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65E0" w14:textId="49A43EC8" w:rsidR="004C3C6B" w:rsidRPr="004F4292" w:rsidRDefault="004C3C6B" w:rsidP="004C3C6B">
      <w:pPr>
        <w:spacing w:line="360" w:lineRule="auto"/>
        <w:jc w:val="both"/>
        <w:rPr>
          <w:rFonts w:ascii="Times New Roman" w:hAnsi="Times New Roman" w:cs="Times New Roman"/>
          <w:b/>
          <w:lang w:val="en-GB"/>
        </w:rPr>
      </w:pPr>
      <w:r w:rsidRPr="004F4292">
        <w:rPr>
          <w:rFonts w:ascii="Times New Roman" w:hAnsi="Times New Roman" w:cs="Times New Roman"/>
          <w:b/>
          <w:lang w:val="en-GB"/>
        </w:rPr>
        <w:t xml:space="preserve">Identity work </w:t>
      </w:r>
      <w:ins w:id="0" w:author="Kathryn Burns" w:date="2020-11-15T12:14:00Z">
        <w:r w:rsidR="00C814E5" w:rsidRPr="004F4292">
          <w:rPr>
            <w:rFonts w:ascii="Times New Roman" w:hAnsi="Times New Roman" w:cs="Times New Roman"/>
            <w:b/>
            <w:lang w:val="en-GB"/>
          </w:rPr>
          <w:t>of</w:t>
        </w:r>
      </w:ins>
      <w:del w:id="1" w:author="Kathryn Burns" w:date="2020-11-15T12:14:00Z">
        <w:r w:rsidRPr="004F4292" w:rsidDel="00C814E5">
          <w:rPr>
            <w:rFonts w:ascii="Times New Roman" w:hAnsi="Times New Roman" w:cs="Times New Roman"/>
            <w:b/>
            <w:lang w:val="en-GB"/>
          </w:rPr>
          <w:delText>of</w:delText>
        </w:r>
      </w:del>
      <w:r w:rsidRPr="004F4292">
        <w:rPr>
          <w:rFonts w:ascii="Times New Roman" w:hAnsi="Times New Roman" w:cs="Times New Roman"/>
          <w:b/>
          <w:lang w:val="en-GB"/>
        </w:rPr>
        <w:t xml:space="preserve"> children </w:t>
      </w:r>
      <w:ins w:id="2" w:author="Kathryn Burns" w:date="2020-11-15T12:14:00Z">
        <w:r w:rsidR="00C814E5" w:rsidRPr="004F4292">
          <w:rPr>
            <w:rFonts w:ascii="Times New Roman" w:hAnsi="Times New Roman" w:cs="Times New Roman"/>
            <w:b/>
            <w:lang w:val="en-GB"/>
          </w:rPr>
          <w:t>with</w:t>
        </w:r>
      </w:ins>
      <w:del w:id="3" w:author="Kathryn Burns" w:date="2020-11-15T12:14:00Z">
        <w:r w:rsidRPr="004F4292" w:rsidDel="00C814E5">
          <w:rPr>
            <w:rFonts w:ascii="Times New Roman" w:hAnsi="Times New Roman" w:cs="Times New Roman"/>
            <w:b/>
            <w:lang w:val="en-GB"/>
          </w:rPr>
          <w:delText>of</w:delText>
        </w:r>
      </w:del>
      <w:r w:rsidRPr="004F4292">
        <w:rPr>
          <w:rFonts w:ascii="Times New Roman" w:hAnsi="Times New Roman" w:cs="Times New Roman"/>
          <w:b/>
          <w:lang w:val="en-GB"/>
        </w:rPr>
        <w:t xml:space="preserve"> a parent w</w:t>
      </w:r>
      <w:ins w:id="4" w:author="Kathryn Burns" w:date="2020-11-15T12:18:00Z">
        <w:r w:rsidR="00953810">
          <w:rPr>
            <w:rFonts w:ascii="Times New Roman" w:hAnsi="Times New Roman" w:cs="Times New Roman"/>
            <w:b/>
            <w:lang w:val="en-GB"/>
          </w:rPr>
          <w:t>ith</w:t>
        </w:r>
      </w:ins>
      <w:del w:id="5" w:author="Kathryn Burns" w:date="2020-11-15T12:18:00Z">
        <w:r w:rsidRPr="004F4292" w:rsidDel="006E6B34">
          <w:rPr>
            <w:rFonts w:ascii="Times New Roman" w:hAnsi="Times New Roman" w:cs="Times New Roman"/>
            <w:b/>
            <w:lang w:val="en-GB"/>
          </w:rPr>
          <w:delText>ith</w:delText>
        </w:r>
      </w:del>
      <w:r w:rsidRPr="004F4292">
        <w:rPr>
          <w:rFonts w:ascii="Times New Roman" w:hAnsi="Times New Roman" w:cs="Times New Roman"/>
          <w:b/>
          <w:lang w:val="en-GB"/>
        </w:rPr>
        <w:t xml:space="preserve"> early-onset dementia in the Netherlands: </w:t>
      </w:r>
      <w:ins w:id="6" w:author="Kathryn Burns" w:date="2020-11-15T12:14:00Z">
        <w:r w:rsidR="0060675C" w:rsidRPr="004F4292">
          <w:rPr>
            <w:rFonts w:ascii="Times New Roman" w:hAnsi="Times New Roman" w:cs="Times New Roman"/>
            <w:b/>
            <w:lang w:val="en-GB"/>
          </w:rPr>
          <w:t>G</w:t>
        </w:r>
      </w:ins>
      <w:del w:id="7" w:author="Kathryn Burns" w:date="2020-11-15T12:14:00Z">
        <w:r w:rsidRPr="004F4292" w:rsidDel="0060675C">
          <w:rPr>
            <w:rFonts w:ascii="Times New Roman" w:hAnsi="Times New Roman" w:cs="Times New Roman"/>
            <w:b/>
            <w:lang w:val="en-GB"/>
          </w:rPr>
          <w:delText>g</w:delText>
        </w:r>
      </w:del>
      <w:r w:rsidRPr="004F4292">
        <w:rPr>
          <w:rFonts w:ascii="Times New Roman" w:hAnsi="Times New Roman" w:cs="Times New Roman"/>
          <w:b/>
          <w:lang w:val="en-GB"/>
        </w:rPr>
        <w:t xml:space="preserve">iving meaning through narrative construction </w:t>
      </w:r>
    </w:p>
    <w:p w14:paraId="19404102" w14:textId="77777777" w:rsidR="004C3C6B" w:rsidRPr="004F4292" w:rsidRDefault="004C3C6B" w:rsidP="004C3C6B">
      <w:pPr>
        <w:spacing w:line="360" w:lineRule="auto"/>
        <w:jc w:val="both"/>
        <w:rPr>
          <w:rFonts w:ascii="Times New Roman" w:hAnsi="Times New Roman" w:cs="Times New Roman"/>
          <w:b/>
          <w:lang w:val="en-GB"/>
        </w:rPr>
      </w:pPr>
    </w:p>
    <w:p w14:paraId="510A9C4D" w14:textId="77777777"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Silke Hoppe</w:t>
      </w:r>
    </w:p>
    <w:p w14:paraId="5AECD78E" w14:textId="77777777" w:rsidR="002B1780" w:rsidRPr="004F4292" w:rsidRDefault="002B1780" w:rsidP="002B1780">
      <w:pPr>
        <w:spacing w:line="360" w:lineRule="auto"/>
        <w:jc w:val="both"/>
        <w:rPr>
          <w:rFonts w:ascii="Times New Roman" w:hAnsi="Times New Roman" w:cs="Times New Roman"/>
          <w:lang w:val="en-GB"/>
        </w:rPr>
      </w:pPr>
    </w:p>
    <w:p w14:paraId="3A028FE2" w14:textId="28D5D79B" w:rsidR="00FD5D78" w:rsidRPr="004F4292" w:rsidRDefault="00FD5D78" w:rsidP="002B1780">
      <w:pPr>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Abstract: </w:t>
      </w:r>
      <w:r w:rsidR="00E560A9" w:rsidRPr="004F4292">
        <w:rPr>
          <w:rFonts w:ascii="Times New Roman" w:hAnsi="Times New Roman" w:cs="Times New Roman"/>
          <w:sz w:val="20"/>
          <w:szCs w:val="20"/>
          <w:lang w:val="en-GB"/>
        </w:rPr>
        <w:t xml:space="preserve">In this article I analyse the narratives </w:t>
      </w:r>
      <w:r w:rsidR="00E560A9" w:rsidRPr="003308F9">
        <w:rPr>
          <w:rFonts w:ascii="Times New Roman" w:hAnsi="Times New Roman" w:cs="Times New Roman"/>
          <w:sz w:val="20"/>
          <w:szCs w:val="20"/>
          <w:lang w:val="en-GB"/>
        </w:rPr>
        <w:t xml:space="preserve">of </w:t>
      </w:r>
      <w:ins w:id="8" w:author="Kathryn Burns" w:date="2020-11-14T23:05:00Z">
        <w:r w:rsidR="00361785" w:rsidRPr="00CC7321">
          <w:rPr>
            <w:rFonts w:ascii="Times New Roman" w:hAnsi="Times New Roman" w:cs="Times New Roman"/>
            <w:sz w:val="20"/>
            <w:szCs w:val="20"/>
            <w:lang w:val="en-GB"/>
            <w:rPrChange w:id="9" w:author="Kathryn Burns" w:date="2020-11-15T12:39:00Z">
              <w:rPr>
                <w:rFonts w:ascii="Times New Roman" w:hAnsi="Times New Roman" w:cs="Times New Roman"/>
                <w:sz w:val="20"/>
                <w:szCs w:val="20"/>
                <w:lang w:val="en-US"/>
              </w:rPr>
            </w:rPrChange>
          </w:rPr>
          <w:t>adult</w:t>
        </w:r>
        <w:r w:rsidR="00361785" w:rsidRPr="003308F9">
          <w:rPr>
            <w:rFonts w:ascii="Times New Roman" w:hAnsi="Times New Roman" w:cs="Times New Roman"/>
            <w:sz w:val="20"/>
            <w:szCs w:val="20"/>
            <w:lang w:val="en-GB"/>
          </w:rPr>
          <w:t xml:space="preserve"> </w:t>
        </w:r>
      </w:ins>
      <w:r w:rsidR="00E560A9" w:rsidRPr="004D6584">
        <w:rPr>
          <w:rFonts w:ascii="Times New Roman" w:hAnsi="Times New Roman" w:cs="Times New Roman"/>
          <w:sz w:val="20"/>
          <w:szCs w:val="20"/>
          <w:lang w:val="en-GB"/>
        </w:rPr>
        <w:t xml:space="preserve">children </w:t>
      </w:r>
      <w:ins w:id="10" w:author="Kathryn Burns" w:date="2020-11-15T12:18:00Z">
        <w:r w:rsidR="006E6B34" w:rsidRPr="00F73770">
          <w:rPr>
            <w:rFonts w:ascii="Times New Roman" w:hAnsi="Times New Roman" w:cs="Times New Roman"/>
            <w:sz w:val="20"/>
            <w:szCs w:val="20"/>
            <w:lang w:val="en-GB"/>
          </w:rPr>
          <w:t xml:space="preserve">with </w:t>
        </w:r>
      </w:ins>
      <w:del w:id="11" w:author="Kathryn Burns" w:date="2020-11-15T12:18:00Z">
        <w:r w:rsidR="00E560A9" w:rsidRPr="00CC7321" w:rsidDel="006E6B34">
          <w:rPr>
            <w:rFonts w:ascii="Times New Roman" w:hAnsi="Times New Roman" w:cs="Times New Roman"/>
            <w:sz w:val="20"/>
            <w:szCs w:val="20"/>
            <w:lang w:val="en-GB"/>
          </w:rPr>
          <w:delText xml:space="preserve">of </w:delText>
        </w:r>
      </w:del>
      <w:r w:rsidR="00E560A9" w:rsidRPr="00CC7321">
        <w:rPr>
          <w:rFonts w:ascii="Times New Roman" w:hAnsi="Times New Roman" w:cs="Times New Roman"/>
          <w:sz w:val="20"/>
          <w:szCs w:val="20"/>
          <w:lang w:val="en-GB"/>
        </w:rPr>
        <w:t>a parent w</w:t>
      </w:r>
      <w:ins w:id="12" w:author="Kathryn Burns" w:date="2020-11-15T12:18:00Z">
        <w:r w:rsidR="00953810" w:rsidRPr="00CC7321">
          <w:rPr>
            <w:rFonts w:ascii="Times New Roman" w:hAnsi="Times New Roman" w:cs="Times New Roman"/>
            <w:sz w:val="20"/>
            <w:szCs w:val="20"/>
            <w:lang w:val="en-GB"/>
          </w:rPr>
          <w:t>ho has</w:t>
        </w:r>
      </w:ins>
      <w:del w:id="13" w:author="Kathryn Burns" w:date="2020-11-15T12:18:00Z">
        <w:r w:rsidR="00E560A9" w:rsidRPr="00CC7321" w:rsidDel="00953810">
          <w:rPr>
            <w:rFonts w:ascii="Times New Roman" w:hAnsi="Times New Roman" w:cs="Times New Roman"/>
            <w:sz w:val="20"/>
            <w:szCs w:val="20"/>
            <w:lang w:val="en-GB"/>
          </w:rPr>
          <w:delText>ith</w:delText>
        </w:r>
      </w:del>
      <w:r w:rsidR="00E560A9" w:rsidRPr="00CC7321">
        <w:rPr>
          <w:rFonts w:ascii="Times New Roman" w:hAnsi="Times New Roman" w:cs="Times New Roman"/>
          <w:sz w:val="20"/>
          <w:szCs w:val="20"/>
          <w:lang w:val="en-GB"/>
        </w:rPr>
        <w:t xml:space="preserve"> early-onset dementia </w:t>
      </w:r>
      <w:commentRangeStart w:id="14"/>
      <w:r w:rsidR="00E560A9" w:rsidRPr="00CC7321">
        <w:rPr>
          <w:rFonts w:ascii="Times New Roman" w:hAnsi="Times New Roman" w:cs="Times New Roman"/>
          <w:sz w:val="20"/>
          <w:szCs w:val="20"/>
          <w:lang w:val="en-GB"/>
        </w:rPr>
        <w:t>in</w:t>
      </w:r>
      <w:commentRangeEnd w:id="14"/>
      <w:r w:rsidR="0060675C" w:rsidRPr="003308F9">
        <w:rPr>
          <w:rStyle w:val="CommentReference"/>
          <w:lang w:val="en-GB"/>
        </w:rPr>
        <w:commentReference w:id="14"/>
      </w:r>
      <w:r w:rsidR="00E560A9" w:rsidRPr="003308F9">
        <w:rPr>
          <w:rFonts w:ascii="Times New Roman" w:hAnsi="Times New Roman" w:cs="Times New Roman"/>
          <w:sz w:val="20"/>
          <w:szCs w:val="20"/>
          <w:lang w:val="en-GB"/>
        </w:rPr>
        <w:t xml:space="preserve"> t</w:t>
      </w:r>
      <w:r w:rsidR="00E560A9" w:rsidRPr="004D6584">
        <w:rPr>
          <w:rFonts w:ascii="Times New Roman" w:hAnsi="Times New Roman" w:cs="Times New Roman"/>
          <w:sz w:val="20"/>
          <w:szCs w:val="20"/>
          <w:lang w:val="en-GB"/>
        </w:rPr>
        <w:t xml:space="preserve">he Netherlands. I argue that </w:t>
      </w:r>
      <w:ins w:id="15" w:author="Kathryn Burns" w:date="2020-11-15T12:19:00Z">
        <w:r w:rsidR="00E744A9" w:rsidRPr="00F73770">
          <w:rPr>
            <w:rFonts w:ascii="Times New Roman" w:hAnsi="Times New Roman" w:cs="Times New Roman"/>
            <w:sz w:val="20"/>
            <w:szCs w:val="20"/>
            <w:lang w:val="en-GB"/>
          </w:rPr>
          <w:t>because</w:t>
        </w:r>
      </w:ins>
      <w:del w:id="16" w:author="Kathryn Burns" w:date="2020-11-14T23:04:00Z">
        <w:r w:rsidR="00E560A9" w:rsidRPr="00CC7321" w:rsidDel="00361785">
          <w:rPr>
            <w:rFonts w:ascii="Times New Roman" w:hAnsi="Times New Roman" w:cs="Times New Roman"/>
            <w:sz w:val="20"/>
            <w:szCs w:val="20"/>
            <w:lang w:val="en-GB"/>
          </w:rPr>
          <w:delText>as</w:delText>
        </w:r>
      </w:del>
      <w:r w:rsidR="00E560A9" w:rsidRPr="00CC7321">
        <w:rPr>
          <w:rFonts w:ascii="Times New Roman" w:hAnsi="Times New Roman" w:cs="Times New Roman"/>
          <w:sz w:val="20"/>
          <w:szCs w:val="20"/>
          <w:lang w:val="en-GB"/>
        </w:rPr>
        <w:t xml:space="preserve"> early-onset dementia is not a very well-known disease, adult children engage in identity work by relating their experiences to th</w:t>
      </w:r>
      <w:ins w:id="17" w:author="Kathryn Burns" w:date="2020-11-14T23:05:00Z">
        <w:r w:rsidR="00361785" w:rsidRPr="00CC7321">
          <w:rPr>
            <w:rFonts w:ascii="Times New Roman" w:hAnsi="Times New Roman" w:cs="Times New Roman"/>
            <w:sz w:val="20"/>
            <w:szCs w:val="20"/>
            <w:lang w:val="en-GB"/>
          </w:rPr>
          <w:t>ose</w:t>
        </w:r>
      </w:ins>
      <w:del w:id="18" w:author="Kathryn Burns" w:date="2020-11-14T23:05:00Z">
        <w:r w:rsidR="00E560A9" w:rsidRPr="00CC7321" w:rsidDel="00361785">
          <w:rPr>
            <w:rFonts w:ascii="Times New Roman" w:hAnsi="Times New Roman" w:cs="Times New Roman"/>
            <w:sz w:val="20"/>
            <w:szCs w:val="20"/>
            <w:lang w:val="en-GB"/>
          </w:rPr>
          <w:delText>at</w:delText>
        </w:r>
      </w:del>
      <w:r w:rsidR="00E560A9" w:rsidRPr="00CC7321">
        <w:rPr>
          <w:rFonts w:ascii="Times New Roman" w:hAnsi="Times New Roman" w:cs="Times New Roman"/>
          <w:sz w:val="20"/>
          <w:szCs w:val="20"/>
          <w:lang w:val="en-GB"/>
        </w:rPr>
        <w:t xml:space="preserve"> of others. </w:t>
      </w:r>
      <w:r w:rsidR="007F2A90" w:rsidRPr="00CC7321">
        <w:rPr>
          <w:rFonts w:ascii="Times New Roman" w:hAnsi="Times New Roman" w:cs="Times New Roman"/>
          <w:sz w:val="20"/>
          <w:szCs w:val="20"/>
          <w:lang w:val="en-GB"/>
        </w:rPr>
        <w:t>I illustrate that the</w:t>
      </w:r>
      <w:del w:id="19" w:author="Kathryn Burns" w:date="2020-11-15T12:20:00Z">
        <w:r w:rsidR="007F2A90" w:rsidRPr="00CC7321" w:rsidDel="00716253">
          <w:rPr>
            <w:rFonts w:ascii="Times New Roman" w:hAnsi="Times New Roman" w:cs="Times New Roman"/>
            <w:sz w:val="20"/>
            <w:szCs w:val="20"/>
            <w:lang w:val="en-GB"/>
          </w:rPr>
          <w:delText>se</w:delText>
        </w:r>
      </w:del>
      <w:r w:rsidR="007F2A90" w:rsidRPr="00CC7321">
        <w:rPr>
          <w:rFonts w:ascii="Times New Roman" w:hAnsi="Times New Roman" w:cs="Times New Roman"/>
          <w:sz w:val="20"/>
          <w:szCs w:val="20"/>
          <w:lang w:val="en-GB"/>
        </w:rPr>
        <w:t xml:space="preserve"> comparative process</w:t>
      </w:r>
      <w:ins w:id="20" w:author="Kathryn Burns" w:date="2020-11-15T12:20:00Z">
        <w:r w:rsidR="00716253" w:rsidRPr="00CC7321">
          <w:rPr>
            <w:rFonts w:ascii="Times New Roman" w:hAnsi="Times New Roman" w:cs="Times New Roman"/>
            <w:sz w:val="20"/>
            <w:szCs w:val="20"/>
            <w:lang w:val="en-GB"/>
            <w:rPrChange w:id="21" w:author="Kathryn Burns" w:date="2020-11-15T12:39:00Z">
              <w:rPr>
                <w:rFonts w:ascii="Times New Roman" w:hAnsi="Times New Roman" w:cs="Times New Roman"/>
                <w:sz w:val="20"/>
                <w:szCs w:val="20"/>
                <w:highlight w:val="yellow"/>
                <w:lang w:val="en-GB"/>
              </w:rPr>
            </w:rPrChange>
          </w:rPr>
          <w:t xml:space="preserve"> of </w:t>
        </w:r>
        <w:r w:rsidR="005C21C4" w:rsidRPr="00CC7321">
          <w:rPr>
            <w:rFonts w:ascii="Times New Roman" w:hAnsi="Times New Roman" w:cs="Times New Roman"/>
            <w:sz w:val="20"/>
            <w:szCs w:val="20"/>
            <w:lang w:val="en-GB"/>
            <w:rPrChange w:id="22" w:author="Kathryn Burns" w:date="2020-11-15T12:39:00Z">
              <w:rPr>
                <w:rFonts w:ascii="Times New Roman" w:hAnsi="Times New Roman" w:cs="Times New Roman"/>
                <w:sz w:val="20"/>
                <w:szCs w:val="20"/>
                <w:highlight w:val="yellow"/>
                <w:lang w:val="en-GB"/>
              </w:rPr>
            </w:rPrChange>
          </w:rPr>
          <w:t>relating to others</w:t>
        </w:r>
      </w:ins>
      <w:ins w:id="23" w:author="Kathryn Burns" w:date="2020-11-15T12:21:00Z">
        <w:r w:rsidR="00A162B5" w:rsidRPr="00CC7321">
          <w:rPr>
            <w:rFonts w:ascii="Times New Roman" w:hAnsi="Times New Roman" w:cs="Times New Roman"/>
            <w:sz w:val="20"/>
            <w:szCs w:val="20"/>
            <w:lang w:val="en-GB"/>
            <w:rPrChange w:id="24" w:author="Kathryn Burns" w:date="2020-11-15T12:39:00Z">
              <w:rPr>
                <w:rFonts w:ascii="Times New Roman" w:hAnsi="Times New Roman" w:cs="Times New Roman"/>
                <w:sz w:val="20"/>
                <w:szCs w:val="20"/>
                <w:highlight w:val="yellow"/>
                <w:lang w:val="en-GB"/>
              </w:rPr>
            </w:rPrChange>
          </w:rPr>
          <w:t>’ experiences</w:t>
        </w:r>
      </w:ins>
      <w:del w:id="25" w:author="Kathryn Burns" w:date="2020-11-15T12:20:00Z">
        <w:r w:rsidR="007F2A90" w:rsidRPr="00CC7321" w:rsidDel="00716253">
          <w:rPr>
            <w:rFonts w:ascii="Times New Roman" w:hAnsi="Times New Roman" w:cs="Times New Roman"/>
            <w:sz w:val="20"/>
            <w:szCs w:val="20"/>
            <w:lang w:val="en-GB"/>
          </w:rPr>
          <w:delText>es</w:delText>
        </w:r>
      </w:del>
      <w:r w:rsidR="007F2A90" w:rsidRPr="004F4292">
        <w:rPr>
          <w:rFonts w:ascii="Times New Roman" w:hAnsi="Times New Roman" w:cs="Times New Roman"/>
          <w:sz w:val="20"/>
          <w:szCs w:val="20"/>
          <w:lang w:val="en-GB"/>
        </w:rPr>
        <w:t xml:space="preserve"> help</w:t>
      </w:r>
      <w:ins w:id="26" w:author="Kathryn Burns" w:date="2020-11-15T12:20:00Z">
        <w:r w:rsidR="005C21C4">
          <w:rPr>
            <w:rFonts w:ascii="Times New Roman" w:hAnsi="Times New Roman" w:cs="Times New Roman"/>
            <w:sz w:val="20"/>
            <w:szCs w:val="20"/>
            <w:lang w:val="en-GB"/>
          </w:rPr>
          <w:t>s</w:t>
        </w:r>
      </w:ins>
      <w:r w:rsidR="007F2A90" w:rsidRPr="004F4292">
        <w:rPr>
          <w:rFonts w:ascii="Times New Roman" w:hAnsi="Times New Roman" w:cs="Times New Roman"/>
          <w:sz w:val="20"/>
          <w:szCs w:val="20"/>
          <w:lang w:val="en-GB"/>
        </w:rPr>
        <w:t xml:space="preserve"> the</w:t>
      </w:r>
      <w:del w:id="27" w:author="Kathryn Burns" w:date="2020-11-15T12:12:00Z">
        <w:r w:rsidR="007F2A90" w:rsidRPr="004F4292" w:rsidDel="00CE6367">
          <w:rPr>
            <w:rFonts w:ascii="Times New Roman" w:hAnsi="Times New Roman" w:cs="Times New Roman"/>
            <w:sz w:val="20"/>
            <w:szCs w:val="20"/>
            <w:lang w:val="en-GB"/>
          </w:rPr>
          <w:delText>se</w:delText>
        </w:r>
      </w:del>
      <w:r w:rsidR="007F2A90" w:rsidRPr="004F4292">
        <w:rPr>
          <w:rFonts w:ascii="Times New Roman" w:hAnsi="Times New Roman" w:cs="Times New Roman"/>
          <w:sz w:val="20"/>
          <w:szCs w:val="20"/>
          <w:lang w:val="en-GB"/>
        </w:rPr>
        <w:t xml:space="preserve"> children</w:t>
      </w:r>
      <w:ins w:id="28" w:author="Kathryn Burns" w:date="2020-11-15T12:20:00Z">
        <w:r w:rsidR="005C21C4">
          <w:rPr>
            <w:rFonts w:ascii="Times New Roman" w:hAnsi="Times New Roman" w:cs="Times New Roman"/>
            <w:sz w:val="20"/>
            <w:szCs w:val="20"/>
            <w:lang w:val="en-GB"/>
          </w:rPr>
          <w:t xml:space="preserve"> to</w:t>
        </w:r>
      </w:ins>
      <w:ins w:id="29" w:author="Kathryn Burns" w:date="2020-11-15T12:13:00Z">
        <w:r w:rsidR="00833E4C" w:rsidRPr="004F4292">
          <w:rPr>
            <w:rFonts w:ascii="Times New Roman" w:hAnsi="Times New Roman" w:cs="Times New Roman"/>
            <w:sz w:val="20"/>
            <w:szCs w:val="20"/>
            <w:lang w:val="en-GB"/>
          </w:rPr>
          <w:t xml:space="preserve"> reflect on the</w:t>
        </w:r>
      </w:ins>
      <w:del w:id="30" w:author="Kathryn Burns" w:date="2020-11-15T12:13:00Z">
        <w:r w:rsidR="007F2A90" w:rsidRPr="004F4292" w:rsidDel="00833E4C">
          <w:rPr>
            <w:rFonts w:ascii="Times New Roman" w:hAnsi="Times New Roman" w:cs="Times New Roman"/>
            <w:sz w:val="20"/>
            <w:szCs w:val="20"/>
            <w:lang w:val="en-GB"/>
          </w:rPr>
          <w:delText xml:space="preserve"> to think about how the</w:delText>
        </w:r>
      </w:del>
      <w:ins w:id="31" w:author="Kathryn Burns" w:date="2020-11-15T12:13:00Z">
        <w:r w:rsidR="00833E4C" w:rsidRPr="004F4292">
          <w:rPr>
            <w:rFonts w:ascii="Times New Roman" w:hAnsi="Times New Roman" w:cs="Times New Roman"/>
            <w:sz w:val="20"/>
            <w:szCs w:val="20"/>
            <w:lang w:val="en-GB"/>
          </w:rPr>
          <w:t xml:space="preserve"> impact</w:t>
        </w:r>
      </w:ins>
      <w:ins w:id="32" w:author="Kathryn Burns" w:date="2020-11-16T13:41:00Z">
        <w:r w:rsidR="00DD5D15">
          <w:rPr>
            <w:rFonts w:ascii="Times New Roman" w:hAnsi="Times New Roman" w:cs="Times New Roman"/>
            <w:sz w:val="20"/>
            <w:szCs w:val="20"/>
            <w:lang w:val="en-GB"/>
          </w:rPr>
          <w:t xml:space="preserve"> that</w:t>
        </w:r>
      </w:ins>
      <w:ins w:id="33" w:author="Kathryn Burns" w:date="2020-11-15T12:13:00Z">
        <w:r w:rsidR="00833E4C" w:rsidRPr="004F4292">
          <w:rPr>
            <w:rFonts w:ascii="Times New Roman" w:hAnsi="Times New Roman" w:cs="Times New Roman"/>
            <w:sz w:val="20"/>
            <w:szCs w:val="20"/>
            <w:lang w:val="en-GB"/>
          </w:rPr>
          <w:t xml:space="preserve"> their parent</w:t>
        </w:r>
      </w:ins>
      <w:ins w:id="34" w:author="Kathryn Burns" w:date="2020-11-16T13:41:00Z">
        <w:r w:rsidR="00DD5D15">
          <w:rPr>
            <w:rFonts w:ascii="Times New Roman" w:hAnsi="Times New Roman" w:cs="Times New Roman"/>
            <w:sz w:val="20"/>
            <w:szCs w:val="20"/>
            <w:lang w:val="en-GB"/>
          </w:rPr>
          <w:t>’</w:t>
        </w:r>
      </w:ins>
      <w:ins w:id="35" w:author="Kathryn Burns" w:date="2020-11-15T12:13:00Z">
        <w:r w:rsidR="00833E4C" w:rsidRPr="004F4292">
          <w:rPr>
            <w:rFonts w:ascii="Times New Roman" w:hAnsi="Times New Roman" w:cs="Times New Roman"/>
            <w:sz w:val="20"/>
            <w:szCs w:val="20"/>
            <w:lang w:val="en-GB"/>
          </w:rPr>
          <w:t>s illness</w:t>
        </w:r>
      </w:ins>
      <w:del w:id="36" w:author="Kathryn Burns" w:date="2020-11-15T12:13:00Z">
        <w:r w:rsidR="007F2A90" w:rsidRPr="004F4292" w:rsidDel="00833E4C">
          <w:rPr>
            <w:rFonts w:ascii="Times New Roman" w:hAnsi="Times New Roman" w:cs="Times New Roman"/>
            <w:sz w:val="20"/>
            <w:szCs w:val="20"/>
            <w:lang w:val="en-GB"/>
          </w:rPr>
          <w:delText xml:space="preserve"> illness of their parent impacts</w:delText>
        </w:r>
      </w:del>
      <w:ins w:id="37" w:author="Kathryn Burns" w:date="2020-11-15T12:20:00Z">
        <w:r w:rsidR="005C21C4">
          <w:rPr>
            <w:rFonts w:ascii="Times New Roman" w:hAnsi="Times New Roman" w:cs="Times New Roman"/>
            <w:sz w:val="20"/>
            <w:szCs w:val="20"/>
            <w:lang w:val="en-GB"/>
          </w:rPr>
          <w:t xml:space="preserve"> </w:t>
        </w:r>
      </w:ins>
      <w:ins w:id="38" w:author="Kathryn Burns" w:date="2020-11-15T12:23:00Z">
        <w:r w:rsidR="00887631">
          <w:rPr>
            <w:rFonts w:ascii="Times New Roman" w:hAnsi="Times New Roman" w:cs="Times New Roman"/>
            <w:sz w:val="20"/>
            <w:szCs w:val="20"/>
            <w:lang w:val="en-GB"/>
          </w:rPr>
          <w:t>has</w:t>
        </w:r>
      </w:ins>
      <w:ins w:id="39" w:author="Kathryn Burns" w:date="2020-11-15T12:13:00Z">
        <w:r w:rsidR="00D438E1" w:rsidRPr="004F4292">
          <w:rPr>
            <w:rFonts w:ascii="Times New Roman" w:hAnsi="Times New Roman" w:cs="Times New Roman"/>
            <w:sz w:val="20"/>
            <w:szCs w:val="20"/>
            <w:lang w:val="en-GB"/>
          </w:rPr>
          <w:t xml:space="preserve"> on</w:t>
        </w:r>
      </w:ins>
      <w:r w:rsidR="007F2A90" w:rsidRPr="004F4292">
        <w:rPr>
          <w:rFonts w:ascii="Times New Roman" w:hAnsi="Times New Roman" w:cs="Times New Roman"/>
          <w:sz w:val="20"/>
          <w:szCs w:val="20"/>
          <w:lang w:val="en-GB"/>
        </w:rPr>
        <w:t xml:space="preserve"> their </w:t>
      </w:r>
      <w:ins w:id="40" w:author="Kathryn Burns" w:date="2020-11-15T12:21:00Z">
        <w:r w:rsidR="00AE6784">
          <w:rPr>
            <w:rFonts w:ascii="Times New Roman" w:hAnsi="Times New Roman" w:cs="Times New Roman"/>
            <w:sz w:val="20"/>
            <w:szCs w:val="20"/>
            <w:lang w:val="en-GB"/>
          </w:rPr>
          <w:t xml:space="preserve">own </w:t>
        </w:r>
      </w:ins>
      <w:r w:rsidR="007F2A90" w:rsidRPr="004F4292">
        <w:rPr>
          <w:rFonts w:ascii="Times New Roman" w:hAnsi="Times New Roman" w:cs="Times New Roman"/>
          <w:sz w:val="20"/>
          <w:szCs w:val="20"/>
          <w:lang w:val="en-GB"/>
        </w:rPr>
        <w:t>lives</w:t>
      </w:r>
      <w:ins w:id="41" w:author="Kathryn Burns" w:date="2020-11-15T12:22:00Z">
        <w:r w:rsidR="00E17136">
          <w:rPr>
            <w:rFonts w:ascii="Times New Roman" w:hAnsi="Times New Roman" w:cs="Times New Roman"/>
            <w:sz w:val="20"/>
            <w:szCs w:val="20"/>
            <w:lang w:val="en-GB"/>
          </w:rPr>
          <w:t>, which in turn aids them in</w:t>
        </w:r>
      </w:ins>
      <w:ins w:id="42" w:author="Kathryn Burns" w:date="2020-11-15T12:24:00Z">
        <w:r w:rsidR="00770CC8">
          <w:rPr>
            <w:rFonts w:ascii="Times New Roman" w:hAnsi="Times New Roman" w:cs="Times New Roman"/>
            <w:sz w:val="20"/>
            <w:szCs w:val="20"/>
            <w:lang w:val="en-GB"/>
          </w:rPr>
          <w:t xml:space="preserve"> </w:t>
        </w:r>
        <w:r w:rsidR="005052B7">
          <w:rPr>
            <w:rFonts w:ascii="Times New Roman" w:hAnsi="Times New Roman" w:cs="Times New Roman"/>
            <w:sz w:val="20"/>
            <w:szCs w:val="20"/>
            <w:lang w:val="en-GB"/>
          </w:rPr>
          <w:t>contextualising</w:t>
        </w:r>
        <w:r w:rsidR="00770CC8">
          <w:rPr>
            <w:rFonts w:ascii="Times New Roman" w:hAnsi="Times New Roman" w:cs="Times New Roman"/>
            <w:sz w:val="20"/>
            <w:szCs w:val="20"/>
            <w:lang w:val="en-GB"/>
          </w:rPr>
          <w:t xml:space="preserve"> and</w:t>
        </w:r>
        <w:r w:rsidR="005052B7">
          <w:rPr>
            <w:rFonts w:ascii="Times New Roman" w:hAnsi="Times New Roman" w:cs="Times New Roman"/>
            <w:sz w:val="20"/>
            <w:szCs w:val="20"/>
            <w:lang w:val="en-GB"/>
          </w:rPr>
          <w:t xml:space="preserve"> making meaning out of</w:t>
        </w:r>
      </w:ins>
      <w:del w:id="43" w:author="Kathryn Burns" w:date="2020-11-15T12:22:00Z">
        <w:r w:rsidR="007F2A90" w:rsidRPr="004F4292" w:rsidDel="00E17136">
          <w:rPr>
            <w:rFonts w:ascii="Times New Roman" w:hAnsi="Times New Roman" w:cs="Times New Roman"/>
            <w:sz w:val="20"/>
            <w:szCs w:val="20"/>
            <w:lang w:val="en-GB"/>
          </w:rPr>
          <w:delText xml:space="preserve"> and</w:delText>
        </w:r>
      </w:del>
      <w:ins w:id="44" w:author="Kathryn Burns" w:date="2020-11-15T12:22:00Z">
        <w:r w:rsidR="00256054">
          <w:rPr>
            <w:rFonts w:ascii="Times New Roman" w:hAnsi="Times New Roman" w:cs="Times New Roman"/>
            <w:sz w:val="20"/>
            <w:szCs w:val="20"/>
            <w:lang w:val="en-GB"/>
          </w:rPr>
          <w:t xml:space="preserve"> their changing </w:t>
        </w:r>
      </w:ins>
      <w:del w:id="45" w:author="Kathryn Burns" w:date="2020-11-15T12:13:00Z">
        <w:r w:rsidR="007F2A90" w:rsidRPr="004F4292" w:rsidDel="00D438E1">
          <w:rPr>
            <w:rFonts w:ascii="Times New Roman" w:hAnsi="Times New Roman" w:cs="Times New Roman"/>
            <w:sz w:val="20"/>
            <w:szCs w:val="20"/>
            <w:lang w:val="en-GB"/>
          </w:rPr>
          <w:delText xml:space="preserve"> to give m</w:delText>
        </w:r>
      </w:del>
      <w:del w:id="46" w:author="Kathryn Burns" w:date="2020-11-15T12:21:00Z">
        <w:r w:rsidR="007F2A90" w:rsidRPr="004F4292" w:rsidDel="00256054">
          <w:rPr>
            <w:rFonts w:ascii="Times New Roman" w:hAnsi="Times New Roman" w:cs="Times New Roman"/>
            <w:sz w:val="20"/>
            <w:szCs w:val="20"/>
            <w:lang w:val="en-GB"/>
          </w:rPr>
          <w:delText>eaning</w:delText>
        </w:r>
      </w:del>
      <w:del w:id="47" w:author="Kathryn Burns" w:date="2020-11-15T12:14:00Z">
        <w:r w:rsidR="007F2A90" w:rsidRPr="004F4292" w:rsidDel="00D438E1">
          <w:rPr>
            <w:rFonts w:ascii="Times New Roman" w:hAnsi="Times New Roman" w:cs="Times New Roman"/>
            <w:sz w:val="20"/>
            <w:szCs w:val="20"/>
            <w:lang w:val="en-GB"/>
          </w:rPr>
          <w:delText xml:space="preserve"> to</w:delText>
        </w:r>
      </w:del>
      <w:del w:id="48" w:author="Kathryn Burns" w:date="2020-11-15T12:20:00Z">
        <w:r w:rsidR="007F2A90" w:rsidRPr="004F4292" w:rsidDel="00A162B5">
          <w:rPr>
            <w:rFonts w:ascii="Times New Roman" w:hAnsi="Times New Roman" w:cs="Times New Roman"/>
            <w:sz w:val="20"/>
            <w:szCs w:val="20"/>
            <w:lang w:val="en-GB"/>
          </w:rPr>
          <w:delText xml:space="preserve"> changing</w:delText>
        </w:r>
      </w:del>
      <w:del w:id="49" w:author="Kathryn Burns" w:date="2020-11-15T12:22:00Z">
        <w:r w:rsidR="007F2A90" w:rsidRPr="004F4292" w:rsidDel="00256054">
          <w:rPr>
            <w:rFonts w:ascii="Times New Roman" w:hAnsi="Times New Roman" w:cs="Times New Roman"/>
            <w:sz w:val="20"/>
            <w:szCs w:val="20"/>
            <w:lang w:val="en-GB"/>
          </w:rPr>
          <w:delText xml:space="preserve"> </w:delText>
        </w:r>
      </w:del>
      <w:ins w:id="50" w:author="Kathryn Burns" w:date="2020-11-15T12:14:00Z">
        <w:r w:rsidR="00D438E1" w:rsidRPr="004F4292">
          <w:rPr>
            <w:rFonts w:ascii="Times New Roman" w:hAnsi="Times New Roman" w:cs="Times New Roman"/>
            <w:sz w:val="20"/>
            <w:szCs w:val="20"/>
            <w:lang w:val="en-GB"/>
          </w:rPr>
          <w:t xml:space="preserve">lives and </w:t>
        </w:r>
      </w:ins>
      <w:r w:rsidR="007F2A90" w:rsidRPr="004F4292">
        <w:rPr>
          <w:rFonts w:ascii="Times New Roman" w:hAnsi="Times New Roman" w:cs="Times New Roman"/>
          <w:sz w:val="20"/>
          <w:szCs w:val="20"/>
          <w:lang w:val="en-GB"/>
        </w:rPr>
        <w:t>relations</w:t>
      </w:r>
      <w:ins w:id="51" w:author="Kathryn Burns" w:date="2020-11-15T12:14:00Z">
        <w:r w:rsidR="00D438E1" w:rsidRPr="004F4292">
          <w:rPr>
            <w:rFonts w:ascii="Times New Roman" w:hAnsi="Times New Roman" w:cs="Times New Roman"/>
            <w:sz w:val="20"/>
            <w:szCs w:val="20"/>
            <w:lang w:val="en-GB"/>
          </w:rPr>
          <w:t>hips.</w:t>
        </w:r>
      </w:ins>
      <w:del w:id="52" w:author="Kathryn Burns" w:date="2020-11-15T12:14:00Z">
        <w:r w:rsidR="007F2A90" w:rsidRPr="004F4292" w:rsidDel="00D438E1">
          <w:rPr>
            <w:rFonts w:ascii="Times New Roman" w:hAnsi="Times New Roman" w:cs="Times New Roman"/>
            <w:sz w:val="20"/>
            <w:szCs w:val="20"/>
            <w:lang w:val="en-GB"/>
          </w:rPr>
          <w:delText xml:space="preserve"> and changing lives.</w:delText>
        </w:r>
      </w:del>
      <w:r w:rsidR="007F2A90" w:rsidRPr="004F4292">
        <w:rPr>
          <w:rFonts w:ascii="Times New Roman" w:hAnsi="Times New Roman" w:cs="Times New Roman"/>
          <w:sz w:val="20"/>
          <w:szCs w:val="20"/>
          <w:lang w:val="en-GB"/>
        </w:rPr>
        <w:t xml:space="preserve"> </w:t>
      </w:r>
      <w:ins w:id="53" w:author="Kathryn Burns" w:date="2020-11-15T12:25:00Z">
        <w:r w:rsidR="00B0045B">
          <w:rPr>
            <w:rFonts w:ascii="Times New Roman" w:hAnsi="Times New Roman" w:cs="Times New Roman"/>
            <w:sz w:val="20"/>
            <w:szCs w:val="20"/>
            <w:lang w:val="en-GB"/>
          </w:rPr>
          <w:t xml:space="preserve">This contextualization and </w:t>
        </w:r>
        <w:r w:rsidR="00551314">
          <w:rPr>
            <w:rFonts w:ascii="Times New Roman" w:hAnsi="Times New Roman" w:cs="Times New Roman"/>
            <w:sz w:val="20"/>
            <w:szCs w:val="20"/>
            <w:lang w:val="en-GB"/>
          </w:rPr>
          <w:t>recovery of meaning is shaped by three processes.</w:t>
        </w:r>
      </w:ins>
      <w:del w:id="54" w:author="Kathryn Burns" w:date="2020-11-15T12:25:00Z">
        <w:r w:rsidR="002B1780" w:rsidRPr="004F4292" w:rsidDel="00551314">
          <w:rPr>
            <w:rFonts w:ascii="Times New Roman" w:hAnsi="Times New Roman" w:cs="Times New Roman"/>
            <w:sz w:val="20"/>
            <w:szCs w:val="20"/>
            <w:lang w:val="en-GB"/>
          </w:rPr>
          <w:delText>The children’s contextualisation is shaped by three processes of comparison through which they give meaning to their situation of having a parent with early-onset dementia.</w:delText>
        </w:r>
      </w:del>
      <w:r w:rsidR="002B1780" w:rsidRPr="004F4292">
        <w:rPr>
          <w:rFonts w:ascii="Times New Roman" w:hAnsi="Times New Roman" w:cs="Times New Roman"/>
          <w:sz w:val="20"/>
          <w:szCs w:val="20"/>
          <w:lang w:val="en-GB"/>
        </w:rPr>
        <w:t xml:space="preserve"> The first</w:t>
      </w:r>
      <w:del w:id="55" w:author="Kathryn Burns" w:date="2020-11-15T12:28:00Z">
        <w:r w:rsidR="002B1780" w:rsidRPr="004F4292" w:rsidDel="00693717">
          <w:rPr>
            <w:rFonts w:ascii="Times New Roman" w:hAnsi="Times New Roman" w:cs="Times New Roman"/>
            <w:sz w:val="20"/>
            <w:szCs w:val="20"/>
            <w:lang w:val="en-GB"/>
          </w:rPr>
          <w:delText xml:space="preserve"> process</w:delText>
        </w:r>
      </w:del>
      <w:r w:rsidR="002B1780" w:rsidRPr="004F4292">
        <w:rPr>
          <w:rFonts w:ascii="Times New Roman" w:hAnsi="Times New Roman" w:cs="Times New Roman"/>
          <w:sz w:val="20"/>
          <w:szCs w:val="20"/>
          <w:lang w:val="en-GB"/>
        </w:rPr>
        <w:t xml:space="preserve"> concerns</w:t>
      </w:r>
      <w:ins w:id="56" w:author="Kathryn Burns" w:date="2020-11-15T12:31:00Z">
        <w:r w:rsidR="00906CB3">
          <w:rPr>
            <w:rFonts w:ascii="Times New Roman" w:hAnsi="Times New Roman" w:cs="Times New Roman"/>
            <w:sz w:val="20"/>
            <w:szCs w:val="20"/>
            <w:lang w:val="en-GB"/>
          </w:rPr>
          <w:t xml:space="preserve"> the ways </w:t>
        </w:r>
      </w:ins>
      <w:ins w:id="57" w:author="Kathryn Burns" w:date="2022-07-07T12:53:00Z">
        <w:r w:rsidR="00DC7F0E">
          <w:rPr>
            <w:rFonts w:ascii="Times New Roman" w:hAnsi="Times New Roman" w:cs="Times New Roman"/>
            <w:sz w:val="20"/>
            <w:szCs w:val="20"/>
            <w:lang w:val="en-GB"/>
          </w:rPr>
          <w:t xml:space="preserve">in which </w:t>
        </w:r>
      </w:ins>
      <w:ins w:id="58" w:author="Kathryn Burns" w:date="2020-11-15T12:31:00Z">
        <w:r w:rsidR="00906CB3">
          <w:rPr>
            <w:rFonts w:ascii="Times New Roman" w:hAnsi="Times New Roman" w:cs="Times New Roman"/>
            <w:sz w:val="20"/>
            <w:szCs w:val="20"/>
            <w:lang w:val="en-GB"/>
          </w:rPr>
          <w:t>these adult children</w:t>
        </w:r>
      </w:ins>
      <w:r w:rsidR="002B1780" w:rsidRPr="004F4292">
        <w:rPr>
          <w:rFonts w:ascii="Times New Roman" w:hAnsi="Times New Roman" w:cs="Times New Roman"/>
          <w:sz w:val="20"/>
          <w:szCs w:val="20"/>
          <w:lang w:val="en-GB"/>
        </w:rPr>
        <w:t xml:space="preserve"> </w:t>
      </w:r>
      <w:ins w:id="59" w:author="Kathryn Burns" w:date="2020-11-15T12:26:00Z">
        <w:r w:rsidR="00551314">
          <w:rPr>
            <w:rFonts w:ascii="Times New Roman" w:hAnsi="Times New Roman" w:cs="Times New Roman"/>
            <w:sz w:val="20"/>
            <w:szCs w:val="20"/>
            <w:lang w:val="en-GB"/>
          </w:rPr>
          <w:t xml:space="preserve">draw </w:t>
        </w:r>
      </w:ins>
      <w:r w:rsidR="002B1780" w:rsidRPr="004F4292">
        <w:rPr>
          <w:rFonts w:ascii="Times New Roman" w:hAnsi="Times New Roman" w:cs="Times New Roman"/>
          <w:sz w:val="20"/>
          <w:szCs w:val="20"/>
          <w:lang w:val="en-GB"/>
        </w:rPr>
        <w:t xml:space="preserve">comparisons </w:t>
      </w:r>
      <w:del w:id="60" w:author="Kathryn Burns" w:date="2020-11-15T12:26:00Z">
        <w:r w:rsidR="002B1780" w:rsidRPr="004F4292" w:rsidDel="00551314">
          <w:rPr>
            <w:rFonts w:ascii="Times New Roman" w:hAnsi="Times New Roman" w:cs="Times New Roman"/>
            <w:sz w:val="20"/>
            <w:szCs w:val="20"/>
            <w:lang w:val="en-GB"/>
          </w:rPr>
          <w:delText xml:space="preserve">of </w:delText>
        </w:r>
      </w:del>
      <w:ins w:id="61" w:author="Kathryn Burns" w:date="2020-11-15T12:26:00Z">
        <w:r w:rsidR="00551314">
          <w:rPr>
            <w:rFonts w:ascii="Times New Roman" w:hAnsi="Times New Roman" w:cs="Times New Roman"/>
            <w:sz w:val="20"/>
            <w:szCs w:val="20"/>
            <w:lang w:val="en-GB"/>
          </w:rPr>
          <w:t>between</w:t>
        </w:r>
        <w:r w:rsidR="00551314" w:rsidRPr="004F4292">
          <w:rPr>
            <w:rFonts w:ascii="Times New Roman" w:hAnsi="Times New Roman" w:cs="Times New Roman"/>
            <w:sz w:val="20"/>
            <w:szCs w:val="20"/>
            <w:lang w:val="en-GB"/>
          </w:rPr>
          <w:t xml:space="preserve"> </w:t>
        </w:r>
      </w:ins>
      <w:r w:rsidR="002B1780" w:rsidRPr="004F4292">
        <w:rPr>
          <w:rFonts w:ascii="Times New Roman" w:hAnsi="Times New Roman" w:cs="Times New Roman"/>
          <w:sz w:val="20"/>
          <w:szCs w:val="20"/>
          <w:lang w:val="en-GB"/>
        </w:rPr>
        <w:t>their</w:t>
      </w:r>
      <w:ins w:id="62" w:author="Kathryn Burns" w:date="2020-11-15T12:26:00Z">
        <w:r w:rsidR="00551314">
          <w:rPr>
            <w:rFonts w:ascii="Times New Roman" w:hAnsi="Times New Roman" w:cs="Times New Roman"/>
            <w:sz w:val="20"/>
            <w:szCs w:val="20"/>
            <w:lang w:val="en-GB"/>
          </w:rPr>
          <w:t xml:space="preserve"> own</w:t>
        </w:r>
      </w:ins>
      <w:r w:rsidR="002B1780" w:rsidRPr="004F4292">
        <w:rPr>
          <w:rFonts w:ascii="Times New Roman" w:hAnsi="Times New Roman" w:cs="Times New Roman"/>
          <w:sz w:val="20"/>
          <w:szCs w:val="20"/>
          <w:lang w:val="en-GB"/>
        </w:rPr>
        <w:t xml:space="preserve"> li</w:t>
      </w:r>
      <w:ins w:id="63" w:author="Kathryn Burns" w:date="2020-11-15T12:26:00Z">
        <w:r w:rsidR="00551314">
          <w:rPr>
            <w:rFonts w:ascii="Times New Roman" w:hAnsi="Times New Roman" w:cs="Times New Roman"/>
            <w:sz w:val="20"/>
            <w:szCs w:val="20"/>
            <w:lang w:val="en-GB"/>
          </w:rPr>
          <w:t>ves</w:t>
        </w:r>
      </w:ins>
      <w:del w:id="64" w:author="Kathryn Burns" w:date="2020-11-15T12:26:00Z">
        <w:r w:rsidR="002B1780" w:rsidRPr="004F4292" w:rsidDel="00551314">
          <w:rPr>
            <w:rFonts w:ascii="Times New Roman" w:hAnsi="Times New Roman" w:cs="Times New Roman"/>
            <w:sz w:val="20"/>
            <w:szCs w:val="20"/>
            <w:lang w:val="en-GB"/>
          </w:rPr>
          <w:delText>fe</w:delText>
        </w:r>
      </w:del>
      <w:r w:rsidR="002B1780" w:rsidRPr="004F4292">
        <w:rPr>
          <w:rFonts w:ascii="Times New Roman" w:hAnsi="Times New Roman" w:cs="Times New Roman"/>
          <w:sz w:val="20"/>
          <w:szCs w:val="20"/>
          <w:lang w:val="en-GB"/>
        </w:rPr>
        <w:t xml:space="preserve"> and experiences </w:t>
      </w:r>
      <w:ins w:id="65" w:author="Kathryn Burns" w:date="2020-11-15T12:26:00Z">
        <w:r w:rsidR="00551314">
          <w:rPr>
            <w:rFonts w:ascii="Times New Roman" w:hAnsi="Times New Roman" w:cs="Times New Roman"/>
            <w:sz w:val="20"/>
            <w:szCs w:val="20"/>
            <w:lang w:val="en-GB"/>
          </w:rPr>
          <w:t>and</w:t>
        </w:r>
      </w:ins>
      <w:del w:id="66" w:author="Kathryn Burns" w:date="2020-11-15T12:26:00Z">
        <w:r w:rsidR="002B1780" w:rsidRPr="004F4292" w:rsidDel="00551314">
          <w:rPr>
            <w:rFonts w:ascii="Times New Roman" w:hAnsi="Times New Roman" w:cs="Times New Roman"/>
            <w:sz w:val="20"/>
            <w:szCs w:val="20"/>
            <w:lang w:val="en-GB"/>
          </w:rPr>
          <w:delText>with</w:delText>
        </w:r>
      </w:del>
      <w:r w:rsidR="002B1780" w:rsidRPr="004F4292">
        <w:rPr>
          <w:rFonts w:ascii="Times New Roman" w:hAnsi="Times New Roman" w:cs="Times New Roman"/>
          <w:sz w:val="20"/>
          <w:szCs w:val="20"/>
          <w:lang w:val="en-GB"/>
        </w:rPr>
        <w:t xml:space="preserve"> those of </w:t>
      </w:r>
      <w:ins w:id="67" w:author="Kathryn Burns" w:date="2020-11-15T12:29:00Z">
        <w:r w:rsidR="008C1167">
          <w:rPr>
            <w:rFonts w:ascii="Times New Roman" w:hAnsi="Times New Roman" w:cs="Times New Roman"/>
            <w:sz w:val="20"/>
            <w:szCs w:val="20"/>
            <w:lang w:val="en-GB"/>
          </w:rPr>
          <w:t xml:space="preserve">their </w:t>
        </w:r>
      </w:ins>
      <w:del w:id="68" w:author="Kathryn Burns" w:date="2020-11-15T12:29:00Z">
        <w:r w:rsidR="002B1780" w:rsidRPr="004F4292" w:rsidDel="008C1167">
          <w:rPr>
            <w:rFonts w:ascii="Times New Roman" w:hAnsi="Times New Roman" w:cs="Times New Roman"/>
            <w:sz w:val="20"/>
            <w:szCs w:val="20"/>
            <w:lang w:val="en-GB"/>
          </w:rPr>
          <w:delText xml:space="preserve">their </w:delText>
        </w:r>
      </w:del>
      <w:del w:id="69" w:author="Kathryn Burns" w:date="2020-11-15T12:26:00Z">
        <w:r w:rsidR="002B1780" w:rsidRPr="004F4292" w:rsidDel="00551314">
          <w:rPr>
            <w:rFonts w:ascii="Times New Roman" w:hAnsi="Times New Roman" w:cs="Times New Roman"/>
            <w:sz w:val="20"/>
            <w:szCs w:val="20"/>
            <w:lang w:val="en-GB"/>
          </w:rPr>
          <w:delText>age-</w:delText>
        </w:r>
      </w:del>
      <w:r w:rsidR="002B1780" w:rsidRPr="004F4292">
        <w:rPr>
          <w:rFonts w:ascii="Times New Roman" w:hAnsi="Times New Roman" w:cs="Times New Roman"/>
          <w:sz w:val="20"/>
          <w:szCs w:val="20"/>
          <w:lang w:val="en-GB"/>
        </w:rPr>
        <w:t>peers</w:t>
      </w:r>
      <w:ins w:id="70" w:author="Kathryn Burns" w:date="2020-11-15T12:29:00Z">
        <w:r w:rsidR="008C1167">
          <w:rPr>
            <w:rFonts w:ascii="Times New Roman" w:hAnsi="Times New Roman" w:cs="Times New Roman"/>
            <w:sz w:val="20"/>
            <w:szCs w:val="20"/>
            <w:lang w:val="en-GB"/>
          </w:rPr>
          <w:t xml:space="preserve"> of the same age group</w:t>
        </w:r>
      </w:ins>
      <w:r w:rsidR="002B1780" w:rsidRPr="004F4292">
        <w:rPr>
          <w:rFonts w:ascii="Times New Roman" w:hAnsi="Times New Roman" w:cs="Times New Roman"/>
          <w:sz w:val="20"/>
          <w:szCs w:val="20"/>
          <w:lang w:val="en-GB"/>
        </w:rPr>
        <w:t xml:space="preserve">. The second </w:t>
      </w:r>
      <w:ins w:id="71" w:author="Kathryn Burns" w:date="2020-11-15T12:29:00Z">
        <w:r w:rsidR="008C1167">
          <w:rPr>
            <w:rFonts w:ascii="Times New Roman" w:hAnsi="Times New Roman" w:cs="Times New Roman"/>
            <w:sz w:val="20"/>
            <w:szCs w:val="20"/>
            <w:lang w:val="en-GB"/>
          </w:rPr>
          <w:t xml:space="preserve">process </w:t>
        </w:r>
      </w:ins>
      <w:del w:id="72" w:author="Kathryn Burns" w:date="2020-11-15T12:29:00Z">
        <w:r w:rsidR="002B1780" w:rsidRPr="004F4292" w:rsidDel="0054067A">
          <w:rPr>
            <w:rFonts w:ascii="Times New Roman" w:hAnsi="Times New Roman" w:cs="Times New Roman"/>
            <w:sz w:val="20"/>
            <w:szCs w:val="20"/>
            <w:lang w:val="en-GB"/>
          </w:rPr>
          <w:delText xml:space="preserve">addresses </w:delText>
        </w:r>
      </w:del>
      <w:ins w:id="73" w:author="Kathryn Burns" w:date="2020-11-15T12:30:00Z">
        <w:r w:rsidR="00832CE6">
          <w:rPr>
            <w:rFonts w:ascii="Times New Roman" w:hAnsi="Times New Roman" w:cs="Times New Roman"/>
            <w:sz w:val="20"/>
            <w:szCs w:val="20"/>
            <w:lang w:val="en-GB"/>
          </w:rPr>
          <w:t>entails comparative understanding</w:t>
        </w:r>
      </w:ins>
      <w:ins w:id="74" w:author="Kathryn Burns" w:date="2020-11-15T12:31:00Z">
        <w:r w:rsidR="00906CB3">
          <w:rPr>
            <w:rFonts w:ascii="Times New Roman" w:hAnsi="Times New Roman" w:cs="Times New Roman"/>
            <w:sz w:val="20"/>
            <w:szCs w:val="20"/>
            <w:lang w:val="en-GB"/>
          </w:rPr>
          <w:t>s</w:t>
        </w:r>
      </w:ins>
      <w:ins w:id="75" w:author="Kathryn Burns" w:date="2020-11-15T12:30:00Z">
        <w:r w:rsidR="00832CE6">
          <w:rPr>
            <w:rFonts w:ascii="Times New Roman" w:hAnsi="Times New Roman" w:cs="Times New Roman"/>
            <w:sz w:val="20"/>
            <w:szCs w:val="20"/>
            <w:lang w:val="en-GB"/>
          </w:rPr>
          <w:t xml:space="preserve"> of</w:t>
        </w:r>
      </w:ins>
      <w:ins w:id="76" w:author="Kathryn Burns" w:date="2020-11-15T12:29:00Z">
        <w:r w:rsidR="0054067A" w:rsidRPr="004F4292">
          <w:rPr>
            <w:rFonts w:ascii="Times New Roman" w:hAnsi="Times New Roman" w:cs="Times New Roman"/>
            <w:sz w:val="20"/>
            <w:szCs w:val="20"/>
            <w:lang w:val="en-GB"/>
          </w:rPr>
          <w:t xml:space="preserve"> </w:t>
        </w:r>
      </w:ins>
      <w:r w:rsidR="002B1780" w:rsidRPr="004F4292">
        <w:rPr>
          <w:rFonts w:ascii="Times New Roman" w:hAnsi="Times New Roman" w:cs="Times New Roman"/>
          <w:sz w:val="20"/>
          <w:szCs w:val="20"/>
          <w:lang w:val="en-GB"/>
        </w:rPr>
        <w:t>having a parent with</w:t>
      </w:r>
      <w:del w:id="77" w:author="Kathryn Burns" w:date="2020-11-15T12:29:00Z">
        <w:r w:rsidR="002B1780" w:rsidRPr="004F4292" w:rsidDel="0054067A">
          <w:rPr>
            <w:rFonts w:ascii="Times New Roman" w:hAnsi="Times New Roman" w:cs="Times New Roman"/>
            <w:sz w:val="20"/>
            <w:szCs w:val="20"/>
            <w:lang w:val="en-GB"/>
          </w:rPr>
          <w:delText xml:space="preserve"> early</w:delText>
        </w:r>
      </w:del>
      <w:r w:rsidR="002B1780" w:rsidRPr="004F4292">
        <w:rPr>
          <w:rFonts w:ascii="Times New Roman" w:hAnsi="Times New Roman" w:cs="Times New Roman"/>
          <w:sz w:val="20"/>
          <w:szCs w:val="20"/>
          <w:lang w:val="en-GB"/>
        </w:rPr>
        <w:t xml:space="preserve"> early-onset dementia </w:t>
      </w:r>
      <w:ins w:id="78" w:author="Kathryn Burns" w:date="2020-11-15T12:30:00Z">
        <w:r w:rsidR="00832CE6">
          <w:rPr>
            <w:rFonts w:ascii="Times New Roman" w:hAnsi="Times New Roman" w:cs="Times New Roman"/>
            <w:sz w:val="20"/>
            <w:szCs w:val="20"/>
            <w:lang w:val="en-GB"/>
          </w:rPr>
          <w:t xml:space="preserve">versus </w:t>
        </w:r>
      </w:ins>
      <w:ins w:id="79" w:author="Kathryn Burns" w:date="2020-11-15T12:31:00Z">
        <w:r w:rsidR="00906CB3">
          <w:rPr>
            <w:rFonts w:ascii="Times New Roman" w:hAnsi="Times New Roman" w:cs="Times New Roman"/>
            <w:sz w:val="20"/>
            <w:szCs w:val="20"/>
            <w:lang w:val="en-GB"/>
          </w:rPr>
          <w:t xml:space="preserve">having </w:t>
        </w:r>
      </w:ins>
      <w:ins w:id="80" w:author="Kathryn Burns" w:date="2020-11-15T12:30:00Z">
        <w:r w:rsidR="00832CE6">
          <w:rPr>
            <w:rFonts w:ascii="Times New Roman" w:hAnsi="Times New Roman" w:cs="Times New Roman"/>
            <w:sz w:val="20"/>
            <w:szCs w:val="20"/>
            <w:lang w:val="en-GB"/>
          </w:rPr>
          <w:t>a parent wit</w:t>
        </w:r>
      </w:ins>
      <w:del w:id="81" w:author="Kathryn Burns" w:date="2020-11-15T12:30:00Z">
        <w:r w:rsidR="002B1780" w:rsidRPr="004F4292" w:rsidDel="00832CE6">
          <w:rPr>
            <w:rFonts w:ascii="Times New Roman" w:hAnsi="Times New Roman" w:cs="Times New Roman"/>
            <w:sz w:val="20"/>
            <w:szCs w:val="20"/>
            <w:lang w:val="en-GB"/>
          </w:rPr>
          <w:delText xml:space="preserve">or having one with </w:delText>
        </w:r>
      </w:del>
      <w:ins w:id="82" w:author="Kathryn Burns" w:date="2020-11-15T12:30:00Z">
        <w:r w:rsidR="00832CE6">
          <w:rPr>
            <w:rFonts w:ascii="Times New Roman" w:hAnsi="Times New Roman" w:cs="Times New Roman"/>
            <w:sz w:val="20"/>
            <w:szCs w:val="20"/>
            <w:lang w:val="en-GB"/>
          </w:rPr>
          <w:t xml:space="preserve">h </w:t>
        </w:r>
      </w:ins>
      <w:r w:rsidR="002B1780" w:rsidRPr="004F4292">
        <w:rPr>
          <w:rFonts w:ascii="Times New Roman" w:hAnsi="Times New Roman" w:cs="Times New Roman"/>
          <w:sz w:val="20"/>
          <w:szCs w:val="20"/>
          <w:lang w:val="en-GB"/>
        </w:rPr>
        <w:t>late-onset dementia. The third</w:t>
      </w:r>
      <w:ins w:id="83" w:author="Kathryn Burns" w:date="2020-11-15T12:30:00Z">
        <w:r w:rsidR="00832CE6">
          <w:rPr>
            <w:rFonts w:ascii="Times New Roman" w:hAnsi="Times New Roman" w:cs="Times New Roman"/>
            <w:sz w:val="20"/>
            <w:szCs w:val="20"/>
            <w:lang w:val="en-GB"/>
          </w:rPr>
          <w:t xml:space="preserve"> process</w:t>
        </w:r>
        <w:r w:rsidR="00906CB3">
          <w:rPr>
            <w:rFonts w:ascii="Times New Roman" w:hAnsi="Times New Roman" w:cs="Times New Roman"/>
            <w:sz w:val="20"/>
            <w:szCs w:val="20"/>
            <w:lang w:val="en-GB"/>
          </w:rPr>
          <w:t xml:space="preserve"> </w:t>
        </w:r>
      </w:ins>
      <w:ins w:id="84" w:author="Kathryn Burns" w:date="2020-11-15T12:31:00Z">
        <w:r w:rsidR="00906CB3">
          <w:rPr>
            <w:rFonts w:ascii="Times New Roman" w:hAnsi="Times New Roman" w:cs="Times New Roman"/>
            <w:sz w:val="20"/>
            <w:szCs w:val="20"/>
            <w:lang w:val="en-GB"/>
          </w:rPr>
          <w:t xml:space="preserve">explores </w:t>
        </w:r>
      </w:ins>
      <w:del w:id="85" w:author="Kathryn Burns" w:date="2020-11-15T12:31:00Z">
        <w:r w:rsidR="002B1780" w:rsidRPr="004F4292" w:rsidDel="00906CB3">
          <w:rPr>
            <w:rFonts w:ascii="Times New Roman" w:hAnsi="Times New Roman" w:cs="Times New Roman"/>
            <w:sz w:val="20"/>
            <w:szCs w:val="20"/>
            <w:lang w:val="en-GB"/>
          </w:rPr>
          <w:delText xml:space="preserve"> is about </w:delText>
        </w:r>
      </w:del>
      <w:r w:rsidR="002B1780" w:rsidRPr="004F4292">
        <w:rPr>
          <w:rFonts w:ascii="Times New Roman" w:hAnsi="Times New Roman" w:cs="Times New Roman"/>
          <w:sz w:val="20"/>
          <w:szCs w:val="20"/>
          <w:lang w:val="en-GB"/>
        </w:rPr>
        <w:t xml:space="preserve">how having a parent with early-onset dementia compares to having a parent with other diseases. I </w:t>
      </w:r>
      <w:ins w:id="86" w:author="Kathryn Burns" w:date="2020-11-15T12:32:00Z">
        <w:r w:rsidR="00906CB3">
          <w:rPr>
            <w:rFonts w:ascii="Times New Roman" w:hAnsi="Times New Roman" w:cs="Times New Roman"/>
            <w:sz w:val="20"/>
            <w:szCs w:val="20"/>
            <w:lang w:val="en-GB"/>
          </w:rPr>
          <w:t>demonstrate</w:t>
        </w:r>
      </w:ins>
      <w:del w:id="87" w:author="Kathryn Burns" w:date="2020-11-15T12:32:00Z">
        <w:r w:rsidR="002B1780" w:rsidRPr="004F4292" w:rsidDel="00906CB3">
          <w:rPr>
            <w:rFonts w:ascii="Times New Roman" w:hAnsi="Times New Roman" w:cs="Times New Roman"/>
            <w:sz w:val="20"/>
            <w:szCs w:val="20"/>
            <w:lang w:val="en-GB"/>
          </w:rPr>
          <w:delText>show</w:delText>
        </w:r>
      </w:del>
      <w:r w:rsidR="002B1780" w:rsidRPr="004F4292">
        <w:rPr>
          <w:rFonts w:ascii="Times New Roman" w:hAnsi="Times New Roman" w:cs="Times New Roman"/>
          <w:sz w:val="20"/>
          <w:szCs w:val="20"/>
          <w:lang w:val="en-GB"/>
        </w:rPr>
        <w:t xml:space="preserve"> how the</w:t>
      </w:r>
      <w:ins w:id="88" w:author="Kathryn Burns" w:date="2020-11-15T12:32:00Z">
        <w:r w:rsidR="00906CB3">
          <w:rPr>
            <w:rFonts w:ascii="Times New Roman" w:hAnsi="Times New Roman" w:cs="Times New Roman"/>
            <w:sz w:val="20"/>
            <w:szCs w:val="20"/>
            <w:lang w:val="en-GB"/>
          </w:rPr>
          <w:t xml:space="preserve"> process</w:t>
        </w:r>
      </w:ins>
      <w:ins w:id="89" w:author="Kathryn Burns" w:date="2020-11-15T21:14:00Z">
        <w:r w:rsidR="00FF3B66">
          <w:rPr>
            <w:rFonts w:ascii="Times New Roman" w:hAnsi="Times New Roman" w:cs="Times New Roman"/>
            <w:sz w:val="20"/>
            <w:szCs w:val="20"/>
            <w:lang w:val="en-GB"/>
          </w:rPr>
          <w:t>es</w:t>
        </w:r>
      </w:ins>
      <w:ins w:id="90" w:author="Kathryn Burns" w:date="2020-11-15T12:32:00Z">
        <w:r w:rsidR="00906CB3">
          <w:rPr>
            <w:rFonts w:ascii="Times New Roman" w:hAnsi="Times New Roman" w:cs="Times New Roman"/>
            <w:sz w:val="20"/>
            <w:szCs w:val="20"/>
            <w:lang w:val="en-GB"/>
          </w:rPr>
          <w:t xml:space="preserve"> of</w:t>
        </w:r>
      </w:ins>
      <w:r w:rsidR="002B1780" w:rsidRPr="004F4292">
        <w:rPr>
          <w:rFonts w:ascii="Times New Roman" w:hAnsi="Times New Roman" w:cs="Times New Roman"/>
          <w:sz w:val="20"/>
          <w:szCs w:val="20"/>
          <w:lang w:val="en-GB"/>
        </w:rPr>
        <w:t xml:space="preserve"> contextualisation </w:t>
      </w:r>
      <w:ins w:id="91" w:author="Kathryn Burns" w:date="2020-11-15T12:32:00Z">
        <w:r w:rsidR="00906CB3">
          <w:rPr>
            <w:rFonts w:ascii="Times New Roman" w:hAnsi="Times New Roman" w:cs="Times New Roman"/>
            <w:sz w:val="20"/>
            <w:szCs w:val="20"/>
            <w:lang w:val="en-GB"/>
          </w:rPr>
          <w:t>which the adult</w:t>
        </w:r>
      </w:ins>
      <w:del w:id="92" w:author="Kathryn Burns" w:date="2020-11-15T12:32:00Z">
        <w:r w:rsidR="002B1780" w:rsidRPr="004F4292" w:rsidDel="00906CB3">
          <w:rPr>
            <w:rFonts w:ascii="Times New Roman" w:hAnsi="Times New Roman" w:cs="Times New Roman"/>
            <w:sz w:val="20"/>
            <w:szCs w:val="20"/>
            <w:lang w:val="en-GB"/>
          </w:rPr>
          <w:delText>the</w:delText>
        </w:r>
      </w:del>
      <w:r w:rsidR="002B1780" w:rsidRPr="004F4292">
        <w:rPr>
          <w:rFonts w:ascii="Times New Roman" w:hAnsi="Times New Roman" w:cs="Times New Roman"/>
          <w:sz w:val="20"/>
          <w:szCs w:val="20"/>
          <w:lang w:val="en-GB"/>
        </w:rPr>
        <w:t xml:space="preserve"> children engage in </w:t>
      </w:r>
      <w:del w:id="93" w:author="Kathryn Burns" w:date="2020-11-15T12:32:00Z">
        <w:r w:rsidR="002B1780" w:rsidRPr="004F4292" w:rsidDel="00906CB3">
          <w:rPr>
            <w:rFonts w:ascii="Times New Roman" w:hAnsi="Times New Roman" w:cs="Times New Roman"/>
            <w:sz w:val="20"/>
            <w:szCs w:val="20"/>
            <w:lang w:val="en-GB"/>
          </w:rPr>
          <w:delText>to make sense of their experiences is</w:delText>
        </w:r>
      </w:del>
      <w:ins w:id="94" w:author="Kathryn Burns" w:date="2020-11-15T12:32:00Z">
        <w:r w:rsidR="00906CB3">
          <w:rPr>
            <w:rFonts w:ascii="Times New Roman" w:hAnsi="Times New Roman" w:cs="Times New Roman"/>
            <w:sz w:val="20"/>
            <w:szCs w:val="20"/>
            <w:lang w:val="en-GB"/>
          </w:rPr>
          <w:t>are</w:t>
        </w:r>
      </w:ins>
      <w:r w:rsidR="002B1780" w:rsidRPr="004F4292">
        <w:rPr>
          <w:rFonts w:ascii="Times New Roman" w:hAnsi="Times New Roman" w:cs="Times New Roman"/>
          <w:sz w:val="20"/>
          <w:szCs w:val="20"/>
          <w:lang w:val="en-GB"/>
        </w:rPr>
        <w:t xml:space="preserve"> shaped by what the children perceive </w:t>
      </w:r>
      <w:ins w:id="95" w:author="Kathryn Burns" w:date="2020-11-15T12:32:00Z">
        <w:r w:rsidR="00A567C0">
          <w:rPr>
            <w:rFonts w:ascii="Times New Roman" w:hAnsi="Times New Roman" w:cs="Times New Roman"/>
            <w:sz w:val="20"/>
            <w:szCs w:val="20"/>
            <w:lang w:val="en-GB"/>
          </w:rPr>
          <w:t>to be</w:t>
        </w:r>
      </w:ins>
      <w:del w:id="96" w:author="Kathryn Burns" w:date="2020-11-15T12:32:00Z">
        <w:r w:rsidR="002B1780" w:rsidRPr="004F4292" w:rsidDel="00A567C0">
          <w:rPr>
            <w:rFonts w:ascii="Times New Roman" w:hAnsi="Times New Roman" w:cs="Times New Roman"/>
            <w:sz w:val="20"/>
            <w:szCs w:val="20"/>
            <w:lang w:val="en-GB"/>
          </w:rPr>
          <w:delText>as</w:delText>
        </w:r>
      </w:del>
      <w:r w:rsidR="002B1780" w:rsidRPr="004F4292">
        <w:rPr>
          <w:rFonts w:ascii="Times New Roman" w:hAnsi="Times New Roman" w:cs="Times New Roman"/>
          <w:sz w:val="20"/>
          <w:szCs w:val="20"/>
          <w:lang w:val="en-GB"/>
        </w:rPr>
        <w:t xml:space="preserve"> normal and thus also by </w:t>
      </w:r>
      <w:r w:rsidR="002B1780" w:rsidRPr="00D0727B">
        <w:rPr>
          <w:rFonts w:ascii="Times New Roman" w:hAnsi="Times New Roman" w:cs="Times New Roman"/>
          <w:sz w:val="20"/>
          <w:szCs w:val="20"/>
          <w:lang w:val="en-GB"/>
        </w:rPr>
        <w:t>the</w:t>
      </w:r>
      <w:ins w:id="97" w:author="Kathryn Burns" w:date="2020-11-15T12:32:00Z">
        <w:r w:rsidR="00A567C0" w:rsidRPr="00D0727B">
          <w:rPr>
            <w:rFonts w:ascii="Times New Roman" w:hAnsi="Times New Roman" w:cs="Times New Roman"/>
            <w:sz w:val="20"/>
            <w:szCs w:val="20"/>
            <w:lang w:val="en-GB"/>
          </w:rPr>
          <w:t>ir</w:t>
        </w:r>
      </w:ins>
      <w:r w:rsidR="002B1780" w:rsidRPr="00D0727B">
        <w:rPr>
          <w:rFonts w:ascii="Times New Roman" w:hAnsi="Times New Roman" w:cs="Times New Roman"/>
          <w:sz w:val="20"/>
          <w:szCs w:val="20"/>
          <w:lang w:val="en-GB"/>
        </w:rPr>
        <w:t xml:space="preserve"> socio-cultural context</w:t>
      </w:r>
      <w:ins w:id="98" w:author="Kathryn Burns" w:date="2020-11-15T12:32:00Z">
        <w:r w:rsidR="00A567C0" w:rsidRPr="00D0727B">
          <w:rPr>
            <w:rFonts w:ascii="Times New Roman" w:hAnsi="Times New Roman" w:cs="Times New Roman"/>
            <w:sz w:val="20"/>
            <w:szCs w:val="20"/>
            <w:lang w:val="en-GB"/>
          </w:rPr>
          <w:t>s</w:t>
        </w:r>
      </w:ins>
      <w:del w:id="99" w:author="Kathryn Burns" w:date="2020-11-15T12:33:00Z">
        <w:r w:rsidR="002B1780" w:rsidRPr="00D0727B" w:rsidDel="00A567C0">
          <w:rPr>
            <w:rFonts w:ascii="Times New Roman" w:hAnsi="Times New Roman" w:cs="Times New Roman"/>
            <w:sz w:val="20"/>
            <w:szCs w:val="20"/>
            <w:lang w:val="en-GB"/>
          </w:rPr>
          <w:delText xml:space="preserve"> in which they live</w:delText>
        </w:r>
      </w:del>
      <w:r w:rsidR="002B1780" w:rsidRPr="00D0727B">
        <w:rPr>
          <w:rFonts w:ascii="Times New Roman" w:hAnsi="Times New Roman" w:cs="Times New Roman"/>
          <w:sz w:val="20"/>
          <w:szCs w:val="20"/>
          <w:lang w:val="en-GB"/>
        </w:rPr>
        <w:t xml:space="preserve">. This article </w:t>
      </w:r>
      <w:ins w:id="100" w:author="Kathryn Burns" w:date="2020-11-15T12:39:00Z">
        <w:r w:rsidR="00202134" w:rsidRPr="00D0727B">
          <w:rPr>
            <w:rFonts w:ascii="Times New Roman" w:hAnsi="Times New Roman" w:cs="Times New Roman"/>
            <w:sz w:val="20"/>
            <w:szCs w:val="20"/>
            <w:lang w:val="en-GB"/>
          </w:rPr>
          <w:t xml:space="preserve">thus </w:t>
        </w:r>
      </w:ins>
      <w:ins w:id="101" w:author="Kathryn Burns" w:date="2020-11-15T21:13:00Z">
        <w:r w:rsidR="00FF3B66" w:rsidRPr="00D0727B">
          <w:rPr>
            <w:rFonts w:ascii="Times New Roman" w:hAnsi="Times New Roman" w:cs="Times New Roman"/>
            <w:sz w:val="20"/>
            <w:szCs w:val="20"/>
            <w:lang w:val="en-GB"/>
            <w:rPrChange w:id="102" w:author="Kathryn Burns" w:date="2020-11-16T13:42:00Z">
              <w:rPr>
                <w:rFonts w:ascii="Times New Roman" w:hAnsi="Times New Roman" w:cs="Times New Roman"/>
                <w:sz w:val="20"/>
                <w:szCs w:val="20"/>
                <w:highlight w:val="yellow"/>
                <w:lang w:val="en-GB"/>
              </w:rPr>
            </w:rPrChange>
          </w:rPr>
          <w:t xml:space="preserve">also </w:t>
        </w:r>
      </w:ins>
      <w:r w:rsidR="002B1780" w:rsidRPr="00D0727B">
        <w:rPr>
          <w:rFonts w:ascii="Times New Roman" w:hAnsi="Times New Roman" w:cs="Times New Roman"/>
          <w:sz w:val="20"/>
          <w:szCs w:val="20"/>
          <w:lang w:val="en-GB"/>
        </w:rPr>
        <w:t>reveals how</w:t>
      </w:r>
      <w:ins w:id="103" w:author="Kathryn Burns" w:date="2020-11-15T12:33:00Z">
        <w:r w:rsidR="009B0009" w:rsidRPr="00D0727B">
          <w:rPr>
            <w:rFonts w:ascii="Times New Roman" w:hAnsi="Times New Roman" w:cs="Times New Roman"/>
            <w:sz w:val="20"/>
            <w:szCs w:val="20"/>
            <w:lang w:val="en-GB"/>
          </w:rPr>
          <w:t xml:space="preserve"> the </w:t>
        </w:r>
      </w:ins>
      <w:commentRangeStart w:id="104"/>
      <w:ins w:id="105" w:author="Kathryn Burns" w:date="2020-11-15T12:35:00Z">
        <w:r w:rsidR="00341400" w:rsidRPr="00D0727B">
          <w:rPr>
            <w:rFonts w:ascii="Times New Roman" w:hAnsi="Times New Roman" w:cs="Times New Roman"/>
            <w:sz w:val="20"/>
            <w:szCs w:val="20"/>
            <w:lang w:val="en-GB"/>
          </w:rPr>
          <w:t xml:space="preserve">primary </w:t>
        </w:r>
      </w:ins>
      <w:ins w:id="106" w:author="Kathryn Burns" w:date="2020-11-15T12:33:00Z">
        <w:r w:rsidR="009B0009" w:rsidRPr="00D0727B">
          <w:rPr>
            <w:rFonts w:ascii="Times New Roman" w:hAnsi="Times New Roman" w:cs="Times New Roman"/>
            <w:sz w:val="20"/>
            <w:szCs w:val="20"/>
            <w:lang w:val="en-GB"/>
          </w:rPr>
          <w:t>experiences of</w:t>
        </w:r>
      </w:ins>
      <w:r w:rsidR="002B1780" w:rsidRPr="00D0727B">
        <w:rPr>
          <w:rFonts w:ascii="Times New Roman" w:hAnsi="Times New Roman" w:cs="Times New Roman"/>
          <w:sz w:val="20"/>
          <w:szCs w:val="20"/>
          <w:lang w:val="en-GB"/>
        </w:rPr>
        <w:t xml:space="preserve"> </w:t>
      </w:r>
      <w:ins w:id="107" w:author="Kathryn Burns" w:date="2020-11-15T12:35:00Z">
        <w:r w:rsidR="002759A3" w:rsidRPr="00D0727B">
          <w:rPr>
            <w:rFonts w:ascii="Times New Roman" w:hAnsi="Times New Roman" w:cs="Times New Roman"/>
            <w:sz w:val="20"/>
            <w:szCs w:val="20"/>
            <w:lang w:val="en-GB"/>
          </w:rPr>
          <w:t>having an ill parent</w:t>
        </w:r>
      </w:ins>
      <w:del w:id="108" w:author="Kathryn Burns" w:date="2020-11-15T12:35:00Z">
        <w:r w:rsidR="002B1780" w:rsidRPr="00D0727B" w:rsidDel="002759A3">
          <w:rPr>
            <w:rFonts w:ascii="Times New Roman" w:hAnsi="Times New Roman" w:cs="Times New Roman"/>
            <w:sz w:val="20"/>
            <w:szCs w:val="20"/>
            <w:lang w:val="en-GB"/>
          </w:rPr>
          <w:delText>illness</w:delText>
        </w:r>
      </w:del>
      <w:del w:id="109" w:author="Kathryn Burns" w:date="2020-11-15T12:33:00Z">
        <w:r w:rsidR="002B1780" w:rsidRPr="00D0727B" w:rsidDel="009B0009">
          <w:rPr>
            <w:rFonts w:ascii="Times New Roman" w:hAnsi="Times New Roman" w:cs="Times New Roman"/>
            <w:sz w:val="20"/>
            <w:szCs w:val="20"/>
            <w:lang w:val="en-GB"/>
          </w:rPr>
          <w:delText xml:space="preserve"> experiences</w:delText>
        </w:r>
      </w:del>
      <w:r w:rsidR="002B1780" w:rsidRPr="00D0727B">
        <w:rPr>
          <w:rFonts w:ascii="Times New Roman" w:hAnsi="Times New Roman" w:cs="Times New Roman"/>
          <w:sz w:val="20"/>
          <w:szCs w:val="20"/>
          <w:lang w:val="en-GB"/>
        </w:rPr>
        <w:t xml:space="preserve"> </w:t>
      </w:r>
      <w:commentRangeEnd w:id="104"/>
      <w:r w:rsidR="00341400" w:rsidRPr="00D0727B">
        <w:rPr>
          <w:rStyle w:val="CommentReference"/>
        </w:rPr>
        <w:commentReference w:id="104"/>
      </w:r>
      <w:r w:rsidR="002B1780" w:rsidRPr="00D0727B">
        <w:rPr>
          <w:rFonts w:ascii="Times New Roman" w:hAnsi="Times New Roman" w:cs="Times New Roman"/>
          <w:sz w:val="20"/>
          <w:szCs w:val="20"/>
          <w:lang w:val="en-GB"/>
        </w:rPr>
        <w:t xml:space="preserve">are not </w:t>
      </w:r>
      <w:ins w:id="110" w:author="Kathryn Burns" w:date="2020-11-15T12:34:00Z">
        <w:r w:rsidR="00415A14" w:rsidRPr="00D0727B">
          <w:rPr>
            <w:rFonts w:ascii="Times New Roman" w:hAnsi="Times New Roman" w:cs="Times New Roman"/>
            <w:sz w:val="20"/>
            <w:szCs w:val="20"/>
            <w:lang w:val="en-GB"/>
          </w:rPr>
          <w:t xml:space="preserve">a </w:t>
        </w:r>
      </w:ins>
      <w:del w:id="111" w:author="Kathryn Burns" w:date="2020-11-15T12:33:00Z">
        <w:r w:rsidR="002B1780" w:rsidRPr="00D0727B" w:rsidDel="00415A14">
          <w:rPr>
            <w:rFonts w:ascii="Times New Roman" w:hAnsi="Times New Roman" w:cs="Times New Roman"/>
            <w:sz w:val="20"/>
            <w:szCs w:val="20"/>
            <w:lang w:val="en-GB"/>
          </w:rPr>
          <w:delText xml:space="preserve">the </w:delText>
        </w:r>
      </w:del>
      <w:r w:rsidR="002B1780" w:rsidRPr="00D0727B">
        <w:rPr>
          <w:rFonts w:ascii="Times New Roman" w:hAnsi="Times New Roman" w:cs="Times New Roman"/>
          <w:sz w:val="20"/>
          <w:szCs w:val="20"/>
          <w:lang w:val="en-GB"/>
        </w:rPr>
        <w:t xml:space="preserve">direct result of the symptoms of </w:t>
      </w:r>
      <w:del w:id="112" w:author="Kathryn Burns" w:date="2020-11-15T12:34:00Z">
        <w:r w:rsidR="002B1780" w:rsidRPr="00D0727B" w:rsidDel="00415A14">
          <w:rPr>
            <w:rFonts w:ascii="Times New Roman" w:hAnsi="Times New Roman" w:cs="Times New Roman"/>
            <w:sz w:val="20"/>
            <w:szCs w:val="20"/>
            <w:lang w:val="en-GB"/>
          </w:rPr>
          <w:delText xml:space="preserve">an </w:delText>
        </w:r>
      </w:del>
      <w:ins w:id="113" w:author="Kathryn Burns" w:date="2020-11-15T12:34:00Z">
        <w:r w:rsidR="00415A14" w:rsidRPr="00D0727B">
          <w:rPr>
            <w:rFonts w:ascii="Times New Roman" w:hAnsi="Times New Roman" w:cs="Times New Roman"/>
            <w:sz w:val="20"/>
            <w:szCs w:val="20"/>
            <w:lang w:val="en-GB"/>
          </w:rPr>
          <w:t xml:space="preserve">the </w:t>
        </w:r>
      </w:ins>
      <w:r w:rsidR="002B1780" w:rsidRPr="00D0727B">
        <w:rPr>
          <w:rFonts w:ascii="Times New Roman" w:hAnsi="Times New Roman" w:cs="Times New Roman"/>
          <w:sz w:val="20"/>
          <w:szCs w:val="20"/>
          <w:lang w:val="en-GB"/>
        </w:rPr>
        <w:t>illness</w:t>
      </w:r>
      <w:ins w:id="114" w:author="Kathryn Burns" w:date="2020-11-15T12:34:00Z">
        <w:r w:rsidR="00415A14" w:rsidRPr="00D0727B">
          <w:rPr>
            <w:rFonts w:ascii="Times New Roman" w:hAnsi="Times New Roman" w:cs="Times New Roman"/>
            <w:sz w:val="20"/>
            <w:szCs w:val="20"/>
            <w:lang w:val="en-GB"/>
          </w:rPr>
          <w:t xml:space="preserve"> itself</w:t>
        </w:r>
      </w:ins>
      <w:del w:id="115" w:author="Kathryn Burns" w:date="2020-11-15T12:33:00Z">
        <w:r w:rsidR="002B1780" w:rsidRPr="00D0727B" w:rsidDel="009B0009">
          <w:rPr>
            <w:rFonts w:ascii="Times New Roman" w:hAnsi="Times New Roman" w:cs="Times New Roman"/>
            <w:sz w:val="20"/>
            <w:szCs w:val="20"/>
            <w:lang w:val="en-GB"/>
          </w:rPr>
          <w:delText>,</w:delText>
        </w:r>
      </w:del>
      <w:r w:rsidR="002B1780" w:rsidRPr="00D0727B">
        <w:rPr>
          <w:rFonts w:ascii="Times New Roman" w:hAnsi="Times New Roman" w:cs="Times New Roman"/>
          <w:sz w:val="20"/>
          <w:szCs w:val="20"/>
          <w:lang w:val="en-GB"/>
        </w:rPr>
        <w:t xml:space="preserve"> but </w:t>
      </w:r>
      <w:ins w:id="116" w:author="Kathryn Burns" w:date="2020-11-15T12:34:00Z">
        <w:r w:rsidR="007626C8" w:rsidRPr="00D0727B">
          <w:rPr>
            <w:rFonts w:ascii="Times New Roman" w:hAnsi="Times New Roman" w:cs="Times New Roman"/>
            <w:sz w:val="20"/>
            <w:szCs w:val="20"/>
            <w:lang w:val="en-GB"/>
          </w:rPr>
          <w:t xml:space="preserve">rather </w:t>
        </w:r>
      </w:ins>
      <w:r w:rsidR="002B1780" w:rsidRPr="00D0727B">
        <w:rPr>
          <w:rFonts w:ascii="Times New Roman" w:hAnsi="Times New Roman" w:cs="Times New Roman"/>
          <w:sz w:val="20"/>
          <w:szCs w:val="20"/>
          <w:lang w:val="en-GB"/>
        </w:rPr>
        <w:t xml:space="preserve">are deeply embedded in </w:t>
      </w:r>
      <w:ins w:id="117" w:author="Kathryn Burns" w:date="2020-11-15T21:15:00Z">
        <w:r w:rsidR="005E51AF" w:rsidRPr="00D0727B">
          <w:rPr>
            <w:rFonts w:ascii="Times New Roman" w:hAnsi="Times New Roman" w:cs="Times New Roman"/>
            <w:sz w:val="20"/>
            <w:szCs w:val="20"/>
            <w:lang w:val="en-GB"/>
            <w:rPrChange w:id="118" w:author="Kathryn Burns" w:date="2020-11-16T13:42:00Z">
              <w:rPr>
                <w:rFonts w:ascii="Times New Roman" w:hAnsi="Times New Roman" w:cs="Times New Roman"/>
                <w:sz w:val="20"/>
                <w:szCs w:val="20"/>
                <w:highlight w:val="yellow"/>
                <w:lang w:val="en-GB"/>
              </w:rPr>
            </w:rPrChange>
          </w:rPr>
          <w:t>th</w:t>
        </w:r>
      </w:ins>
      <w:ins w:id="119" w:author="Kathryn Burns" w:date="2022-07-07T12:54:00Z">
        <w:r w:rsidR="00DC7F0E">
          <w:rPr>
            <w:rFonts w:ascii="Times New Roman" w:hAnsi="Times New Roman" w:cs="Times New Roman"/>
            <w:sz w:val="20"/>
            <w:szCs w:val="20"/>
            <w:lang w:val="en-GB"/>
          </w:rPr>
          <w:t>e</w:t>
        </w:r>
      </w:ins>
      <w:ins w:id="120" w:author="Kathryn Burns" w:date="2020-11-15T21:15:00Z">
        <w:r w:rsidR="005E51AF" w:rsidRPr="00D0727B">
          <w:rPr>
            <w:rFonts w:ascii="Times New Roman" w:hAnsi="Times New Roman" w:cs="Times New Roman"/>
            <w:sz w:val="20"/>
            <w:szCs w:val="20"/>
            <w:lang w:val="en-GB"/>
            <w:rPrChange w:id="121" w:author="Kathryn Burns" w:date="2020-11-16T13:42:00Z">
              <w:rPr>
                <w:rFonts w:ascii="Times New Roman" w:hAnsi="Times New Roman" w:cs="Times New Roman"/>
                <w:sz w:val="20"/>
                <w:szCs w:val="20"/>
                <w:highlight w:val="yellow"/>
                <w:lang w:val="en-GB"/>
              </w:rPr>
            </w:rPrChange>
          </w:rPr>
          <w:t xml:space="preserve"> </w:t>
        </w:r>
      </w:ins>
      <w:del w:id="122" w:author="Kathryn Burns" w:date="2020-11-15T12:34:00Z">
        <w:r w:rsidR="002B1780" w:rsidRPr="00D0727B" w:rsidDel="007626C8">
          <w:rPr>
            <w:rFonts w:ascii="Times New Roman" w:hAnsi="Times New Roman" w:cs="Times New Roman"/>
            <w:sz w:val="20"/>
            <w:szCs w:val="20"/>
            <w:lang w:val="en-GB"/>
          </w:rPr>
          <w:delText xml:space="preserve">the </w:delText>
        </w:r>
      </w:del>
      <w:r w:rsidR="002B1780" w:rsidRPr="00D0727B">
        <w:rPr>
          <w:rFonts w:ascii="Times New Roman" w:hAnsi="Times New Roman" w:cs="Times New Roman"/>
          <w:sz w:val="20"/>
          <w:szCs w:val="20"/>
          <w:lang w:val="en-GB"/>
        </w:rPr>
        <w:t xml:space="preserve">socio-cultural context. </w:t>
      </w:r>
      <w:ins w:id="123" w:author="Kathryn Burns" w:date="2020-11-15T21:17:00Z">
        <w:r w:rsidR="00257E7F" w:rsidRPr="00D0727B">
          <w:rPr>
            <w:rFonts w:ascii="Times New Roman" w:hAnsi="Times New Roman" w:cs="Times New Roman"/>
            <w:sz w:val="20"/>
            <w:szCs w:val="20"/>
            <w:lang w:val="en-GB"/>
          </w:rPr>
          <w:t>F</w:t>
        </w:r>
      </w:ins>
      <w:ins w:id="124" w:author="Kathryn Burns" w:date="2022-07-07T12:55:00Z">
        <w:r w:rsidR="004524CB">
          <w:rPr>
            <w:rFonts w:ascii="Times New Roman" w:hAnsi="Times New Roman" w:cs="Times New Roman"/>
            <w:sz w:val="20"/>
            <w:szCs w:val="20"/>
            <w:lang w:val="en-GB"/>
          </w:rPr>
          <w:t>inally</w:t>
        </w:r>
      </w:ins>
      <w:ins w:id="125" w:author="Kathryn Burns" w:date="2020-11-15T21:17:00Z">
        <w:r w:rsidR="00257E7F" w:rsidRPr="00D0727B">
          <w:rPr>
            <w:rFonts w:ascii="Times New Roman" w:hAnsi="Times New Roman" w:cs="Times New Roman"/>
            <w:sz w:val="20"/>
            <w:szCs w:val="20"/>
            <w:lang w:val="en-GB"/>
          </w:rPr>
          <w:t>, it illustrates how th</w:t>
        </w:r>
      </w:ins>
      <w:ins w:id="126" w:author="Kathryn Burns" w:date="2022-07-07T12:55:00Z">
        <w:r w:rsidR="0078063C">
          <w:rPr>
            <w:rFonts w:ascii="Times New Roman" w:hAnsi="Times New Roman" w:cs="Times New Roman"/>
            <w:sz w:val="20"/>
            <w:szCs w:val="20"/>
            <w:lang w:val="en-GB"/>
          </w:rPr>
          <w:t>e</w:t>
        </w:r>
      </w:ins>
      <w:ins w:id="127" w:author="Kathryn Burns" w:date="2020-11-15T21:17:00Z">
        <w:r w:rsidR="00257E7F" w:rsidRPr="00D0727B">
          <w:rPr>
            <w:rFonts w:ascii="Times New Roman" w:hAnsi="Times New Roman" w:cs="Times New Roman"/>
            <w:sz w:val="20"/>
            <w:szCs w:val="20"/>
            <w:lang w:val="en-GB"/>
          </w:rPr>
          <w:t xml:space="preserve"> </w:t>
        </w:r>
        <w:proofErr w:type="gramStart"/>
        <w:r w:rsidR="00257E7F" w:rsidRPr="00D0727B">
          <w:rPr>
            <w:rFonts w:ascii="Times New Roman" w:hAnsi="Times New Roman" w:cs="Times New Roman"/>
            <w:sz w:val="20"/>
            <w:szCs w:val="20"/>
            <w:lang w:val="en-GB"/>
          </w:rPr>
          <w:t>particular narratives</w:t>
        </w:r>
      </w:ins>
      <w:proofErr w:type="gramEnd"/>
      <w:ins w:id="128" w:author="Kathryn Burns" w:date="2022-07-07T12:55:00Z">
        <w:r w:rsidR="0078063C">
          <w:rPr>
            <w:rFonts w:ascii="Times New Roman" w:hAnsi="Times New Roman" w:cs="Times New Roman"/>
            <w:sz w:val="20"/>
            <w:szCs w:val="20"/>
            <w:lang w:val="en-GB"/>
          </w:rPr>
          <w:t xml:space="preserve"> offered by th</w:t>
        </w:r>
        <w:r w:rsidR="004524CB">
          <w:rPr>
            <w:rFonts w:ascii="Times New Roman" w:hAnsi="Times New Roman" w:cs="Times New Roman"/>
            <w:sz w:val="20"/>
            <w:szCs w:val="20"/>
            <w:lang w:val="en-GB"/>
          </w:rPr>
          <w:t>is</w:t>
        </w:r>
        <w:r w:rsidR="0078063C">
          <w:rPr>
            <w:rFonts w:ascii="Times New Roman" w:hAnsi="Times New Roman" w:cs="Times New Roman"/>
            <w:sz w:val="20"/>
            <w:szCs w:val="20"/>
            <w:lang w:val="en-GB"/>
          </w:rPr>
          <w:t xml:space="preserve"> socio-cultural context</w:t>
        </w:r>
      </w:ins>
      <w:ins w:id="129" w:author="Kathryn Burns" w:date="2020-11-15T21:17:00Z">
        <w:r w:rsidR="00257E7F" w:rsidRPr="00D0727B">
          <w:rPr>
            <w:rFonts w:ascii="Times New Roman" w:hAnsi="Times New Roman" w:cs="Times New Roman"/>
            <w:sz w:val="20"/>
            <w:szCs w:val="20"/>
            <w:lang w:val="en-GB"/>
          </w:rPr>
          <w:t xml:space="preserve"> shape how</w:t>
        </w:r>
        <w:r w:rsidR="00257E7F" w:rsidRPr="00257E7F">
          <w:rPr>
            <w:rFonts w:ascii="Times New Roman" w:hAnsi="Times New Roman" w:cs="Times New Roman"/>
            <w:sz w:val="20"/>
            <w:szCs w:val="20"/>
            <w:lang w:val="en-GB"/>
          </w:rPr>
          <w:t xml:space="preserve"> the children are able to give meaning to their experiences. </w:t>
        </w:r>
      </w:ins>
      <w:del w:id="130" w:author="Kathryn Burns" w:date="2020-11-15T21:17:00Z">
        <w:r w:rsidR="002B1780" w:rsidRPr="004F4292" w:rsidDel="00257E7F">
          <w:rPr>
            <w:rFonts w:ascii="Times New Roman" w:hAnsi="Times New Roman" w:cs="Times New Roman"/>
            <w:sz w:val="20"/>
            <w:szCs w:val="20"/>
            <w:lang w:val="en-GB"/>
          </w:rPr>
          <w:delText xml:space="preserve">Furthermore, </w:delText>
        </w:r>
      </w:del>
      <w:del w:id="131" w:author="Kathryn Burns" w:date="2020-11-15T12:34:00Z">
        <w:r w:rsidR="002B1780" w:rsidRPr="004F4292" w:rsidDel="007626C8">
          <w:rPr>
            <w:rFonts w:ascii="Times New Roman" w:hAnsi="Times New Roman" w:cs="Times New Roman"/>
            <w:sz w:val="20"/>
            <w:szCs w:val="20"/>
            <w:lang w:val="en-GB"/>
          </w:rPr>
          <w:delText>it</w:delText>
        </w:r>
      </w:del>
      <w:del w:id="132" w:author="Kathryn Burns" w:date="2020-11-15T21:17:00Z">
        <w:r w:rsidR="002B1780" w:rsidRPr="004F4292" w:rsidDel="00257E7F">
          <w:rPr>
            <w:rFonts w:ascii="Times New Roman" w:hAnsi="Times New Roman" w:cs="Times New Roman"/>
            <w:sz w:val="20"/>
            <w:szCs w:val="20"/>
            <w:lang w:val="en-GB"/>
          </w:rPr>
          <w:delText xml:space="preserve"> illustrates how th</w:delText>
        </w:r>
      </w:del>
      <w:del w:id="133" w:author="Kathryn Burns" w:date="2020-11-15T12:34:00Z">
        <w:r w:rsidR="002B1780" w:rsidRPr="004F4292" w:rsidDel="007626C8">
          <w:rPr>
            <w:rFonts w:ascii="Times New Roman" w:hAnsi="Times New Roman" w:cs="Times New Roman"/>
            <w:sz w:val="20"/>
            <w:szCs w:val="20"/>
            <w:lang w:val="en-GB"/>
          </w:rPr>
          <w:delText xml:space="preserve">is </w:delText>
        </w:r>
      </w:del>
      <w:del w:id="134" w:author="Kathryn Burns" w:date="2020-11-15T21:17:00Z">
        <w:r w:rsidR="002B1780" w:rsidRPr="004F4292" w:rsidDel="00257E7F">
          <w:rPr>
            <w:rFonts w:ascii="Times New Roman" w:hAnsi="Times New Roman" w:cs="Times New Roman"/>
            <w:sz w:val="20"/>
            <w:szCs w:val="20"/>
            <w:lang w:val="en-GB"/>
          </w:rPr>
          <w:delText>context</w:delText>
        </w:r>
      </w:del>
      <w:del w:id="135" w:author="Kathryn Burns" w:date="2020-11-15T21:16:00Z">
        <w:r w:rsidR="002B1780" w:rsidRPr="004F4292" w:rsidDel="00615C7F">
          <w:rPr>
            <w:rFonts w:ascii="Times New Roman" w:hAnsi="Times New Roman" w:cs="Times New Roman"/>
            <w:sz w:val="20"/>
            <w:szCs w:val="20"/>
            <w:lang w:val="en-GB"/>
          </w:rPr>
          <w:delText xml:space="preserve"> </w:delText>
        </w:r>
      </w:del>
      <w:del w:id="136" w:author="Kathryn Burns" w:date="2020-11-15T21:15:00Z">
        <w:r w:rsidR="002B1780" w:rsidRPr="004F4292" w:rsidDel="005E51AF">
          <w:rPr>
            <w:rFonts w:ascii="Times New Roman" w:hAnsi="Times New Roman" w:cs="Times New Roman"/>
            <w:sz w:val="20"/>
            <w:szCs w:val="20"/>
            <w:lang w:val="en-GB"/>
          </w:rPr>
          <w:delText>enable</w:delText>
        </w:r>
      </w:del>
      <w:del w:id="137" w:author="Kathryn Burns" w:date="2020-11-15T12:34:00Z">
        <w:r w:rsidR="002B1780" w:rsidRPr="004F4292" w:rsidDel="007626C8">
          <w:rPr>
            <w:rFonts w:ascii="Times New Roman" w:hAnsi="Times New Roman" w:cs="Times New Roman"/>
            <w:sz w:val="20"/>
            <w:szCs w:val="20"/>
            <w:lang w:val="en-GB"/>
          </w:rPr>
          <w:delText>s</w:delText>
        </w:r>
      </w:del>
      <w:del w:id="138" w:author="Kathryn Burns" w:date="2020-11-15T21:17:00Z">
        <w:r w:rsidR="002B1780" w:rsidRPr="004F4292" w:rsidDel="00257E7F">
          <w:rPr>
            <w:rFonts w:ascii="Times New Roman" w:hAnsi="Times New Roman" w:cs="Times New Roman"/>
            <w:sz w:val="20"/>
            <w:szCs w:val="20"/>
            <w:lang w:val="en-GB"/>
          </w:rPr>
          <w:delText xml:space="preserve"> </w:delText>
        </w:r>
      </w:del>
      <w:del w:id="139" w:author="Kathryn Burns" w:date="2020-11-15T12:35:00Z">
        <w:r w:rsidR="002B1780" w:rsidRPr="004F4292" w:rsidDel="007626C8">
          <w:rPr>
            <w:rFonts w:ascii="Times New Roman" w:hAnsi="Times New Roman" w:cs="Times New Roman"/>
            <w:sz w:val="20"/>
            <w:szCs w:val="20"/>
            <w:lang w:val="en-GB"/>
          </w:rPr>
          <w:delText xml:space="preserve">certain </w:delText>
        </w:r>
      </w:del>
      <w:del w:id="140" w:author="Kathryn Burns" w:date="2020-11-15T21:17:00Z">
        <w:r w:rsidR="002B1780" w:rsidRPr="004F4292" w:rsidDel="00257E7F">
          <w:rPr>
            <w:rFonts w:ascii="Times New Roman" w:hAnsi="Times New Roman" w:cs="Times New Roman"/>
            <w:sz w:val="20"/>
            <w:szCs w:val="20"/>
            <w:lang w:val="en-GB"/>
          </w:rPr>
          <w:delText>narratives</w:delText>
        </w:r>
      </w:del>
      <w:del w:id="141" w:author="Kathryn Burns" w:date="2020-11-15T12:35:00Z">
        <w:r w:rsidR="002B1780" w:rsidRPr="004F4292" w:rsidDel="007626C8">
          <w:rPr>
            <w:rFonts w:ascii="Times New Roman" w:hAnsi="Times New Roman" w:cs="Times New Roman"/>
            <w:sz w:val="20"/>
            <w:szCs w:val="20"/>
            <w:lang w:val="en-GB"/>
          </w:rPr>
          <w:delText>, which</w:delText>
        </w:r>
      </w:del>
      <w:del w:id="142" w:author="Kathryn Burns" w:date="2020-11-15T21:17:00Z">
        <w:r w:rsidR="002B1780" w:rsidRPr="004F4292" w:rsidDel="00257E7F">
          <w:rPr>
            <w:rFonts w:ascii="Times New Roman" w:hAnsi="Times New Roman" w:cs="Times New Roman"/>
            <w:sz w:val="20"/>
            <w:szCs w:val="20"/>
            <w:lang w:val="en-GB"/>
          </w:rPr>
          <w:delText xml:space="preserve"> in turn shape how the children</w:delText>
        </w:r>
      </w:del>
      <w:del w:id="143" w:author="Kathryn Burns" w:date="2020-11-15T12:39:00Z">
        <w:r w:rsidR="002B1780" w:rsidRPr="004F4292" w:rsidDel="00202134">
          <w:rPr>
            <w:rFonts w:ascii="Times New Roman" w:hAnsi="Times New Roman" w:cs="Times New Roman"/>
            <w:sz w:val="20"/>
            <w:szCs w:val="20"/>
            <w:lang w:val="en-GB"/>
          </w:rPr>
          <w:delText xml:space="preserve"> </w:delText>
        </w:r>
      </w:del>
      <w:del w:id="144" w:author="Kathryn Burns" w:date="2020-11-15T21:16:00Z">
        <w:r w:rsidR="002B1780" w:rsidRPr="004F4292" w:rsidDel="00257E7F">
          <w:rPr>
            <w:rFonts w:ascii="Times New Roman" w:hAnsi="Times New Roman" w:cs="Times New Roman"/>
            <w:sz w:val="20"/>
            <w:szCs w:val="20"/>
            <w:lang w:val="en-GB"/>
          </w:rPr>
          <w:delText>give</w:delText>
        </w:r>
      </w:del>
      <w:del w:id="145" w:author="Kathryn Burns" w:date="2020-11-15T21:17:00Z">
        <w:r w:rsidR="002B1780" w:rsidRPr="004F4292" w:rsidDel="00257E7F">
          <w:rPr>
            <w:rFonts w:ascii="Times New Roman" w:hAnsi="Times New Roman" w:cs="Times New Roman"/>
            <w:sz w:val="20"/>
            <w:szCs w:val="20"/>
            <w:lang w:val="en-GB"/>
          </w:rPr>
          <w:delText xml:space="preserve"> meaning to their situation.</w:delText>
        </w:r>
      </w:del>
    </w:p>
    <w:p w14:paraId="07A231D5" w14:textId="0A373F0A" w:rsidR="00FD5D78" w:rsidRPr="004F4292" w:rsidRDefault="00711437" w:rsidP="00711437">
      <w:pPr>
        <w:tabs>
          <w:tab w:val="left" w:pos="2026"/>
        </w:tabs>
        <w:spacing w:line="360" w:lineRule="auto"/>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ab/>
      </w:r>
    </w:p>
    <w:p w14:paraId="65458343" w14:textId="6FDF7D07" w:rsidR="00FD5D78" w:rsidRPr="004F4292" w:rsidRDefault="00FD5D78" w:rsidP="002B1780">
      <w:pPr>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Keywords: early-onset dementia, children, parent, identity work, narratives, </w:t>
      </w:r>
      <w:ins w:id="146" w:author="Kathryn Burns" w:date="2020-11-15T12:40:00Z">
        <w:r w:rsidR="00AE0C95">
          <w:rPr>
            <w:rFonts w:ascii="Times New Roman" w:hAnsi="Times New Roman" w:cs="Times New Roman"/>
            <w:sz w:val="20"/>
            <w:szCs w:val="20"/>
            <w:lang w:val="en-GB"/>
          </w:rPr>
          <w:t>t</w:t>
        </w:r>
      </w:ins>
      <w:del w:id="147" w:author="Kathryn Burns" w:date="2020-11-15T12:40:00Z">
        <w:r w:rsidRPr="004F4292" w:rsidDel="00AE0C95">
          <w:rPr>
            <w:rFonts w:ascii="Times New Roman" w:hAnsi="Times New Roman" w:cs="Times New Roman"/>
            <w:sz w:val="20"/>
            <w:szCs w:val="20"/>
            <w:lang w:val="en-GB"/>
          </w:rPr>
          <w:delText>T</w:delText>
        </w:r>
      </w:del>
      <w:r w:rsidRPr="004F4292">
        <w:rPr>
          <w:rFonts w:ascii="Times New Roman" w:hAnsi="Times New Roman" w:cs="Times New Roman"/>
          <w:sz w:val="20"/>
          <w:szCs w:val="20"/>
          <w:lang w:val="en-GB"/>
        </w:rPr>
        <w:t xml:space="preserve">he Netherlands </w:t>
      </w:r>
    </w:p>
    <w:p w14:paraId="23437240" w14:textId="77777777" w:rsidR="00FD5D78" w:rsidRPr="004F4292" w:rsidRDefault="00FD5D78" w:rsidP="004C3C6B">
      <w:pPr>
        <w:spacing w:line="360" w:lineRule="auto"/>
        <w:jc w:val="both"/>
        <w:rPr>
          <w:rFonts w:ascii="Times New Roman" w:hAnsi="Times New Roman" w:cs="Times New Roman"/>
          <w:lang w:val="en-GB"/>
        </w:rPr>
      </w:pPr>
    </w:p>
    <w:p w14:paraId="107B2B30" w14:textId="77777777" w:rsidR="004C3C6B" w:rsidRPr="004F4292" w:rsidRDefault="004C3C6B" w:rsidP="004C3C6B">
      <w:pPr>
        <w:spacing w:line="360" w:lineRule="auto"/>
        <w:jc w:val="both"/>
        <w:rPr>
          <w:rFonts w:ascii="Times New Roman" w:hAnsi="Times New Roman" w:cs="Times New Roman"/>
          <w:lang w:val="en-GB"/>
        </w:rPr>
      </w:pPr>
    </w:p>
    <w:p w14:paraId="603479B9" w14:textId="37CA6E46"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For many years, the perspective</w:t>
      </w:r>
      <w:ins w:id="148" w:author="Kathryn Burns" w:date="2020-11-15T12:40:00Z">
        <w:r w:rsidR="00AE0C95">
          <w:rPr>
            <w:rFonts w:ascii="Times New Roman" w:hAnsi="Times New Roman" w:cs="Times New Roman"/>
            <w:lang w:val="en-GB"/>
          </w:rPr>
          <w:t>s</w:t>
        </w:r>
      </w:ins>
      <w:r w:rsidRPr="004F4292">
        <w:rPr>
          <w:rFonts w:ascii="Times New Roman" w:hAnsi="Times New Roman" w:cs="Times New Roman"/>
          <w:lang w:val="en-GB"/>
        </w:rPr>
        <w:t xml:space="preserve"> of children </w:t>
      </w:r>
      <w:ins w:id="149" w:author="Kathryn Burns" w:date="2020-11-15T12:40:00Z">
        <w:r w:rsidR="00AE0C95">
          <w:rPr>
            <w:rFonts w:ascii="Times New Roman" w:hAnsi="Times New Roman" w:cs="Times New Roman"/>
            <w:lang w:val="en-GB"/>
          </w:rPr>
          <w:t>with</w:t>
        </w:r>
      </w:ins>
      <w:del w:id="150" w:author="Kathryn Burns" w:date="2020-11-15T12:40:00Z">
        <w:r w:rsidRPr="004F4292" w:rsidDel="00AE0C95">
          <w:rPr>
            <w:rFonts w:ascii="Times New Roman" w:hAnsi="Times New Roman" w:cs="Times New Roman"/>
            <w:lang w:val="en-GB"/>
          </w:rPr>
          <w:delText>of</w:delText>
        </w:r>
      </w:del>
      <w:del w:id="151" w:author="Kathryn Burns" w:date="2020-11-15T12:44:00Z">
        <w:r w:rsidRPr="004F4292" w:rsidDel="00954FB3">
          <w:rPr>
            <w:rFonts w:ascii="Times New Roman" w:hAnsi="Times New Roman" w:cs="Times New Roman"/>
            <w:lang w:val="en-GB"/>
          </w:rPr>
          <w:delText xml:space="preserve"> a</w:delText>
        </w:r>
      </w:del>
      <w:r w:rsidRPr="004F4292">
        <w:rPr>
          <w:rFonts w:ascii="Times New Roman" w:hAnsi="Times New Roman" w:cs="Times New Roman"/>
          <w:lang w:val="en-GB"/>
        </w:rPr>
        <w:t xml:space="preserve"> parent</w:t>
      </w:r>
      <w:ins w:id="152" w:author="Kathryn Burns" w:date="2020-11-15T12:44:00Z">
        <w:r w:rsidR="00954FB3">
          <w:rPr>
            <w:rFonts w:ascii="Times New Roman" w:hAnsi="Times New Roman" w:cs="Times New Roman"/>
            <w:lang w:val="en-GB"/>
          </w:rPr>
          <w:t>s</w:t>
        </w:r>
      </w:ins>
      <w:r w:rsidRPr="004F4292">
        <w:rPr>
          <w:rFonts w:ascii="Times New Roman" w:hAnsi="Times New Roman" w:cs="Times New Roman"/>
          <w:lang w:val="en-GB"/>
        </w:rPr>
        <w:t xml:space="preserve"> w</w:t>
      </w:r>
      <w:ins w:id="153" w:author="Kathryn Burns" w:date="2020-11-15T12:40:00Z">
        <w:r w:rsidR="00AE0C95">
          <w:rPr>
            <w:rFonts w:ascii="Times New Roman" w:hAnsi="Times New Roman" w:cs="Times New Roman"/>
            <w:lang w:val="en-GB"/>
          </w:rPr>
          <w:t>ho ha</w:t>
        </w:r>
      </w:ins>
      <w:ins w:id="154" w:author="Kathryn Burns" w:date="2020-11-15T12:44:00Z">
        <w:r w:rsidR="00954FB3">
          <w:rPr>
            <w:rFonts w:ascii="Times New Roman" w:hAnsi="Times New Roman" w:cs="Times New Roman"/>
            <w:lang w:val="en-GB"/>
          </w:rPr>
          <w:t>d</w:t>
        </w:r>
      </w:ins>
      <w:del w:id="155" w:author="Kathryn Burns" w:date="2020-11-15T12:40:00Z">
        <w:r w:rsidRPr="004F4292" w:rsidDel="00AE0C95">
          <w:rPr>
            <w:rFonts w:ascii="Times New Roman" w:hAnsi="Times New Roman" w:cs="Times New Roman"/>
            <w:lang w:val="en-GB"/>
          </w:rPr>
          <w:delText>ith</w:delText>
        </w:r>
      </w:del>
      <w:r w:rsidRPr="004F4292">
        <w:rPr>
          <w:rFonts w:ascii="Times New Roman" w:hAnsi="Times New Roman" w:cs="Times New Roman"/>
          <w:lang w:val="en-GB"/>
        </w:rPr>
        <w:t xml:space="preserve"> early-onset dementia </w:t>
      </w:r>
      <w:del w:id="156" w:author="Kathryn Burns" w:date="2020-11-15T12:43:00Z">
        <w:r w:rsidRPr="004F4292" w:rsidDel="0011513C">
          <w:rPr>
            <w:rFonts w:ascii="Times New Roman" w:hAnsi="Times New Roman" w:cs="Times New Roman"/>
            <w:lang w:val="en-GB"/>
          </w:rPr>
          <w:delText>ha</w:delText>
        </w:r>
      </w:del>
      <w:del w:id="157" w:author="Kathryn Burns" w:date="2020-11-15T12:40:00Z">
        <w:r w:rsidRPr="004F4292" w:rsidDel="00AE0C95">
          <w:rPr>
            <w:rFonts w:ascii="Times New Roman" w:hAnsi="Times New Roman" w:cs="Times New Roman"/>
            <w:lang w:val="en-GB"/>
          </w:rPr>
          <w:delText>s</w:delText>
        </w:r>
      </w:del>
      <w:del w:id="158" w:author="Kathryn Burns" w:date="2020-11-15T12:44:00Z">
        <w:r w:rsidRPr="004F4292" w:rsidDel="00351B39">
          <w:rPr>
            <w:rFonts w:ascii="Times New Roman" w:hAnsi="Times New Roman" w:cs="Times New Roman"/>
            <w:lang w:val="en-GB"/>
          </w:rPr>
          <w:delText xml:space="preserve"> been</w:delText>
        </w:r>
      </w:del>
      <w:ins w:id="159" w:author="Kathryn Burns" w:date="2020-11-15T12:44:00Z">
        <w:r w:rsidR="00954FB3">
          <w:rPr>
            <w:rFonts w:ascii="Times New Roman" w:hAnsi="Times New Roman" w:cs="Times New Roman"/>
            <w:lang w:val="en-GB"/>
          </w:rPr>
          <w:t>were</w:t>
        </w:r>
        <w:r w:rsidR="00351B39">
          <w:rPr>
            <w:rFonts w:ascii="Times New Roman" w:hAnsi="Times New Roman" w:cs="Times New Roman"/>
            <w:lang w:val="en-GB"/>
          </w:rPr>
          <w:t xml:space="preserve"> </w:t>
        </w:r>
      </w:ins>
      <w:del w:id="160" w:author="Kathryn Burns" w:date="2020-11-15T12:44:00Z">
        <w:r w:rsidRPr="004F4292" w:rsidDel="00954FB3">
          <w:rPr>
            <w:rFonts w:ascii="Times New Roman" w:hAnsi="Times New Roman" w:cs="Times New Roman"/>
            <w:lang w:val="en-GB"/>
          </w:rPr>
          <w:delText xml:space="preserve"> </w:delText>
        </w:r>
      </w:del>
      <w:r w:rsidRPr="004F4292">
        <w:rPr>
          <w:rFonts w:ascii="Times New Roman" w:hAnsi="Times New Roman" w:cs="Times New Roman"/>
          <w:lang w:val="en-GB"/>
        </w:rPr>
        <w:t>neglected</w:t>
      </w:r>
      <w:ins w:id="161" w:author="Kathryn Burns" w:date="2020-11-15T12:44:00Z">
        <w:r w:rsidR="00954FB3">
          <w:rPr>
            <w:rFonts w:ascii="Times New Roman" w:hAnsi="Times New Roman" w:cs="Times New Roman"/>
            <w:lang w:val="en-GB"/>
          </w:rPr>
          <w:t xml:space="preserve"> in academic literature</w:t>
        </w:r>
      </w:ins>
      <w:r w:rsidRPr="004F4292">
        <w:rPr>
          <w:rFonts w:ascii="Times New Roman" w:hAnsi="Times New Roman" w:cs="Times New Roman"/>
          <w:lang w:val="en-GB"/>
        </w:rPr>
        <w:t xml:space="preserve"> </w:t>
      </w:r>
      <w:sdt>
        <w:sdtPr>
          <w:rPr>
            <w:rFonts w:ascii="Times New Roman" w:hAnsi="Times New Roman" w:cs="Times New Roman"/>
            <w:lang w:val="en-GB"/>
          </w:rPr>
          <w:tag w:val="693;975;707;977;body"/>
          <w:id w:val="-515073666"/>
          <w:placeholder>
            <w:docPart w:val="6622EAD14014234A98CB5ED009C06590"/>
          </w:placeholder>
        </w:sdtPr>
        <w:sdtEndPr/>
        <w:sdtContent>
          <w:r w:rsidRPr="004F4292">
            <w:rPr>
              <w:rFonts w:ascii="Times New Roman" w:eastAsia="Times New Roman" w:hAnsi="Times New Roman" w:cs="Times New Roman"/>
              <w:lang w:val="en-GB"/>
            </w:rPr>
            <w:t xml:space="preserve">(Hall &amp; Sikes, </w:t>
          </w:r>
          <w:commentRangeStart w:id="162"/>
          <w:r w:rsidRPr="004F4292">
            <w:rPr>
              <w:rFonts w:ascii="Times New Roman" w:eastAsia="Times New Roman" w:hAnsi="Times New Roman" w:cs="Times New Roman"/>
              <w:lang w:val="en-GB"/>
            </w:rPr>
            <w:t>Invalid data</w:t>
          </w:r>
          <w:commentRangeEnd w:id="162"/>
          <w:r w:rsidR="002E4A96">
            <w:rPr>
              <w:rStyle w:val="CommentReference"/>
            </w:rPr>
            <w:commentReference w:id="162"/>
          </w:r>
          <w:r w:rsidRPr="004F4292">
            <w:rPr>
              <w:rFonts w:ascii="Times New Roman" w:eastAsia="Times New Roman" w:hAnsi="Times New Roman" w:cs="Times New Roman"/>
              <w:lang w:val="en-GB"/>
            </w:rPr>
            <w:t xml:space="preserve">; Hutchinson, Roberts, </w:t>
          </w:r>
          <w:proofErr w:type="spellStart"/>
          <w:r w:rsidRPr="004F4292">
            <w:rPr>
              <w:rFonts w:ascii="Times New Roman" w:eastAsia="Times New Roman" w:hAnsi="Times New Roman" w:cs="Times New Roman"/>
              <w:lang w:val="en-GB"/>
            </w:rPr>
            <w:t>Kurrle</w:t>
          </w:r>
          <w:proofErr w:type="spellEnd"/>
          <w:r w:rsidRPr="004F4292">
            <w:rPr>
              <w:rFonts w:ascii="Times New Roman" w:eastAsia="Times New Roman" w:hAnsi="Times New Roman" w:cs="Times New Roman"/>
              <w:lang w:val="en-GB"/>
            </w:rPr>
            <w:t xml:space="preserve">, &amp; Daly, 2016; Rosenthal Gelman &amp; Greer, </w:t>
          </w:r>
          <w:commentRangeStart w:id="163"/>
          <w:r w:rsidRPr="004F4292">
            <w:rPr>
              <w:rFonts w:ascii="Times New Roman" w:eastAsia="Times New Roman" w:hAnsi="Times New Roman" w:cs="Times New Roman"/>
              <w:lang w:val="en-GB"/>
            </w:rPr>
            <w:t>Invalid date</w:t>
          </w:r>
          <w:commentRangeEnd w:id="163"/>
          <w:r w:rsidR="00AE0C95">
            <w:rPr>
              <w:rStyle w:val="CommentReference"/>
            </w:rPr>
            <w:commentReference w:id="163"/>
          </w:r>
          <w:r w:rsidRPr="004F4292">
            <w:rPr>
              <w:rFonts w:ascii="Times New Roman" w:eastAsia="Times New Roman" w:hAnsi="Times New Roman" w:cs="Times New Roman"/>
              <w:lang w:val="en-GB"/>
            </w:rPr>
            <w:t>; Sikes &amp; Hall</w:t>
          </w:r>
          <w:commentRangeStart w:id="164"/>
          <w:r w:rsidRPr="004F4292">
            <w:rPr>
              <w:rFonts w:ascii="Times New Roman" w:eastAsia="Times New Roman" w:hAnsi="Times New Roman" w:cs="Times New Roman"/>
              <w:lang w:val="en-GB"/>
            </w:rPr>
            <w:t>, Invalid date</w:t>
          </w:r>
          <w:commentRangeEnd w:id="164"/>
          <w:r w:rsidR="00AE0C95">
            <w:rPr>
              <w:rStyle w:val="CommentReference"/>
            </w:rPr>
            <w:commentReference w:id="164"/>
          </w:r>
          <w:r w:rsidRPr="004F4292">
            <w:rPr>
              <w:rFonts w:ascii="Times New Roman" w:eastAsia="Times New Roman" w:hAnsi="Times New Roman" w:cs="Times New Roman"/>
              <w:lang w:val="en-GB"/>
            </w:rPr>
            <w:t>)</w:t>
          </w:r>
        </w:sdtContent>
      </w:sdt>
      <w:r w:rsidRPr="004F4292">
        <w:rPr>
          <w:rFonts w:ascii="Times New Roman" w:hAnsi="Times New Roman" w:cs="Times New Roman"/>
          <w:lang w:val="en-GB"/>
        </w:rPr>
        <w:t xml:space="preserve">. </w:t>
      </w:r>
      <w:ins w:id="165" w:author="Kathryn Burns" w:date="2020-11-15T12:46:00Z">
        <w:r w:rsidR="002E4A96">
          <w:rPr>
            <w:rFonts w:ascii="Times New Roman" w:hAnsi="Times New Roman" w:cs="Times New Roman"/>
            <w:lang w:val="en-GB"/>
          </w:rPr>
          <w:t>This</w:t>
        </w:r>
      </w:ins>
      <w:del w:id="166" w:author="Kathryn Burns" w:date="2020-11-15T12:46:00Z">
        <w:r w:rsidRPr="004F4292" w:rsidDel="002E4A96">
          <w:rPr>
            <w:rFonts w:ascii="Times New Roman" w:hAnsi="Times New Roman" w:cs="Times New Roman"/>
            <w:lang w:val="en-GB"/>
          </w:rPr>
          <w:delText xml:space="preserve">More recently, </w:delText>
        </w:r>
      </w:del>
      <w:ins w:id="167" w:author="Kathryn Burns" w:date="2020-11-15T12:45:00Z">
        <w:r w:rsidR="00D8699F">
          <w:rPr>
            <w:rFonts w:ascii="Times New Roman" w:hAnsi="Times New Roman" w:cs="Times New Roman"/>
            <w:lang w:val="en-GB"/>
          </w:rPr>
          <w:t xml:space="preserve"> gap has</w:t>
        </w:r>
      </w:ins>
      <w:ins w:id="168" w:author="Kathryn Burns" w:date="2020-11-15T12:46:00Z">
        <w:r w:rsidR="002E4A96">
          <w:rPr>
            <w:rFonts w:ascii="Times New Roman" w:hAnsi="Times New Roman" w:cs="Times New Roman"/>
            <w:lang w:val="en-GB"/>
          </w:rPr>
          <w:t xml:space="preserve"> recently</w:t>
        </w:r>
      </w:ins>
      <w:ins w:id="169" w:author="Kathryn Burns" w:date="2020-11-15T12:45:00Z">
        <w:r w:rsidR="00D8699F">
          <w:rPr>
            <w:rFonts w:ascii="Times New Roman" w:hAnsi="Times New Roman" w:cs="Times New Roman"/>
            <w:lang w:val="en-GB"/>
          </w:rPr>
          <w:t xml:space="preserve"> begun to be filled and </w:t>
        </w:r>
      </w:ins>
      <w:r w:rsidRPr="004F4292">
        <w:rPr>
          <w:rFonts w:ascii="Times New Roman" w:hAnsi="Times New Roman" w:cs="Times New Roman"/>
          <w:lang w:val="en-GB"/>
        </w:rPr>
        <w:t xml:space="preserve">research on </w:t>
      </w:r>
      <w:ins w:id="170" w:author="Kathryn Burns" w:date="2020-11-15T12:45:00Z">
        <w:r w:rsidR="00D8699F">
          <w:rPr>
            <w:rFonts w:ascii="Times New Roman" w:hAnsi="Times New Roman" w:cs="Times New Roman"/>
            <w:lang w:val="en-GB"/>
          </w:rPr>
          <w:t>these</w:t>
        </w:r>
      </w:ins>
      <w:del w:id="171" w:author="Kathryn Burns" w:date="2020-11-15T12:45:00Z">
        <w:r w:rsidRPr="004F4292" w:rsidDel="00D8699F">
          <w:rPr>
            <w:rFonts w:ascii="Times New Roman" w:hAnsi="Times New Roman" w:cs="Times New Roman"/>
            <w:lang w:val="en-GB"/>
          </w:rPr>
          <w:delText>such</w:delText>
        </w:r>
      </w:del>
      <w:r w:rsidRPr="004F4292">
        <w:rPr>
          <w:rFonts w:ascii="Times New Roman" w:hAnsi="Times New Roman" w:cs="Times New Roman"/>
          <w:lang w:val="en-GB"/>
        </w:rPr>
        <w:t xml:space="preserve"> children </w:t>
      </w:r>
      <w:ins w:id="172" w:author="Kathryn Burns" w:date="2020-11-15T12:43:00Z">
        <w:r w:rsidR="0011513C">
          <w:rPr>
            <w:rFonts w:ascii="Times New Roman" w:hAnsi="Times New Roman" w:cs="Times New Roman"/>
            <w:lang w:val="en-GB"/>
          </w:rPr>
          <w:t>has</w:t>
        </w:r>
      </w:ins>
      <w:ins w:id="173" w:author="Kathryn Burns" w:date="2020-11-15T12:45:00Z">
        <w:r w:rsidR="00D8699F">
          <w:rPr>
            <w:rFonts w:ascii="Times New Roman" w:hAnsi="Times New Roman" w:cs="Times New Roman"/>
            <w:lang w:val="en-GB"/>
          </w:rPr>
          <w:t xml:space="preserve"> </w:t>
        </w:r>
      </w:ins>
      <w:del w:id="174" w:author="Kathryn Burns" w:date="2020-11-15T12:43:00Z">
        <w:r w:rsidRPr="004F4292" w:rsidDel="0011513C">
          <w:rPr>
            <w:rFonts w:ascii="Times New Roman" w:hAnsi="Times New Roman" w:cs="Times New Roman"/>
            <w:lang w:val="en-GB"/>
          </w:rPr>
          <w:delText>i</w:delText>
        </w:r>
      </w:del>
      <w:del w:id="175" w:author="Kathryn Burns" w:date="2020-11-15T12:45:00Z">
        <w:r w:rsidRPr="004F4292" w:rsidDel="00D8699F">
          <w:rPr>
            <w:rFonts w:ascii="Times New Roman" w:hAnsi="Times New Roman" w:cs="Times New Roman"/>
            <w:lang w:val="en-GB"/>
          </w:rPr>
          <w:delText xml:space="preserve">s </w:delText>
        </w:r>
      </w:del>
      <w:r w:rsidRPr="004F4292">
        <w:rPr>
          <w:rFonts w:ascii="Times New Roman" w:hAnsi="Times New Roman" w:cs="Times New Roman"/>
          <w:lang w:val="en-GB"/>
        </w:rPr>
        <w:t>emerg</w:t>
      </w:r>
      <w:ins w:id="176" w:author="Kathryn Burns" w:date="2020-11-15T12:45:00Z">
        <w:r w:rsidR="00D8699F">
          <w:rPr>
            <w:rFonts w:ascii="Times New Roman" w:hAnsi="Times New Roman" w:cs="Times New Roman"/>
            <w:lang w:val="en-GB"/>
          </w:rPr>
          <w:t>e</w:t>
        </w:r>
      </w:ins>
      <w:ins w:id="177" w:author="Kathryn Burns" w:date="2020-11-15T12:46:00Z">
        <w:r w:rsidR="002E4A96">
          <w:rPr>
            <w:rFonts w:ascii="Times New Roman" w:hAnsi="Times New Roman" w:cs="Times New Roman"/>
            <w:lang w:val="en-GB"/>
          </w:rPr>
          <w:t>d</w:t>
        </w:r>
      </w:ins>
      <w:ins w:id="178" w:author="Kathryn Burns" w:date="2020-11-15T12:45:00Z">
        <w:r w:rsidR="00D8699F">
          <w:rPr>
            <w:rFonts w:ascii="Times New Roman" w:hAnsi="Times New Roman" w:cs="Times New Roman"/>
            <w:lang w:val="en-GB"/>
          </w:rPr>
          <w:t xml:space="preserve"> </w:t>
        </w:r>
      </w:ins>
      <w:del w:id="179" w:author="Kathryn Burns" w:date="2020-11-15T12:45:00Z">
        <w:r w:rsidRPr="004F4292" w:rsidDel="00D8699F">
          <w:rPr>
            <w:rFonts w:ascii="Times New Roman" w:hAnsi="Times New Roman" w:cs="Times New Roman"/>
            <w:lang w:val="en-GB"/>
          </w:rPr>
          <w:delText xml:space="preserve">ing </w:delText>
        </w:r>
      </w:del>
      <w:r w:rsidRPr="004F4292">
        <w:rPr>
          <w:rFonts w:ascii="Times New Roman" w:hAnsi="Times New Roman" w:cs="Times New Roman"/>
          <w:lang w:val="en-GB"/>
        </w:rPr>
        <w:t xml:space="preserve">as a vibrant field. </w:t>
      </w:r>
      <w:ins w:id="180" w:author="Kathryn Burns" w:date="2020-11-15T12:46:00Z">
        <w:r w:rsidR="00A236A4">
          <w:rPr>
            <w:rFonts w:ascii="Times New Roman" w:hAnsi="Times New Roman" w:cs="Times New Roman"/>
            <w:lang w:val="en-GB"/>
          </w:rPr>
          <w:t>T</w:t>
        </w:r>
      </w:ins>
      <w:del w:id="181" w:author="Kathryn Burns" w:date="2020-11-15T12:46:00Z">
        <w:r w:rsidRPr="004F4292" w:rsidDel="00A236A4">
          <w:rPr>
            <w:rFonts w:ascii="Times New Roman" w:hAnsi="Times New Roman" w:cs="Times New Roman"/>
            <w:lang w:val="en-GB"/>
          </w:rPr>
          <w:delText>However, t</w:delText>
        </w:r>
      </w:del>
      <w:r w:rsidRPr="004F4292">
        <w:rPr>
          <w:rFonts w:ascii="Times New Roman" w:hAnsi="Times New Roman" w:cs="Times New Roman"/>
          <w:lang w:val="en-GB"/>
        </w:rPr>
        <w:t>he majority of the</w:t>
      </w:r>
      <w:ins w:id="182" w:author="Kathryn Burns" w:date="2020-11-15T12:46:00Z">
        <w:r w:rsidR="00A236A4">
          <w:rPr>
            <w:rFonts w:ascii="Times New Roman" w:hAnsi="Times New Roman" w:cs="Times New Roman"/>
            <w:lang w:val="en-GB"/>
          </w:rPr>
          <w:t xml:space="preserve"> up</w:t>
        </w:r>
      </w:ins>
      <w:ins w:id="183" w:author="Kathryn Burns" w:date="2020-11-15T12:47:00Z">
        <w:r w:rsidR="000627A2">
          <w:rPr>
            <w:rFonts w:ascii="Times New Roman" w:hAnsi="Times New Roman" w:cs="Times New Roman"/>
            <w:lang w:val="en-GB"/>
          </w:rPr>
          <w:t>-</w:t>
        </w:r>
      </w:ins>
      <w:ins w:id="184" w:author="Kathryn Burns" w:date="2020-11-15T12:46:00Z">
        <w:r w:rsidR="00A236A4">
          <w:rPr>
            <w:rFonts w:ascii="Times New Roman" w:hAnsi="Times New Roman" w:cs="Times New Roman"/>
            <w:lang w:val="en-GB"/>
          </w:rPr>
          <w:t>and</w:t>
        </w:r>
      </w:ins>
      <w:ins w:id="185" w:author="Kathryn Burns" w:date="2020-11-15T12:47:00Z">
        <w:r w:rsidR="000627A2">
          <w:rPr>
            <w:rFonts w:ascii="Times New Roman" w:hAnsi="Times New Roman" w:cs="Times New Roman"/>
            <w:lang w:val="en-GB"/>
          </w:rPr>
          <w:t>-</w:t>
        </w:r>
      </w:ins>
      <w:ins w:id="186" w:author="Kathryn Burns" w:date="2020-11-15T12:46:00Z">
        <w:r w:rsidR="00A236A4">
          <w:rPr>
            <w:rFonts w:ascii="Times New Roman" w:hAnsi="Times New Roman" w:cs="Times New Roman"/>
            <w:lang w:val="en-GB"/>
          </w:rPr>
          <w:t>coming</w:t>
        </w:r>
      </w:ins>
      <w:r w:rsidRPr="004F4292">
        <w:rPr>
          <w:rFonts w:ascii="Times New Roman" w:hAnsi="Times New Roman" w:cs="Times New Roman"/>
          <w:lang w:val="en-GB"/>
        </w:rPr>
        <w:t xml:space="preserve"> research</w:t>
      </w:r>
      <w:commentRangeStart w:id="187"/>
      <w:r w:rsidRPr="004F4292">
        <w:rPr>
          <w:rFonts w:ascii="Times New Roman" w:hAnsi="Times New Roman" w:cs="Times New Roman"/>
          <w:lang w:val="en-GB"/>
        </w:rPr>
        <w:t xml:space="preserve"> </w:t>
      </w:r>
      <w:commentRangeEnd w:id="187"/>
      <w:r w:rsidR="00AA70BE">
        <w:rPr>
          <w:rStyle w:val="CommentReference"/>
        </w:rPr>
        <w:commentReference w:id="187"/>
      </w:r>
      <w:ins w:id="188" w:author="Kathryn Burns" w:date="2020-11-15T12:47:00Z">
        <w:r w:rsidR="000627A2">
          <w:rPr>
            <w:rFonts w:ascii="Times New Roman" w:hAnsi="Times New Roman" w:cs="Times New Roman"/>
            <w:lang w:val="en-GB"/>
          </w:rPr>
          <w:t>has been</w:t>
        </w:r>
      </w:ins>
      <w:del w:id="189" w:author="Kathryn Burns" w:date="2020-11-15T12:47:00Z">
        <w:r w:rsidRPr="004F4292" w:rsidDel="000627A2">
          <w:rPr>
            <w:rFonts w:ascii="Times New Roman" w:hAnsi="Times New Roman" w:cs="Times New Roman"/>
            <w:lang w:val="en-GB"/>
          </w:rPr>
          <w:delText>is</w:delText>
        </w:r>
      </w:del>
      <w:r w:rsidRPr="004F4292">
        <w:rPr>
          <w:rFonts w:ascii="Times New Roman" w:hAnsi="Times New Roman" w:cs="Times New Roman"/>
          <w:lang w:val="en-GB"/>
        </w:rPr>
        <w:t xml:space="preserve"> written from a psychological perspective. Major themes </w:t>
      </w:r>
      <w:commentRangeStart w:id="190"/>
      <w:ins w:id="191" w:author="Kathryn Burns" w:date="2020-11-15T12:49:00Z">
        <w:r w:rsidR="00BD5F24" w:rsidRPr="000F25B3">
          <w:rPr>
            <w:rFonts w:ascii="Times New Roman" w:hAnsi="Times New Roman" w:cs="Times New Roman"/>
            <w:lang w:val="en-GB"/>
          </w:rPr>
          <w:t>in psychological research</w:t>
        </w:r>
        <w:commentRangeEnd w:id="190"/>
        <w:r w:rsidR="00BD5F24" w:rsidRPr="000F25B3">
          <w:rPr>
            <w:rStyle w:val="CommentReference"/>
          </w:rPr>
          <w:commentReference w:id="190"/>
        </w:r>
        <w:r w:rsidR="00BD5F24">
          <w:rPr>
            <w:rFonts w:ascii="Times New Roman" w:hAnsi="Times New Roman" w:cs="Times New Roman"/>
            <w:lang w:val="en-GB"/>
          </w:rPr>
          <w:t xml:space="preserve"> </w:t>
        </w:r>
      </w:ins>
      <w:ins w:id="192" w:author="Kathryn Burns" w:date="2020-11-15T12:47:00Z">
        <w:r w:rsidR="000627A2">
          <w:rPr>
            <w:rFonts w:ascii="Times New Roman" w:hAnsi="Times New Roman" w:cs="Times New Roman"/>
            <w:lang w:val="en-GB"/>
          </w:rPr>
          <w:t xml:space="preserve">have </w:t>
        </w:r>
      </w:ins>
      <w:r w:rsidRPr="004F4292">
        <w:rPr>
          <w:rFonts w:ascii="Times New Roman" w:hAnsi="Times New Roman" w:cs="Times New Roman"/>
          <w:lang w:val="en-GB"/>
        </w:rPr>
        <w:t>include</w:t>
      </w:r>
      <w:ins w:id="193" w:author="Kathryn Burns" w:date="2020-11-15T12:47:00Z">
        <w:r w:rsidR="000627A2">
          <w:rPr>
            <w:rFonts w:ascii="Times New Roman" w:hAnsi="Times New Roman" w:cs="Times New Roman"/>
            <w:lang w:val="en-GB"/>
          </w:rPr>
          <w:t>d</w:t>
        </w:r>
      </w:ins>
      <w:r w:rsidRPr="004F4292">
        <w:rPr>
          <w:rFonts w:ascii="Times New Roman" w:hAnsi="Times New Roman" w:cs="Times New Roman"/>
          <w:lang w:val="en-GB"/>
        </w:rPr>
        <w:t xml:space="preserve"> the experiences of the</w:t>
      </w:r>
      <w:ins w:id="194" w:author="Kathryn Burns" w:date="2020-11-15T12:49:00Z">
        <w:r w:rsidR="00BD5F24">
          <w:rPr>
            <w:rFonts w:ascii="Times New Roman" w:hAnsi="Times New Roman" w:cs="Times New Roman"/>
            <w:lang w:val="en-GB"/>
          </w:rPr>
          <w:t>se</w:t>
        </w:r>
      </w:ins>
      <w:ins w:id="195" w:author="Kathryn Burns" w:date="2020-11-15T12:47:00Z">
        <w:r w:rsidR="000627A2">
          <w:rPr>
            <w:rFonts w:ascii="Times New Roman" w:hAnsi="Times New Roman" w:cs="Times New Roman"/>
            <w:lang w:val="en-GB"/>
          </w:rPr>
          <w:t xml:space="preserve"> adult</w:t>
        </w:r>
      </w:ins>
      <w:del w:id="196" w:author="Kathryn Burns" w:date="2020-11-15T12:47:00Z">
        <w:r w:rsidRPr="004F4292" w:rsidDel="000627A2">
          <w:rPr>
            <w:rFonts w:ascii="Times New Roman" w:hAnsi="Times New Roman" w:cs="Times New Roman"/>
            <w:lang w:val="en-GB"/>
          </w:rPr>
          <w:delText>se</w:delText>
        </w:r>
      </w:del>
      <w:r w:rsidRPr="004F4292">
        <w:rPr>
          <w:rFonts w:ascii="Times New Roman" w:hAnsi="Times New Roman" w:cs="Times New Roman"/>
          <w:lang w:val="en-GB"/>
        </w:rPr>
        <w:t xml:space="preserve"> children, the impact </w:t>
      </w:r>
      <w:ins w:id="197" w:author="Kathryn Burns" w:date="2020-11-15T12:47:00Z">
        <w:r w:rsidR="000627A2">
          <w:rPr>
            <w:rFonts w:ascii="Times New Roman" w:hAnsi="Times New Roman" w:cs="Times New Roman"/>
            <w:lang w:val="en-GB"/>
          </w:rPr>
          <w:t xml:space="preserve">that their </w:t>
        </w:r>
      </w:ins>
      <w:ins w:id="198" w:author="Kathryn Burns" w:date="2020-11-16T13:49:00Z">
        <w:r w:rsidR="00BB4693">
          <w:rPr>
            <w:rFonts w:ascii="Times New Roman" w:hAnsi="Times New Roman" w:cs="Times New Roman"/>
            <w:lang w:val="en-GB"/>
          </w:rPr>
          <w:t>parent’s</w:t>
        </w:r>
      </w:ins>
      <w:del w:id="199" w:author="Kathryn Burns" w:date="2020-11-15T12:47:00Z">
        <w:r w:rsidRPr="004F4292" w:rsidDel="000627A2">
          <w:rPr>
            <w:rFonts w:ascii="Times New Roman" w:hAnsi="Times New Roman" w:cs="Times New Roman"/>
            <w:lang w:val="en-GB"/>
          </w:rPr>
          <w:delText>the</w:delText>
        </w:r>
      </w:del>
      <w:r w:rsidRPr="004F4292">
        <w:rPr>
          <w:rFonts w:ascii="Times New Roman" w:hAnsi="Times New Roman" w:cs="Times New Roman"/>
          <w:lang w:val="en-GB"/>
        </w:rPr>
        <w:t xml:space="preserve"> illness</w:t>
      </w:r>
      <w:del w:id="200" w:author="Kathryn Burns" w:date="2020-11-15T12:47:00Z">
        <w:r w:rsidRPr="004F4292" w:rsidDel="000627A2">
          <w:rPr>
            <w:rFonts w:ascii="Times New Roman" w:hAnsi="Times New Roman" w:cs="Times New Roman"/>
            <w:lang w:val="en-GB"/>
          </w:rPr>
          <w:delText xml:space="preserve"> of their parent</w:delText>
        </w:r>
      </w:del>
      <w:r w:rsidRPr="004F4292">
        <w:rPr>
          <w:rFonts w:ascii="Times New Roman" w:hAnsi="Times New Roman" w:cs="Times New Roman"/>
          <w:lang w:val="en-GB"/>
        </w:rPr>
        <w:t xml:space="preserve"> has on their li</w:t>
      </w:r>
      <w:ins w:id="201" w:author="Kathryn Burns" w:date="2020-11-15T12:47:00Z">
        <w:r w:rsidR="000627A2">
          <w:rPr>
            <w:rFonts w:ascii="Times New Roman" w:hAnsi="Times New Roman" w:cs="Times New Roman"/>
            <w:lang w:val="en-GB"/>
          </w:rPr>
          <w:t>v</w:t>
        </w:r>
      </w:ins>
      <w:del w:id="202" w:author="Kathryn Burns" w:date="2020-11-15T12:47:00Z">
        <w:r w:rsidRPr="004F4292" w:rsidDel="000627A2">
          <w:rPr>
            <w:rFonts w:ascii="Times New Roman" w:hAnsi="Times New Roman" w:cs="Times New Roman"/>
            <w:lang w:val="en-GB"/>
          </w:rPr>
          <w:delText>f</w:delText>
        </w:r>
      </w:del>
      <w:r w:rsidRPr="004F4292">
        <w:rPr>
          <w:rFonts w:ascii="Times New Roman" w:hAnsi="Times New Roman" w:cs="Times New Roman"/>
          <w:lang w:val="en-GB"/>
        </w:rPr>
        <w:t>e</w:t>
      </w:r>
      <w:ins w:id="203" w:author="Kathryn Burns" w:date="2020-11-15T12:47:00Z">
        <w:r w:rsidR="000627A2">
          <w:rPr>
            <w:rFonts w:ascii="Times New Roman" w:hAnsi="Times New Roman" w:cs="Times New Roman"/>
            <w:lang w:val="en-GB"/>
          </w:rPr>
          <w:t>s</w:t>
        </w:r>
      </w:ins>
      <w:ins w:id="204" w:author="Kathryn Burns" w:date="2020-11-15T12:48:00Z">
        <w:r w:rsidR="000627A2">
          <w:rPr>
            <w:rFonts w:ascii="Times New Roman" w:hAnsi="Times New Roman" w:cs="Times New Roman"/>
            <w:lang w:val="en-GB"/>
          </w:rPr>
          <w:t>,</w:t>
        </w:r>
      </w:ins>
      <w:r w:rsidRPr="004F4292">
        <w:rPr>
          <w:rFonts w:ascii="Times New Roman" w:hAnsi="Times New Roman" w:cs="Times New Roman"/>
          <w:lang w:val="en-GB"/>
        </w:rPr>
        <w:t xml:space="preserve"> and their </w:t>
      </w:r>
      <w:ins w:id="205" w:author="Kathryn Burns" w:date="2020-11-15T12:48:00Z">
        <w:r w:rsidR="000627A2">
          <w:rPr>
            <w:rFonts w:ascii="Times New Roman" w:hAnsi="Times New Roman" w:cs="Times New Roman"/>
            <w:lang w:val="en-GB"/>
          </w:rPr>
          <w:t xml:space="preserve">resulting </w:t>
        </w:r>
      </w:ins>
      <w:r w:rsidRPr="004F4292">
        <w:rPr>
          <w:rFonts w:ascii="Times New Roman" w:hAnsi="Times New Roman" w:cs="Times New Roman"/>
          <w:lang w:val="en-GB"/>
        </w:rPr>
        <w:t xml:space="preserve">needs (Gelman </w:t>
      </w:r>
      <w:del w:id="206" w:author="Kathryn Burns" w:date="2020-11-15T12:48:00Z">
        <w:r w:rsidRPr="004F4292" w:rsidDel="00BD5F24">
          <w:rPr>
            <w:rFonts w:ascii="Times New Roman" w:hAnsi="Times New Roman" w:cs="Times New Roman"/>
            <w:lang w:val="en-GB"/>
          </w:rPr>
          <w:delText>et al</w:delText>
        </w:r>
      </w:del>
      <w:ins w:id="207"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2011; Gelman &amp; Rhames 2016; </w:t>
      </w:r>
      <w:proofErr w:type="spellStart"/>
      <w:r w:rsidRPr="004F4292">
        <w:rPr>
          <w:rFonts w:ascii="Times New Roman" w:hAnsi="Times New Roman" w:cs="Times New Roman"/>
          <w:lang w:val="en-GB"/>
        </w:rPr>
        <w:t>Millenaar</w:t>
      </w:r>
      <w:proofErr w:type="spellEnd"/>
      <w:r w:rsidRPr="004F4292">
        <w:rPr>
          <w:rFonts w:ascii="Times New Roman" w:hAnsi="Times New Roman" w:cs="Times New Roman"/>
          <w:lang w:val="en-GB"/>
        </w:rPr>
        <w:t xml:space="preserve"> </w:t>
      </w:r>
      <w:del w:id="208" w:author="Kathryn Burns" w:date="2020-11-15T12:48:00Z">
        <w:r w:rsidRPr="004F4292" w:rsidDel="00BD5F24">
          <w:rPr>
            <w:rFonts w:ascii="Times New Roman" w:hAnsi="Times New Roman" w:cs="Times New Roman"/>
            <w:lang w:val="en-GB"/>
          </w:rPr>
          <w:delText>et al</w:delText>
        </w:r>
      </w:del>
      <w:ins w:id="209"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2014; </w:t>
      </w:r>
      <w:proofErr w:type="spellStart"/>
      <w:r w:rsidRPr="004F4292">
        <w:rPr>
          <w:rFonts w:ascii="Times New Roman" w:hAnsi="Times New Roman" w:cs="Times New Roman"/>
          <w:lang w:val="en-GB"/>
        </w:rPr>
        <w:t>Svanberg</w:t>
      </w:r>
      <w:proofErr w:type="spellEnd"/>
      <w:r w:rsidRPr="004F4292">
        <w:rPr>
          <w:rFonts w:ascii="Times New Roman" w:hAnsi="Times New Roman" w:cs="Times New Roman"/>
          <w:lang w:val="en-GB"/>
        </w:rPr>
        <w:t xml:space="preserve"> </w:t>
      </w:r>
      <w:del w:id="210" w:author="Kathryn Burns" w:date="2020-11-15T12:48:00Z">
        <w:r w:rsidRPr="004F4292" w:rsidDel="00BD5F24">
          <w:rPr>
            <w:rFonts w:ascii="Times New Roman" w:hAnsi="Times New Roman" w:cs="Times New Roman"/>
            <w:lang w:val="en-GB"/>
          </w:rPr>
          <w:delText>et al</w:delText>
        </w:r>
      </w:del>
      <w:ins w:id="211"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2010; Barca </w:t>
      </w:r>
      <w:del w:id="212" w:author="Kathryn Burns" w:date="2020-11-15T12:48:00Z">
        <w:r w:rsidRPr="004F4292" w:rsidDel="00BD5F24">
          <w:rPr>
            <w:rFonts w:ascii="Times New Roman" w:hAnsi="Times New Roman" w:cs="Times New Roman"/>
            <w:lang w:val="en-GB"/>
          </w:rPr>
          <w:delText>et al</w:delText>
        </w:r>
      </w:del>
      <w:ins w:id="213"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2014; </w:t>
      </w:r>
      <w:proofErr w:type="spellStart"/>
      <w:r w:rsidRPr="004F4292">
        <w:rPr>
          <w:rFonts w:ascii="Times New Roman" w:hAnsi="Times New Roman" w:cs="Times New Roman"/>
          <w:lang w:val="en-GB"/>
        </w:rPr>
        <w:t>Aslett</w:t>
      </w:r>
      <w:proofErr w:type="spellEnd"/>
      <w:r w:rsidRPr="004F4292">
        <w:rPr>
          <w:rFonts w:ascii="Times New Roman" w:hAnsi="Times New Roman" w:cs="Times New Roman"/>
          <w:lang w:val="en-GB"/>
        </w:rPr>
        <w:t xml:space="preserve"> </w:t>
      </w:r>
      <w:del w:id="214" w:author="Kathryn Burns" w:date="2020-11-15T12:48:00Z">
        <w:r w:rsidRPr="004F4292" w:rsidDel="00BD5F24">
          <w:rPr>
            <w:rFonts w:ascii="Times New Roman" w:hAnsi="Times New Roman" w:cs="Times New Roman"/>
            <w:lang w:val="en-GB"/>
          </w:rPr>
          <w:delText>et al</w:delText>
        </w:r>
      </w:del>
      <w:ins w:id="215"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2017; Allen </w:t>
      </w:r>
      <w:del w:id="216" w:author="Kathryn Burns" w:date="2020-11-15T12:48:00Z">
        <w:r w:rsidRPr="004F4292" w:rsidDel="00BD5F24">
          <w:rPr>
            <w:rFonts w:ascii="Times New Roman" w:hAnsi="Times New Roman" w:cs="Times New Roman"/>
            <w:lang w:val="en-GB"/>
          </w:rPr>
          <w:delText>et al</w:delText>
        </w:r>
      </w:del>
      <w:ins w:id="217"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2009; Hall &amp; Sikes 2018; Sikes &amp; Hall 2018; Johannessen </w:t>
      </w:r>
      <w:del w:id="218" w:author="Kathryn Burns" w:date="2020-11-15T12:48:00Z">
        <w:r w:rsidRPr="004F4292" w:rsidDel="00BD5F24">
          <w:rPr>
            <w:rFonts w:ascii="Times New Roman" w:hAnsi="Times New Roman" w:cs="Times New Roman"/>
            <w:lang w:val="en-GB"/>
          </w:rPr>
          <w:delText>et al</w:delText>
        </w:r>
      </w:del>
      <w:ins w:id="219"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2015</w:t>
      </w:r>
      <w:r w:rsidR="004153C4" w:rsidRPr="004F4292">
        <w:rPr>
          <w:rFonts w:ascii="Times New Roman" w:hAnsi="Times New Roman" w:cs="Times New Roman"/>
          <w:lang w:val="en-GB"/>
        </w:rPr>
        <w:t>; Hall &amp; Sikes 2020</w:t>
      </w:r>
      <w:r w:rsidRPr="004F4292">
        <w:rPr>
          <w:rFonts w:ascii="Times New Roman" w:hAnsi="Times New Roman" w:cs="Times New Roman"/>
          <w:lang w:val="en-GB"/>
        </w:rPr>
        <w:t xml:space="preserve">). Other authors </w:t>
      </w:r>
      <w:ins w:id="220" w:author="Kathryn Burns" w:date="2020-11-15T12:49:00Z">
        <w:r w:rsidR="009A3D1C">
          <w:rPr>
            <w:rFonts w:ascii="Times New Roman" w:hAnsi="Times New Roman" w:cs="Times New Roman"/>
            <w:lang w:val="en-GB"/>
          </w:rPr>
          <w:t xml:space="preserve">have </w:t>
        </w:r>
      </w:ins>
      <w:r w:rsidRPr="004F4292">
        <w:rPr>
          <w:rFonts w:ascii="Times New Roman" w:hAnsi="Times New Roman" w:cs="Times New Roman"/>
          <w:lang w:val="en-GB"/>
        </w:rPr>
        <w:t xml:space="preserve">studied emotional wellbeing (Hutchinson </w:t>
      </w:r>
      <w:del w:id="221" w:author="Kathryn Burns" w:date="2020-11-15T12:48:00Z">
        <w:r w:rsidRPr="004F4292" w:rsidDel="00BD5F24">
          <w:rPr>
            <w:rFonts w:ascii="Times New Roman" w:hAnsi="Times New Roman" w:cs="Times New Roman"/>
            <w:lang w:val="en-GB"/>
          </w:rPr>
          <w:delText>et al</w:delText>
        </w:r>
      </w:del>
      <w:ins w:id="222"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w:t>
      </w:r>
      <w:r w:rsidRPr="004F4292">
        <w:rPr>
          <w:rFonts w:ascii="Times New Roman" w:eastAsia="Times New Roman" w:hAnsi="Times New Roman" w:cs="Times New Roman"/>
          <w:lang w:val="en-GB"/>
        </w:rPr>
        <w:t>2016</w:t>
      </w:r>
      <w:r w:rsidRPr="004F4292">
        <w:rPr>
          <w:rFonts w:ascii="Times New Roman" w:hAnsi="Times New Roman" w:cs="Times New Roman"/>
          <w:lang w:val="en-GB"/>
        </w:rPr>
        <w:t>), coping strategies</w:t>
      </w:r>
      <w:ins w:id="223" w:author="Kathryn Burns" w:date="2020-11-15T12:50:00Z">
        <w:r w:rsidR="00F33607">
          <w:rPr>
            <w:rFonts w:ascii="Times New Roman" w:hAnsi="Times New Roman" w:cs="Times New Roman"/>
            <w:lang w:val="en-GB"/>
          </w:rPr>
          <w:t xml:space="preserve"> </w:t>
        </w:r>
      </w:ins>
      <w:del w:id="224" w:author="Kathryn Burns" w:date="2020-11-15T12:50:00Z">
        <w:r w:rsidRPr="004F4292" w:rsidDel="00F33607">
          <w:rPr>
            <w:rFonts w:ascii="Times New Roman" w:hAnsi="Times New Roman" w:cs="Times New Roman"/>
            <w:lang w:val="en-GB"/>
          </w:rPr>
          <w:delText xml:space="preserve"> </w:delText>
        </w:r>
      </w:del>
      <w:r w:rsidRPr="004F4292">
        <w:rPr>
          <w:rFonts w:ascii="Times New Roman" w:hAnsi="Times New Roman" w:cs="Times New Roman"/>
          <w:lang w:val="en-GB"/>
        </w:rPr>
        <w:t xml:space="preserve">and resilience </w:t>
      </w:r>
      <w:sdt>
        <w:sdtPr>
          <w:rPr>
            <w:rFonts w:ascii="Times New Roman" w:hAnsi="Times New Roman" w:cs="Times New Roman"/>
            <w:lang w:val="en-GB"/>
          </w:rPr>
          <w:tag w:val="986;body"/>
          <w:id w:val="1103073089"/>
          <w:placeholder>
            <w:docPart w:val="E4B0B1770C03E44D92C396ED29D0D0F0"/>
          </w:placeholder>
        </w:sdtPr>
        <w:sdtEndPr/>
        <w:sdtContent>
          <w:r w:rsidRPr="004F4292">
            <w:rPr>
              <w:rFonts w:ascii="Times New Roman" w:eastAsia="Times New Roman" w:hAnsi="Times New Roman" w:cs="Times New Roman"/>
              <w:lang w:val="en-GB"/>
            </w:rPr>
            <w:t xml:space="preserve">(Johannessen, </w:t>
          </w:r>
          <w:proofErr w:type="spellStart"/>
          <w:r w:rsidRPr="004F4292">
            <w:rPr>
              <w:rFonts w:ascii="Times New Roman" w:eastAsia="Times New Roman" w:hAnsi="Times New Roman" w:cs="Times New Roman"/>
              <w:lang w:val="en-GB"/>
            </w:rPr>
            <w:t>Aud</w:t>
          </w:r>
          <w:proofErr w:type="spellEnd"/>
          <w:r w:rsidRPr="004F4292">
            <w:rPr>
              <w:rFonts w:ascii="Times New Roman" w:eastAsia="Times New Roman" w:hAnsi="Times New Roman" w:cs="Times New Roman"/>
              <w:lang w:val="en-GB"/>
            </w:rPr>
            <w:t xml:space="preserve">, </w:t>
          </w:r>
          <w:proofErr w:type="spellStart"/>
          <w:r w:rsidRPr="004F4292">
            <w:rPr>
              <w:rFonts w:ascii="Times New Roman" w:eastAsia="Times New Roman" w:hAnsi="Times New Roman" w:cs="Times New Roman"/>
              <w:lang w:val="en-GB"/>
            </w:rPr>
            <w:t>Engedal</w:t>
          </w:r>
          <w:proofErr w:type="spellEnd"/>
          <w:r w:rsidRPr="004F4292">
            <w:rPr>
              <w:rFonts w:ascii="Times New Roman" w:eastAsia="Times New Roman" w:hAnsi="Times New Roman" w:cs="Times New Roman"/>
              <w:lang w:val="en-GB"/>
            </w:rPr>
            <w:t xml:space="preserve">, &amp; Thorsen, 2016; </w:t>
          </w:r>
          <w:proofErr w:type="spellStart"/>
          <w:r w:rsidRPr="004F4292">
            <w:rPr>
              <w:rFonts w:ascii="Times New Roman" w:eastAsia="Times New Roman" w:hAnsi="Times New Roman" w:cs="Times New Roman"/>
              <w:lang w:val="en-GB"/>
            </w:rPr>
            <w:t>Svanberg</w:t>
          </w:r>
          <w:proofErr w:type="spellEnd"/>
          <w:r w:rsidRPr="004F4292">
            <w:rPr>
              <w:rFonts w:ascii="Times New Roman" w:eastAsia="Times New Roman" w:hAnsi="Times New Roman" w:cs="Times New Roman"/>
              <w:lang w:val="en-GB"/>
            </w:rPr>
            <w:t xml:space="preserve"> </w:t>
          </w:r>
          <w:del w:id="225" w:author="Kathryn Burns" w:date="2020-11-15T12:48:00Z">
            <w:r w:rsidRPr="004F4292" w:rsidDel="00BD5F24">
              <w:rPr>
                <w:rFonts w:ascii="Times New Roman" w:eastAsia="Times New Roman" w:hAnsi="Times New Roman" w:cs="Times New Roman"/>
                <w:lang w:val="en-GB"/>
              </w:rPr>
              <w:delText>et al</w:delText>
            </w:r>
          </w:del>
          <w:ins w:id="226" w:author="Kathryn Burns" w:date="2020-11-15T12:48:00Z">
            <w:r w:rsidR="00BD5F24">
              <w:rPr>
                <w:rFonts w:ascii="Times New Roman" w:eastAsia="Times New Roman" w:hAnsi="Times New Roman" w:cs="Times New Roman"/>
                <w:lang w:val="en-GB"/>
              </w:rPr>
              <w:t>et al.</w:t>
            </w:r>
          </w:ins>
          <w:r w:rsidRPr="004F4292">
            <w:rPr>
              <w:rFonts w:ascii="Times New Roman" w:eastAsia="Times New Roman" w:hAnsi="Times New Roman" w:cs="Times New Roman"/>
              <w:lang w:val="en-GB"/>
            </w:rPr>
            <w:t xml:space="preserve"> 2010; Allen </w:t>
          </w:r>
          <w:del w:id="227" w:author="Kathryn Burns" w:date="2020-11-15T12:48:00Z">
            <w:r w:rsidRPr="004F4292" w:rsidDel="00BD5F24">
              <w:rPr>
                <w:rFonts w:ascii="Times New Roman" w:eastAsia="Times New Roman" w:hAnsi="Times New Roman" w:cs="Times New Roman"/>
                <w:lang w:val="en-GB"/>
              </w:rPr>
              <w:delText>et al</w:delText>
            </w:r>
          </w:del>
          <w:ins w:id="228" w:author="Kathryn Burns" w:date="2020-11-15T12:48:00Z">
            <w:r w:rsidR="00BD5F24">
              <w:rPr>
                <w:rFonts w:ascii="Times New Roman" w:eastAsia="Times New Roman" w:hAnsi="Times New Roman" w:cs="Times New Roman"/>
                <w:lang w:val="en-GB"/>
              </w:rPr>
              <w:t>et al.</w:t>
            </w:r>
          </w:ins>
          <w:r w:rsidRPr="004F4292">
            <w:rPr>
              <w:rFonts w:ascii="Times New Roman" w:eastAsia="Times New Roman" w:hAnsi="Times New Roman" w:cs="Times New Roman"/>
              <w:lang w:val="en-GB"/>
            </w:rPr>
            <w:t xml:space="preserve"> 2009)</w:t>
          </w:r>
          <w:ins w:id="229" w:author="Kathryn Burns" w:date="2020-11-15T12:50:00Z">
            <w:r w:rsidR="00F33607">
              <w:rPr>
                <w:rFonts w:ascii="Times New Roman" w:eastAsia="Times New Roman" w:hAnsi="Times New Roman" w:cs="Times New Roman"/>
                <w:lang w:val="en-GB"/>
              </w:rPr>
              <w:t>,</w:t>
            </w:r>
          </w:ins>
        </w:sdtContent>
      </w:sdt>
      <w:r w:rsidRPr="004F4292">
        <w:rPr>
          <w:rFonts w:ascii="Times New Roman" w:hAnsi="Times New Roman" w:cs="Times New Roman"/>
          <w:lang w:val="en-GB"/>
        </w:rPr>
        <w:t xml:space="preserve"> and </w:t>
      </w:r>
      <w:commentRangeStart w:id="230"/>
      <w:r w:rsidRPr="004F4292">
        <w:rPr>
          <w:rFonts w:ascii="Times New Roman" w:hAnsi="Times New Roman" w:cs="Times New Roman"/>
          <w:lang w:val="en-GB"/>
        </w:rPr>
        <w:t>service</w:t>
      </w:r>
      <w:commentRangeEnd w:id="230"/>
      <w:r w:rsidR="00F33607">
        <w:rPr>
          <w:rStyle w:val="CommentReference"/>
        </w:rPr>
        <w:commentReference w:id="230"/>
      </w:r>
      <w:r w:rsidRPr="004F4292">
        <w:rPr>
          <w:rFonts w:ascii="Times New Roman" w:hAnsi="Times New Roman" w:cs="Times New Roman"/>
          <w:lang w:val="en-GB"/>
        </w:rPr>
        <w:t xml:space="preserve"> gaps (Gelman </w:t>
      </w:r>
      <w:del w:id="231" w:author="Kathryn Burns" w:date="2020-11-15T12:48:00Z">
        <w:r w:rsidRPr="004F4292" w:rsidDel="00BD5F24">
          <w:rPr>
            <w:rFonts w:ascii="Times New Roman" w:hAnsi="Times New Roman" w:cs="Times New Roman"/>
            <w:lang w:val="en-GB"/>
          </w:rPr>
          <w:delText>et al</w:delText>
        </w:r>
      </w:del>
      <w:ins w:id="232"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2011; Barca </w:t>
      </w:r>
      <w:del w:id="233" w:author="Kathryn Burns" w:date="2020-11-15T12:48:00Z">
        <w:r w:rsidRPr="004F4292" w:rsidDel="00BD5F24">
          <w:rPr>
            <w:rFonts w:ascii="Times New Roman" w:hAnsi="Times New Roman" w:cs="Times New Roman"/>
            <w:lang w:val="en-GB"/>
          </w:rPr>
          <w:delText>et al</w:delText>
        </w:r>
      </w:del>
      <w:ins w:id="234"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w:t>
      </w:r>
      <w:r w:rsidRPr="004F4292">
        <w:rPr>
          <w:rFonts w:ascii="Times New Roman" w:hAnsi="Times New Roman" w:cs="Times New Roman"/>
          <w:lang w:val="en-GB"/>
        </w:rPr>
        <w:lastRenderedPageBreak/>
        <w:t>2014). Few authors</w:t>
      </w:r>
      <w:ins w:id="235" w:author="Kathryn Burns" w:date="2020-11-15T20:48:00Z">
        <w:r w:rsidR="00244038">
          <w:rPr>
            <w:rFonts w:ascii="Times New Roman" w:hAnsi="Times New Roman" w:cs="Times New Roman"/>
            <w:lang w:val="en-GB"/>
          </w:rPr>
          <w:t>, however, have</w:t>
        </w:r>
      </w:ins>
      <w:r w:rsidRPr="004F4292">
        <w:rPr>
          <w:rFonts w:ascii="Times New Roman" w:hAnsi="Times New Roman" w:cs="Times New Roman"/>
          <w:lang w:val="en-GB"/>
        </w:rPr>
        <w:t xml:space="preserve"> </w:t>
      </w:r>
      <w:del w:id="236" w:author="Kathryn Burns" w:date="2020-11-15T20:48:00Z">
        <w:r w:rsidRPr="004F4292" w:rsidDel="00244038">
          <w:rPr>
            <w:rFonts w:ascii="Times New Roman" w:hAnsi="Times New Roman" w:cs="Times New Roman"/>
            <w:lang w:val="en-GB"/>
          </w:rPr>
          <w:delText>focus</w:delText>
        </w:r>
      </w:del>
      <w:ins w:id="237" w:author="Kathryn Burns" w:date="2020-11-15T20:48:00Z">
        <w:r w:rsidR="00244038" w:rsidRPr="004F4292">
          <w:rPr>
            <w:rFonts w:ascii="Times New Roman" w:hAnsi="Times New Roman" w:cs="Times New Roman"/>
            <w:lang w:val="en-GB"/>
          </w:rPr>
          <w:t>focus</w:t>
        </w:r>
        <w:r w:rsidR="00244038">
          <w:rPr>
            <w:rFonts w:ascii="Times New Roman" w:hAnsi="Times New Roman" w:cs="Times New Roman"/>
            <w:lang w:val="en-GB"/>
          </w:rPr>
          <w:t>ed</w:t>
        </w:r>
      </w:ins>
      <w:r w:rsidRPr="004F4292">
        <w:rPr>
          <w:rFonts w:ascii="Times New Roman" w:hAnsi="Times New Roman" w:cs="Times New Roman"/>
          <w:lang w:val="en-GB"/>
        </w:rPr>
        <w:t xml:space="preserve"> on the socio-cultural context in which the</w:t>
      </w:r>
      <w:ins w:id="238" w:author="Kathryn Burns" w:date="2020-11-15T20:48:00Z">
        <w:r w:rsidR="00244038">
          <w:rPr>
            <w:rFonts w:ascii="Times New Roman" w:hAnsi="Times New Roman" w:cs="Times New Roman"/>
            <w:lang w:val="en-GB"/>
          </w:rPr>
          <w:t xml:space="preserve"> adult</w:t>
        </w:r>
      </w:ins>
      <w:r w:rsidRPr="004F4292">
        <w:rPr>
          <w:rFonts w:ascii="Times New Roman" w:hAnsi="Times New Roman" w:cs="Times New Roman"/>
          <w:lang w:val="en-GB"/>
        </w:rPr>
        <w:t xml:space="preserve"> children’s </w:t>
      </w:r>
      <w:commentRangeStart w:id="239"/>
      <w:r w:rsidRPr="004F4292">
        <w:rPr>
          <w:rFonts w:ascii="Times New Roman" w:hAnsi="Times New Roman" w:cs="Times New Roman"/>
          <w:lang w:val="en-GB"/>
        </w:rPr>
        <w:t>narratives</w:t>
      </w:r>
      <w:commentRangeEnd w:id="239"/>
      <w:r w:rsidR="0024638E">
        <w:rPr>
          <w:rStyle w:val="CommentReference"/>
        </w:rPr>
        <w:commentReference w:id="239"/>
      </w:r>
      <w:r w:rsidRPr="004F4292">
        <w:rPr>
          <w:rFonts w:ascii="Times New Roman" w:hAnsi="Times New Roman" w:cs="Times New Roman"/>
          <w:lang w:val="en-GB"/>
        </w:rPr>
        <w:t xml:space="preserve"> and experiences take place. On</w:t>
      </w:r>
      <w:ins w:id="240" w:author="Kathryn Burns" w:date="2020-11-15T20:51:00Z">
        <w:r w:rsidR="00303ADE">
          <w:rPr>
            <w:rFonts w:ascii="Times New Roman" w:hAnsi="Times New Roman" w:cs="Times New Roman"/>
            <w:lang w:val="en-GB"/>
          </w:rPr>
          <w:t>e exception to this has been</w:t>
        </w:r>
      </w:ins>
      <w:del w:id="241" w:author="Kathryn Burns" w:date="2020-11-15T20:51:00Z">
        <w:r w:rsidRPr="004F4292" w:rsidDel="00303ADE">
          <w:rPr>
            <w:rFonts w:ascii="Times New Roman" w:hAnsi="Times New Roman" w:cs="Times New Roman"/>
            <w:lang w:val="en-GB"/>
          </w:rPr>
          <w:delText>ly</w:delText>
        </w:r>
      </w:del>
      <w:r w:rsidRPr="004F4292">
        <w:rPr>
          <w:rFonts w:ascii="Times New Roman" w:hAnsi="Times New Roman" w:cs="Times New Roman"/>
          <w:lang w:val="en-GB"/>
        </w:rPr>
        <w:t xml:space="preserve"> Hall and Sikes (2017)</w:t>
      </w:r>
      <w:ins w:id="242" w:author="Kathryn Burns" w:date="2020-11-15T20:51:00Z">
        <w:r w:rsidR="00303ADE">
          <w:rPr>
            <w:rFonts w:ascii="Times New Roman" w:hAnsi="Times New Roman" w:cs="Times New Roman"/>
            <w:lang w:val="en-GB"/>
          </w:rPr>
          <w:t xml:space="preserve"> who</w:t>
        </w:r>
      </w:ins>
      <w:del w:id="243" w:author="Kathryn Burns" w:date="2020-11-15T20:51:00Z">
        <w:r w:rsidRPr="004F4292" w:rsidDel="00303ADE">
          <w:rPr>
            <w:rFonts w:ascii="Times New Roman" w:hAnsi="Times New Roman" w:cs="Times New Roman"/>
            <w:lang w:val="en-GB"/>
          </w:rPr>
          <w:delText xml:space="preserve"> </w:delText>
        </w:r>
      </w:del>
      <w:ins w:id="244" w:author="Kathryn Burns" w:date="2020-11-15T20:49:00Z">
        <w:r w:rsidR="007D6D06">
          <w:rPr>
            <w:rFonts w:ascii="Times New Roman" w:hAnsi="Times New Roman" w:cs="Times New Roman"/>
            <w:lang w:val="en-GB"/>
          </w:rPr>
          <w:t xml:space="preserve"> </w:t>
        </w:r>
      </w:ins>
      <w:r w:rsidRPr="004F4292">
        <w:rPr>
          <w:rFonts w:ascii="Times New Roman" w:hAnsi="Times New Roman" w:cs="Times New Roman"/>
          <w:lang w:val="en-GB"/>
        </w:rPr>
        <w:t>discuss</w:t>
      </w:r>
      <w:ins w:id="245" w:author="Kathryn Burns" w:date="2020-11-15T20:49:00Z">
        <w:r w:rsidR="007D6D06">
          <w:rPr>
            <w:rFonts w:ascii="Times New Roman" w:hAnsi="Times New Roman" w:cs="Times New Roman"/>
            <w:lang w:val="en-GB"/>
          </w:rPr>
          <w:t>ed</w:t>
        </w:r>
      </w:ins>
      <w:r w:rsidRPr="004F4292">
        <w:rPr>
          <w:rFonts w:ascii="Times New Roman" w:hAnsi="Times New Roman" w:cs="Times New Roman"/>
          <w:lang w:val="en-GB"/>
        </w:rPr>
        <w:t xml:space="preserve"> how broader </w:t>
      </w:r>
      <w:ins w:id="246" w:author="Kathryn Burns" w:date="2020-11-15T20:51:00Z">
        <w:r w:rsidR="00CD10B5">
          <w:rPr>
            <w:rFonts w:ascii="Times New Roman" w:hAnsi="Times New Roman" w:cs="Times New Roman"/>
            <w:lang w:val="en-GB"/>
          </w:rPr>
          <w:t xml:space="preserve">cultural </w:t>
        </w:r>
      </w:ins>
      <w:r w:rsidRPr="004F4292">
        <w:rPr>
          <w:rFonts w:ascii="Times New Roman" w:hAnsi="Times New Roman" w:cs="Times New Roman"/>
          <w:lang w:val="en-GB"/>
        </w:rPr>
        <w:t xml:space="preserve">narratives of dementia </w:t>
      </w:r>
      <w:ins w:id="247" w:author="Kathryn Burns" w:date="2020-11-15T20:49:00Z">
        <w:r w:rsidR="007D6D06">
          <w:rPr>
            <w:rFonts w:ascii="Times New Roman" w:hAnsi="Times New Roman" w:cs="Times New Roman"/>
            <w:lang w:val="en-GB"/>
          </w:rPr>
          <w:t xml:space="preserve">may </w:t>
        </w:r>
      </w:ins>
      <w:r w:rsidRPr="004F4292">
        <w:rPr>
          <w:rFonts w:ascii="Times New Roman" w:hAnsi="Times New Roman" w:cs="Times New Roman"/>
          <w:lang w:val="en-GB"/>
        </w:rPr>
        <w:t xml:space="preserve">shape </w:t>
      </w:r>
      <w:ins w:id="248" w:author="Kathryn Burns" w:date="2020-11-15T20:49:00Z">
        <w:r w:rsidR="007D6D06">
          <w:rPr>
            <w:rFonts w:ascii="Times New Roman" w:hAnsi="Times New Roman" w:cs="Times New Roman"/>
            <w:lang w:val="en-GB"/>
          </w:rPr>
          <w:t>the</w:t>
        </w:r>
      </w:ins>
      <w:del w:id="249" w:author="Kathryn Burns" w:date="2020-11-15T20:49:00Z">
        <w:r w:rsidRPr="004F4292" w:rsidDel="007D6D06">
          <w:rPr>
            <w:rFonts w:ascii="Times New Roman" w:hAnsi="Times New Roman" w:cs="Times New Roman"/>
            <w:lang w:val="en-GB"/>
          </w:rPr>
          <w:delText>to what</w:delText>
        </w:r>
      </w:del>
      <w:r w:rsidRPr="004F4292">
        <w:rPr>
          <w:rFonts w:ascii="Times New Roman" w:hAnsi="Times New Roman" w:cs="Times New Roman"/>
          <w:lang w:val="en-GB"/>
        </w:rPr>
        <w:t xml:space="preserve"> extent</w:t>
      </w:r>
      <w:ins w:id="250" w:author="Kathryn Burns" w:date="2020-11-15T20:49:00Z">
        <w:r w:rsidR="007D6D06">
          <w:rPr>
            <w:rFonts w:ascii="Times New Roman" w:hAnsi="Times New Roman" w:cs="Times New Roman"/>
            <w:lang w:val="en-GB"/>
          </w:rPr>
          <w:t xml:space="preserve"> to which</w:t>
        </w:r>
      </w:ins>
      <w:r w:rsidRPr="004F4292">
        <w:rPr>
          <w:rFonts w:ascii="Times New Roman" w:hAnsi="Times New Roman" w:cs="Times New Roman"/>
          <w:lang w:val="en-GB"/>
        </w:rPr>
        <w:t xml:space="preserve"> children </w:t>
      </w:r>
      <w:del w:id="251" w:author="Kathryn Burns" w:date="2020-11-15T20:50:00Z">
        <w:r w:rsidRPr="004F4292" w:rsidDel="007D6D06">
          <w:rPr>
            <w:rFonts w:ascii="Times New Roman" w:hAnsi="Times New Roman" w:cs="Times New Roman"/>
            <w:lang w:val="en-GB"/>
          </w:rPr>
          <w:delText xml:space="preserve">can </w:delText>
        </w:r>
      </w:del>
      <w:ins w:id="252" w:author="Kathryn Burns" w:date="2020-11-15T20:50:00Z">
        <w:r w:rsidR="00C043E2">
          <w:rPr>
            <w:rFonts w:ascii="Times New Roman" w:hAnsi="Times New Roman" w:cs="Times New Roman"/>
            <w:lang w:val="en-GB"/>
          </w:rPr>
          <w:t xml:space="preserve">can </w:t>
        </w:r>
      </w:ins>
      <w:commentRangeStart w:id="253"/>
      <w:r w:rsidRPr="004F4292">
        <w:rPr>
          <w:rFonts w:ascii="Times New Roman" w:hAnsi="Times New Roman" w:cs="Times New Roman"/>
          <w:lang w:val="en-GB"/>
        </w:rPr>
        <w:t>express</w:t>
      </w:r>
      <w:commentRangeEnd w:id="253"/>
      <w:r w:rsidR="00C043E2">
        <w:rPr>
          <w:rStyle w:val="CommentReference"/>
        </w:rPr>
        <w:commentReference w:id="253"/>
      </w:r>
      <w:r w:rsidRPr="004F4292">
        <w:rPr>
          <w:rFonts w:ascii="Times New Roman" w:hAnsi="Times New Roman" w:cs="Times New Roman"/>
          <w:lang w:val="en-GB"/>
        </w:rPr>
        <w:t xml:space="preserve"> their experiences</w:t>
      </w:r>
      <w:ins w:id="254" w:author="Kathryn Burns" w:date="2020-11-15T20:52:00Z">
        <w:r w:rsidR="00CD10B5">
          <w:rPr>
            <w:rFonts w:ascii="Times New Roman" w:hAnsi="Times New Roman" w:cs="Times New Roman"/>
            <w:lang w:val="en-GB"/>
          </w:rPr>
          <w:t>—</w:t>
        </w:r>
      </w:ins>
      <w:del w:id="255" w:author="Kathryn Burns" w:date="2020-11-15T20:52:00Z">
        <w:r w:rsidR="009E2260" w:rsidRPr="004F4292" w:rsidDel="00CD10B5">
          <w:rPr>
            <w:rFonts w:ascii="Times New Roman" w:hAnsi="Times New Roman" w:cs="Times New Roman"/>
            <w:lang w:val="en-GB"/>
          </w:rPr>
          <w:delText>,</w:delText>
        </w:r>
        <w:r w:rsidRPr="004F4292" w:rsidDel="00CD10B5">
          <w:rPr>
            <w:rFonts w:ascii="Times New Roman" w:hAnsi="Times New Roman" w:cs="Times New Roman"/>
            <w:lang w:val="en-GB"/>
          </w:rPr>
          <w:delText xml:space="preserve"> </w:delText>
        </w:r>
      </w:del>
      <w:r w:rsidRPr="004F4292">
        <w:rPr>
          <w:rFonts w:ascii="Times New Roman" w:hAnsi="Times New Roman" w:cs="Times New Roman"/>
          <w:lang w:val="en-GB"/>
        </w:rPr>
        <w:t xml:space="preserve">especially when it comes to taboo topics such as </w:t>
      </w:r>
      <w:commentRangeStart w:id="256"/>
      <w:ins w:id="257" w:author="Kathryn Burns" w:date="2020-11-15T20:50:00Z">
        <w:r w:rsidR="00C043E2">
          <w:rPr>
            <w:rFonts w:ascii="Times New Roman" w:hAnsi="Times New Roman" w:cs="Times New Roman"/>
            <w:lang w:val="en-GB"/>
          </w:rPr>
          <w:t>admitting</w:t>
        </w:r>
        <w:commentRangeEnd w:id="256"/>
        <w:r w:rsidR="00C043E2">
          <w:rPr>
            <w:rStyle w:val="CommentReference"/>
          </w:rPr>
          <w:commentReference w:id="256"/>
        </w:r>
        <w:r w:rsidR="00C043E2">
          <w:rPr>
            <w:rFonts w:ascii="Times New Roman" w:hAnsi="Times New Roman" w:cs="Times New Roman"/>
            <w:lang w:val="en-GB"/>
          </w:rPr>
          <w:t xml:space="preserve"> </w:t>
        </w:r>
      </w:ins>
      <w:del w:id="258" w:author="Kathryn Burns" w:date="2020-11-15T20:50:00Z">
        <w:r w:rsidRPr="004F4292" w:rsidDel="00C043E2">
          <w:rPr>
            <w:rFonts w:ascii="Times New Roman" w:hAnsi="Times New Roman" w:cs="Times New Roman"/>
            <w:lang w:val="en-GB"/>
          </w:rPr>
          <w:delText xml:space="preserve">expressing </w:delText>
        </w:r>
      </w:del>
      <w:r w:rsidRPr="004F4292">
        <w:rPr>
          <w:rFonts w:ascii="Times New Roman" w:hAnsi="Times New Roman" w:cs="Times New Roman"/>
          <w:lang w:val="en-GB"/>
        </w:rPr>
        <w:t xml:space="preserve">that one does not like the ill parent, that one would prefer if the parent </w:t>
      </w:r>
      <w:ins w:id="259" w:author="Kathryn Burns" w:date="2020-11-15T20:51:00Z">
        <w:r w:rsidR="00C043E2">
          <w:rPr>
            <w:rFonts w:ascii="Times New Roman" w:hAnsi="Times New Roman" w:cs="Times New Roman"/>
            <w:lang w:val="en-GB"/>
          </w:rPr>
          <w:t>were</w:t>
        </w:r>
      </w:ins>
      <w:del w:id="260" w:author="Kathryn Burns" w:date="2020-11-15T20:51:00Z">
        <w:r w:rsidRPr="004F4292" w:rsidDel="00C043E2">
          <w:rPr>
            <w:rFonts w:ascii="Times New Roman" w:hAnsi="Times New Roman" w:cs="Times New Roman"/>
            <w:lang w:val="en-GB"/>
          </w:rPr>
          <w:delText>was</w:delText>
        </w:r>
      </w:del>
      <w:r w:rsidRPr="004F4292">
        <w:rPr>
          <w:rFonts w:ascii="Times New Roman" w:hAnsi="Times New Roman" w:cs="Times New Roman"/>
          <w:lang w:val="en-GB"/>
        </w:rPr>
        <w:t xml:space="preserve"> dead</w:t>
      </w:r>
      <w:ins w:id="261" w:author="Kathryn Burns" w:date="2020-11-15T20:52:00Z">
        <w:r w:rsidR="00CD10B5">
          <w:rPr>
            <w:rFonts w:ascii="Times New Roman" w:hAnsi="Times New Roman" w:cs="Times New Roman"/>
            <w:lang w:val="en-GB"/>
          </w:rPr>
          <w:t>,</w:t>
        </w:r>
      </w:ins>
      <w:r w:rsidRPr="004F4292">
        <w:rPr>
          <w:rFonts w:ascii="Times New Roman" w:hAnsi="Times New Roman" w:cs="Times New Roman"/>
          <w:lang w:val="en-GB"/>
        </w:rPr>
        <w:t xml:space="preserve"> or other </w:t>
      </w:r>
      <w:ins w:id="262" w:author="Kathryn Burns" w:date="2020-11-15T20:52:00Z">
        <w:r w:rsidR="00B119CC">
          <w:rPr>
            <w:rFonts w:ascii="Times New Roman" w:hAnsi="Times New Roman" w:cs="Times New Roman"/>
            <w:lang w:val="en-GB"/>
          </w:rPr>
          <w:t>exper</w:t>
        </w:r>
      </w:ins>
      <w:ins w:id="263" w:author="Kathryn Burns" w:date="2020-11-15T20:53:00Z">
        <w:r w:rsidR="00B119CC">
          <w:rPr>
            <w:rFonts w:ascii="Times New Roman" w:hAnsi="Times New Roman" w:cs="Times New Roman"/>
            <w:lang w:val="en-GB"/>
          </w:rPr>
          <w:t>iences</w:t>
        </w:r>
      </w:ins>
      <w:del w:id="264" w:author="Kathryn Burns" w:date="2020-11-15T20:52:00Z">
        <w:r w:rsidRPr="004F4292" w:rsidDel="00B119CC">
          <w:rPr>
            <w:rFonts w:ascii="Times New Roman" w:hAnsi="Times New Roman" w:cs="Times New Roman"/>
            <w:lang w:val="en-GB"/>
          </w:rPr>
          <w:delText>narratives</w:delText>
        </w:r>
      </w:del>
      <w:r w:rsidRPr="004F4292">
        <w:rPr>
          <w:rFonts w:ascii="Times New Roman" w:hAnsi="Times New Roman" w:cs="Times New Roman"/>
          <w:lang w:val="en-GB"/>
        </w:rPr>
        <w:t xml:space="preserve"> </w:t>
      </w:r>
      <w:del w:id="265" w:author="Kathryn Burns" w:date="2020-11-15T20:52:00Z">
        <w:r w:rsidRPr="004F4292" w:rsidDel="00CD10B5">
          <w:rPr>
            <w:rFonts w:ascii="Times New Roman" w:hAnsi="Times New Roman" w:cs="Times New Roman"/>
            <w:lang w:val="en-GB"/>
          </w:rPr>
          <w:delText xml:space="preserve">that </w:delText>
        </w:r>
      </w:del>
      <w:ins w:id="266" w:author="Kathryn Burns" w:date="2020-11-15T20:52:00Z">
        <w:r w:rsidR="00CD10B5">
          <w:rPr>
            <w:rFonts w:ascii="Times New Roman" w:hAnsi="Times New Roman" w:cs="Times New Roman"/>
            <w:lang w:val="en-GB"/>
          </w:rPr>
          <w:t xml:space="preserve">which </w:t>
        </w:r>
      </w:ins>
      <w:ins w:id="267" w:author="Kathryn Burns" w:date="2020-11-15T20:53:00Z">
        <w:r w:rsidR="00B119CC">
          <w:rPr>
            <w:rFonts w:ascii="Times New Roman" w:hAnsi="Times New Roman" w:cs="Times New Roman"/>
            <w:lang w:val="en-GB"/>
          </w:rPr>
          <w:t xml:space="preserve">may </w:t>
        </w:r>
      </w:ins>
      <w:ins w:id="268" w:author="Kathryn Burns" w:date="2020-11-15T20:52:00Z">
        <w:r w:rsidR="00CD10B5">
          <w:rPr>
            <w:rFonts w:ascii="Times New Roman" w:hAnsi="Times New Roman" w:cs="Times New Roman"/>
            <w:lang w:val="en-GB"/>
          </w:rPr>
          <w:t>run</w:t>
        </w:r>
        <w:r w:rsidR="00CD10B5" w:rsidRPr="004F4292">
          <w:rPr>
            <w:rFonts w:ascii="Times New Roman" w:hAnsi="Times New Roman" w:cs="Times New Roman"/>
            <w:lang w:val="en-GB"/>
          </w:rPr>
          <w:t xml:space="preserve"> </w:t>
        </w:r>
      </w:ins>
      <w:r w:rsidRPr="004F4292">
        <w:rPr>
          <w:rFonts w:ascii="Times New Roman" w:hAnsi="Times New Roman" w:cs="Times New Roman"/>
          <w:lang w:val="en-GB"/>
        </w:rPr>
        <w:t>counter</w:t>
      </w:r>
      <w:ins w:id="269" w:author="Kathryn Burns" w:date="2020-11-15T20:52:00Z">
        <w:r w:rsidR="00CD10B5">
          <w:rPr>
            <w:rFonts w:ascii="Times New Roman" w:hAnsi="Times New Roman" w:cs="Times New Roman"/>
            <w:lang w:val="en-GB"/>
          </w:rPr>
          <w:t xml:space="preserve"> to</w:t>
        </w:r>
      </w:ins>
      <w:r w:rsidRPr="004F4292">
        <w:rPr>
          <w:rFonts w:ascii="Times New Roman" w:hAnsi="Times New Roman" w:cs="Times New Roman"/>
          <w:lang w:val="en-GB"/>
        </w:rPr>
        <w:t xml:space="preserve"> the ‘still the same person’ narrative </w:t>
      </w:r>
      <w:ins w:id="270" w:author="Kathryn Burns" w:date="2020-11-15T20:52:00Z">
        <w:r w:rsidR="00CD10B5">
          <w:rPr>
            <w:rFonts w:ascii="Times New Roman" w:hAnsi="Times New Roman" w:cs="Times New Roman"/>
            <w:lang w:val="en-GB"/>
          </w:rPr>
          <w:t xml:space="preserve">conventionally </w:t>
        </w:r>
        <w:r w:rsidR="00B119CC">
          <w:rPr>
            <w:rFonts w:ascii="Times New Roman" w:hAnsi="Times New Roman" w:cs="Times New Roman"/>
            <w:lang w:val="en-GB"/>
          </w:rPr>
          <w:t>surrounding</w:t>
        </w:r>
      </w:ins>
      <w:del w:id="271" w:author="Kathryn Burns" w:date="2020-11-15T20:52:00Z">
        <w:r w:rsidRPr="004F4292" w:rsidDel="00CD10B5">
          <w:rPr>
            <w:rFonts w:ascii="Times New Roman" w:hAnsi="Times New Roman" w:cs="Times New Roman"/>
            <w:lang w:val="en-GB"/>
          </w:rPr>
          <w:delText>around</w:delText>
        </w:r>
      </w:del>
      <w:r w:rsidRPr="004F4292">
        <w:rPr>
          <w:rFonts w:ascii="Times New Roman" w:hAnsi="Times New Roman" w:cs="Times New Roman"/>
          <w:lang w:val="en-GB"/>
        </w:rPr>
        <w:t xml:space="preserve"> people with dementia.</w:t>
      </w:r>
      <w:del w:id="272" w:author="Kathryn Burns" w:date="2020-11-14T23:04:00Z">
        <w:r w:rsidRPr="004F4292" w:rsidDel="00361785">
          <w:rPr>
            <w:rFonts w:ascii="Times New Roman" w:hAnsi="Times New Roman" w:cs="Times New Roman"/>
            <w:lang w:val="en-GB"/>
          </w:rPr>
          <w:delText xml:space="preserve">  </w:delText>
        </w:r>
      </w:del>
      <w:ins w:id="273" w:author="Kathryn Burns" w:date="2020-11-14T23:04:00Z">
        <w:r w:rsidR="00361785" w:rsidRPr="004F4292">
          <w:rPr>
            <w:rFonts w:ascii="Times New Roman" w:hAnsi="Times New Roman" w:cs="Times New Roman"/>
            <w:lang w:val="en-GB"/>
          </w:rPr>
          <w:t xml:space="preserve"> </w:t>
        </w:r>
      </w:ins>
    </w:p>
    <w:p w14:paraId="582E8B44" w14:textId="389D100A"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ab/>
        <w:t xml:space="preserve"> This article builds on </w:t>
      </w:r>
      <w:commentRangeStart w:id="274"/>
      <w:del w:id="275" w:author="Kathryn Burns" w:date="2020-11-15T20:54:00Z">
        <w:r w:rsidRPr="004F4292" w:rsidDel="00772AF3">
          <w:rPr>
            <w:rFonts w:ascii="Times New Roman" w:hAnsi="Times New Roman" w:cs="Times New Roman"/>
            <w:lang w:val="en-GB"/>
          </w:rPr>
          <w:delText xml:space="preserve">these </w:delText>
        </w:r>
      </w:del>
      <w:r w:rsidRPr="004F4292">
        <w:rPr>
          <w:rFonts w:ascii="Times New Roman" w:hAnsi="Times New Roman" w:cs="Times New Roman"/>
          <w:lang w:val="en-GB"/>
        </w:rPr>
        <w:t xml:space="preserve">previous </w:t>
      </w:r>
      <w:ins w:id="276" w:author="Kathryn Burns" w:date="2020-11-15T20:54:00Z">
        <w:r w:rsidR="00772AF3">
          <w:rPr>
            <w:rFonts w:ascii="Times New Roman" w:hAnsi="Times New Roman" w:cs="Times New Roman"/>
            <w:lang w:val="en-GB"/>
          </w:rPr>
          <w:t xml:space="preserve">research </w:t>
        </w:r>
        <w:commentRangeEnd w:id="274"/>
        <w:r w:rsidR="00772AF3">
          <w:rPr>
            <w:rStyle w:val="CommentReference"/>
          </w:rPr>
          <w:commentReference w:id="274"/>
        </w:r>
        <w:r w:rsidR="00772AF3">
          <w:rPr>
            <w:rFonts w:ascii="Times New Roman" w:hAnsi="Times New Roman" w:cs="Times New Roman"/>
            <w:lang w:val="en-GB"/>
          </w:rPr>
          <w:t>to</w:t>
        </w:r>
      </w:ins>
      <w:del w:id="277" w:author="Kathryn Burns" w:date="2020-11-15T20:54:00Z">
        <w:r w:rsidRPr="004F4292" w:rsidDel="00772AF3">
          <w:rPr>
            <w:rFonts w:ascii="Times New Roman" w:hAnsi="Times New Roman" w:cs="Times New Roman"/>
            <w:lang w:val="en-GB"/>
          </w:rPr>
          <w:delText>articles and</w:delText>
        </w:r>
      </w:del>
      <w:r w:rsidRPr="004F4292">
        <w:rPr>
          <w:rFonts w:ascii="Times New Roman" w:hAnsi="Times New Roman" w:cs="Times New Roman"/>
          <w:lang w:val="en-GB"/>
        </w:rPr>
        <w:t xml:space="preserve"> provide</w:t>
      </w:r>
      <w:del w:id="278" w:author="Kathryn Burns" w:date="2020-11-15T20:54:00Z">
        <w:r w:rsidRPr="004F4292" w:rsidDel="00772AF3">
          <w:rPr>
            <w:rFonts w:ascii="Times New Roman" w:hAnsi="Times New Roman" w:cs="Times New Roman"/>
            <w:lang w:val="en-GB"/>
          </w:rPr>
          <w:delText>s</w:delText>
        </w:r>
      </w:del>
      <w:r w:rsidRPr="004F4292">
        <w:rPr>
          <w:rFonts w:ascii="Times New Roman" w:hAnsi="Times New Roman" w:cs="Times New Roman"/>
          <w:lang w:val="en-GB"/>
        </w:rPr>
        <w:t xml:space="preserve"> insight into the far-reaching consequences of parental early-onset dementia </w:t>
      </w:r>
      <w:ins w:id="279" w:author="Kathryn Burns" w:date="2020-11-15T20:56:00Z">
        <w:r w:rsidR="0015462D">
          <w:rPr>
            <w:rFonts w:ascii="Times New Roman" w:hAnsi="Times New Roman" w:cs="Times New Roman"/>
            <w:lang w:val="en-GB"/>
          </w:rPr>
          <w:t>for</w:t>
        </w:r>
      </w:ins>
      <w:del w:id="280" w:author="Kathryn Burns" w:date="2020-11-15T20:56:00Z">
        <w:r w:rsidRPr="004F4292" w:rsidDel="0015462D">
          <w:rPr>
            <w:rFonts w:ascii="Times New Roman" w:hAnsi="Times New Roman" w:cs="Times New Roman"/>
            <w:lang w:val="en-GB"/>
          </w:rPr>
          <w:delText>on</w:delText>
        </w:r>
      </w:del>
      <w:r w:rsidRPr="004F4292">
        <w:rPr>
          <w:rFonts w:ascii="Times New Roman" w:hAnsi="Times New Roman" w:cs="Times New Roman"/>
          <w:lang w:val="en-GB"/>
        </w:rPr>
        <w:t xml:space="preserve"> adult children in the Netherlands.</w:t>
      </w:r>
      <w:r w:rsidRPr="004F4292">
        <w:rPr>
          <w:rFonts w:ascii="Times New Roman" w:hAnsi="Times New Roman" w:cs="Times New Roman"/>
          <w:vertAlign w:val="superscript"/>
          <w:lang w:val="en-GB"/>
        </w:rPr>
        <w:footnoteReference w:id="1"/>
      </w:r>
      <w:r w:rsidRPr="004F4292">
        <w:rPr>
          <w:rFonts w:ascii="Times New Roman" w:hAnsi="Times New Roman" w:cs="Times New Roman"/>
          <w:lang w:val="en-GB"/>
        </w:rPr>
        <w:t xml:space="preserve"> </w:t>
      </w:r>
      <w:del w:id="281" w:author="Kathryn Burns" w:date="2020-11-15T20:56:00Z">
        <w:r w:rsidRPr="004F4292" w:rsidDel="0015462D">
          <w:rPr>
            <w:rFonts w:ascii="Times New Roman" w:hAnsi="Times New Roman" w:cs="Times New Roman"/>
            <w:lang w:val="en-GB"/>
          </w:rPr>
          <w:delText>In addition, i</w:delText>
        </w:r>
      </w:del>
      <w:ins w:id="282" w:author="Kathryn Burns" w:date="2020-11-15T20:56:00Z">
        <w:r w:rsidR="0015462D">
          <w:rPr>
            <w:rFonts w:ascii="Times New Roman" w:hAnsi="Times New Roman" w:cs="Times New Roman"/>
            <w:lang w:val="en-GB"/>
          </w:rPr>
          <w:t>I</w:t>
        </w:r>
      </w:ins>
      <w:ins w:id="283" w:author="Kathryn Burns" w:date="2020-11-15T20:58:00Z">
        <w:r w:rsidR="001C3EF9">
          <w:rPr>
            <w:rFonts w:ascii="Times New Roman" w:hAnsi="Times New Roman" w:cs="Times New Roman"/>
            <w:lang w:val="en-GB"/>
          </w:rPr>
          <w:t>n addition, it</w:t>
        </w:r>
      </w:ins>
      <w:del w:id="284" w:author="Kathryn Burns" w:date="2020-11-15T20:58:00Z">
        <w:r w:rsidRPr="004F4292" w:rsidDel="001C3EF9">
          <w:rPr>
            <w:rFonts w:ascii="Times New Roman" w:hAnsi="Times New Roman" w:cs="Times New Roman"/>
            <w:lang w:val="en-GB"/>
          </w:rPr>
          <w:delText xml:space="preserve">t </w:delText>
        </w:r>
      </w:del>
      <w:ins w:id="285" w:author="Kathryn Burns" w:date="2020-11-15T20:56:00Z">
        <w:r w:rsidR="0015462D">
          <w:rPr>
            <w:rFonts w:ascii="Times New Roman" w:hAnsi="Times New Roman" w:cs="Times New Roman"/>
            <w:lang w:val="en-GB"/>
          </w:rPr>
          <w:t xml:space="preserve"> </w:t>
        </w:r>
      </w:ins>
      <w:r w:rsidRPr="004F4292">
        <w:rPr>
          <w:rFonts w:ascii="Times New Roman" w:hAnsi="Times New Roman" w:cs="Times New Roman"/>
          <w:lang w:val="en-GB"/>
        </w:rPr>
        <w:t>shows how such children contextualize their experiences by comparing their situation</w:t>
      </w:r>
      <w:ins w:id="286" w:author="Kathryn Burns" w:date="2020-11-15T20:57:00Z">
        <w:r w:rsidR="0015462D">
          <w:rPr>
            <w:rFonts w:ascii="Times New Roman" w:hAnsi="Times New Roman" w:cs="Times New Roman"/>
            <w:lang w:val="en-GB"/>
          </w:rPr>
          <w:t>s</w:t>
        </w:r>
      </w:ins>
      <w:r w:rsidRPr="004F4292">
        <w:rPr>
          <w:rFonts w:ascii="Times New Roman" w:hAnsi="Times New Roman" w:cs="Times New Roman"/>
          <w:lang w:val="en-GB"/>
        </w:rPr>
        <w:t xml:space="preserve"> to th</w:t>
      </w:r>
      <w:ins w:id="287" w:author="Kathryn Burns" w:date="2020-11-15T20:57:00Z">
        <w:r w:rsidR="0015462D">
          <w:rPr>
            <w:rFonts w:ascii="Times New Roman" w:hAnsi="Times New Roman" w:cs="Times New Roman"/>
            <w:lang w:val="en-GB"/>
          </w:rPr>
          <w:t>ose</w:t>
        </w:r>
      </w:ins>
      <w:del w:id="288" w:author="Kathryn Burns" w:date="2020-11-15T20:57:00Z">
        <w:r w:rsidRPr="004F4292" w:rsidDel="0015462D">
          <w:rPr>
            <w:rFonts w:ascii="Times New Roman" w:hAnsi="Times New Roman" w:cs="Times New Roman"/>
            <w:lang w:val="en-GB"/>
          </w:rPr>
          <w:delText>at</w:delText>
        </w:r>
      </w:del>
      <w:r w:rsidRPr="004F4292">
        <w:rPr>
          <w:rFonts w:ascii="Times New Roman" w:hAnsi="Times New Roman" w:cs="Times New Roman"/>
          <w:lang w:val="en-GB"/>
        </w:rPr>
        <w:t xml:space="preserve"> </w:t>
      </w:r>
      <w:del w:id="289" w:author="Kathryn Burns" w:date="2020-11-15T20:57:00Z">
        <w:r w:rsidRPr="004F4292" w:rsidDel="0015462D">
          <w:rPr>
            <w:rFonts w:ascii="Times New Roman" w:hAnsi="Times New Roman" w:cs="Times New Roman"/>
            <w:lang w:val="en-GB"/>
          </w:rPr>
          <w:delText xml:space="preserve">that </w:delText>
        </w:r>
      </w:del>
      <w:r w:rsidRPr="004F4292">
        <w:rPr>
          <w:rFonts w:ascii="Times New Roman" w:hAnsi="Times New Roman" w:cs="Times New Roman"/>
          <w:lang w:val="en-GB"/>
        </w:rPr>
        <w:t xml:space="preserve">of others. </w:t>
      </w:r>
      <w:r w:rsidR="007A7E93" w:rsidRPr="004F4292">
        <w:rPr>
          <w:rFonts w:ascii="Times New Roman" w:hAnsi="Times New Roman" w:cs="Times New Roman"/>
          <w:lang w:val="en-GB"/>
        </w:rPr>
        <w:t xml:space="preserve">Looking for a story can help </w:t>
      </w:r>
      <w:ins w:id="290" w:author="Kathryn Burns" w:date="2020-11-15T20:58:00Z">
        <w:r w:rsidR="001C3EF9">
          <w:rPr>
            <w:rFonts w:ascii="Times New Roman" w:hAnsi="Times New Roman" w:cs="Times New Roman"/>
            <w:lang w:val="en-GB"/>
          </w:rPr>
          <w:t xml:space="preserve">to </w:t>
        </w:r>
      </w:ins>
      <w:r w:rsidR="007A7E93" w:rsidRPr="004F4292">
        <w:rPr>
          <w:rFonts w:ascii="Times New Roman" w:hAnsi="Times New Roman" w:cs="Times New Roman"/>
          <w:lang w:val="en-GB"/>
        </w:rPr>
        <w:t>make sense of an</w:t>
      </w:r>
      <w:ins w:id="291" w:author="Kathryn Burns" w:date="2020-11-15T20:58:00Z">
        <w:r w:rsidR="001C3EF9">
          <w:rPr>
            <w:rFonts w:ascii="Times New Roman" w:hAnsi="Times New Roman" w:cs="Times New Roman"/>
            <w:lang w:val="en-GB"/>
          </w:rPr>
          <w:t xml:space="preserve"> experience with</w:t>
        </w:r>
      </w:ins>
      <w:r w:rsidR="007A7E93" w:rsidRPr="004F4292">
        <w:rPr>
          <w:rFonts w:ascii="Times New Roman" w:hAnsi="Times New Roman" w:cs="Times New Roman"/>
          <w:lang w:val="en-GB"/>
        </w:rPr>
        <w:t xml:space="preserve"> illness</w:t>
      </w:r>
      <w:del w:id="292" w:author="Kathryn Burns" w:date="2020-11-15T20:58:00Z">
        <w:r w:rsidR="007A7E93" w:rsidRPr="004F4292" w:rsidDel="001C3EF9">
          <w:rPr>
            <w:rFonts w:ascii="Times New Roman" w:hAnsi="Times New Roman" w:cs="Times New Roman"/>
            <w:lang w:val="en-GB"/>
          </w:rPr>
          <w:delText xml:space="preserve"> experience</w:delText>
        </w:r>
      </w:del>
      <w:r w:rsidR="007A7E93" w:rsidRPr="004F4292">
        <w:rPr>
          <w:rFonts w:ascii="Times New Roman" w:hAnsi="Times New Roman" w:cs="Times New Roman"/>
          <w:lang w:val="en-GB"/>
        </w:rPr>
        <w:t xml:space="preserve"> (Frank 2010, Kleinman 1989; in Grue 2016). </w:t>
      </w:r>
      <w:r w:rsidR="0094673C" w:rsidRPr="004F4292">
        <w:rPr>
          <w:rFonts w:ascii="Times New Roman" w:hAnsi="Times New Roman" w:cs="Times New Roman"/>
          <w:lang w:val="en-GB"/>
        </w:rPr>
        <w:t>In times of adversity, re-ex</w:t>
      </w:r>
      <w:r w:rsidR="0094673C" w:rsidRPr="00D82386">
        <w:rPr>
          <w:rFonts w:ascii="Times New Roman" w:hAnsi="Times New Roman" w:cs="Times New Roman"/>
          <w:lang w:val="en-GB"/>
        </w:rPr>
        <w:t>amining one’s narrative c</w:t>
      </w:r>
      <w:ins w:id="293" w:author="Kathryn Burns" w:date="2020-11-15T20:59:00Z">
        <w:r w:rsidR="003F4A9C" w:rsidRPr="00D82386">
          <w:rPr>
            <w:rFonts w:ascii="Times New Roman" w:hAnsi="Times New Roman" w:cs="Times New Roman"/>
            <w:lang w:val="en-GB"/>
          </w:rPr>
          <w:t>an also be of</w:t>
        </w:r>
      </w:ins>
      <w:del w:id="294" w:author="Kathryn Burns" w:date="2020-11-15T20:58:00Z">
        <w:r w:rsidR="0094673C" w:rsidRPr="00D82386" w:rsidDel="003F4A9C">
          <w:rPr>
            <w:rFonts w:ascii="Times New Roman" w:hAnsi="Times New Roman" w:cs="Times New Roman"/>
            <w:lang w:val="en-GB"/>
          </w:rPr>
          <w:delText>an be</w:delText>
        </w:r>
      </w:del>
      <w:r w:rsidR="0094673C" w:rsidRPr="00D82386">
        <w:rPr>
          <w:rFonts w:ascii="Times New Roman" w:hAnsi="Times New Roman" w:cs="Times New Roman"/>
          <w:lang w:val="en-GB"/>
        </w:rPr>
        <w:t xml:space="preserve"> help to maintain</w:t>
      </w:r>
      <w:ins w:id="295" w:author="Kathryn Burns" w:date="2020-11-15T20:59:00Z">
        <w:r w:rsidR="003F4A9C" w:rsidRPr="00D82386">
          <w:rPr>
            <w:rFonts w:ascii="Times New Roman" w:hAnsi="Times New Roman" w:cs="Times New Roman"/>
            <w:lang w:val="en-GB"/>
          </w:rPr>
          <w:t>ing</w:t>
        </w:r>
      </w:ins>
      <w:r w:rsidR="0094673C" w:rsidRPr="00D82386">
        <w:rPr>
          <w:rFonts w:ascii="Times New Roman" w:hAnsi="Times New Roman" w:cs="Times New Roman"/>
          <w:lang w:val="en-GB"/>
        </w:rPr>
        <w:t xml:space="preserve"> a sense of identity (Bury 2001: 264). </w:t>
      </w:r>
      <w:ins w:id="296" w:author="Kathryn Burns" w:date="2020-11-15T20:59:00Z">
        <w:r w:rsidR="003F4A9C" w:rsidRPr="00D82386">
          <w:rPr>
            <w:rFonts w:ascii="Times New Roman" w:hAnsi="Times New Roman" w:cs="Times New Roman"/>
            <w:lang w:val="en-GB"/>
          </w:rPr>
          <w:t>Given that</w:t>
        </w:r>
      </w:ins>
      <w:del w:id="297" w:author="Kathryn Burns" w:date="2020-11-15T20:59:00Z">
        <w:r w:rsidR="0077557B" w:rsidRPr="00D82386" w:rsidDel="003F4A9C">
          <w:rPr>
            <w:rFonts w:ascii="Times New Roman" w:hAnsi="Times New Roman" w:cs="Times New Roman"/>
            <w:lang w:val="en-GB"/>
          </w:rPr>
          <w:delText>As</w:delText>
        </w:r>
      </w:del>
      <w:r w:rsidR="0077557B" w:rsidRPr="00D82386">
        <w:rPr>
          <w:rFonts w:ascii="Times New Roman" w:hAnsi="Times New Roman" w:cs="Times New Roman"/>
          <w:lang w:val="en-GB"/>
        </w:rPr>
        <w:t xml:space="preserve"> early-onset dementia is not a very well-known disease, adult children engage in identity work by relating their experiences to th</w:t>
      </w:r>
      <w:ins w:id="298" w:author="Kathryn Burns" w:date="2020-11-15T20:59:00Z">
        <w:r w:rsidR="003F4A9C" w:rsidRPr="00D82386">
          <w:rPr>
            <w:rFonts w:ascii="Times New Roman" w:hAnsi="Times New Roman" w:cs="Times New Roman"/>
            <w:lang w:val="en-GB"/>
          </w:rPr>
          <w:t>ose</w:t>
        </w:r>
      </w:ins>
      <w:del w:id="299" w:author="Kathryn Burns" w:date="2020-11-15T20:59:00Z">
        <w:r w:rsidR="0077557B" w:rsidRPr="00D82386" w:rsidDel="003F4A9C">
          <w:rPr>
            <w:rFonts w:ascii="Times New Roman" w:hAnsi="Times New Roman" w:cs="Times New Roman"/>
            <w:lang w:val="en-GB"/>
          </w:rPr>
          <w:delText>at</w:delText>
        </w:r>
      </w:del>
      <w:r w:rsidR="0077557B" w:rsidRPr="00D82386">
        <w:rPr>
          <w:rFonts w:ascii="Times New Roman" w:hAnsi="Times New Roman" w:cs="Times New Roman"/>
          <w:lang w:val="en-GB"/>
        </w:rPr>
        <w:t xml:space="preserve"> of others.</w:t>
      </w:r>
      <w:r w:rsidR="0077557B" w:rsidRPr="004F4292">
        <w:rPr>
          <w:rFonts w:ascii="Times New Roman" w:hAnsi="Times New Roman" w:cs="Times New Roman"/>
          <w:lang w:val="en-GB"/>
        </w:rPr>
        <w:t xml:space="preserve"> </w:t>
      </w:r>
      <w:ins w:id="300" w:author="Kathryn Burns" w:date="2020-11-15T21:00:00Z">
        <w:r w:rsidR="00C7282D" w:rsidRPr="00C7282D">
          <w:rPr>
            <w:rFonts w:ascii="Times New Roman" w:hAnsi="Times New Roman" w:cs="Times New Roman"/>
            <w:lang w:val="en-GB"/>
          </w:rPr>
          <w:t xml:space="preserve">I illustrate that the comparative process of relating to others’ experiences helps the children to reflect on the impact their </w:t>
        </w:r>
      </w:ins>
      <w:ins w:id="301" w:author="Kathryn Burns" w:date="2020-11-16T13:49:00Z">
        <w:r w:rsidR="00BB4693">
          <w:rPr>
            <w:rFonts w:ascii="Times New Roman" w:hAnsi="Times New Roman" w:cs="Times New Roman"/>
            <w:lang w:val="en-GB"/>
          </w:rPr>
          <w:t>parent’s</w:t>
        </w:r>
      </w:ins>
      <w:ins w:id="302" w:author="Kathryn Burns" w:date="2020-11-15T21:00:00Z">
        <w:r w:rsidR="00C7282D" w:rsidRPr="00C7282D">
          <w:rPr>
            <w:rFonts w:ascii="Times New Roman" w:hAnsi="Times New Roman" w:cs="Times New Roman"/>
            <w:lang w:val="en-GB"/>
          </w:rPr>
          <w:t xml:space="preserve"> illness  has on their own lives, which in turn aids them in contextualising and making meaning out of their changing lives and relationships</w:t>
        </w:r>
        <w:r w:rsidR="00C7282D">
          <w:rPr>
            <w:rFonts w:ascii="Times New Roman" w:hAnsi="Times New Roman" w:cs="Times New Roman"/>
            <w:lang w:val="en-GB"/>
          </w:rPr>
          <w:t>.</w:t>
        </w:r>
      </w:ins>
      <w:del w:id="303" w:author="Kathryn Burns" w:date="2020-11-15T21:00:00Z">
        <w:r w:rsidRPr="004F4292" w:rsidDel="00C7282D">
          <w:rPr>
            <w:rFonts w:ascii="Times New Roman" w:hAnsi="Times New Roman" w:cs="Times New Roman"/>
            <w:lang w:val="en-GB"/>
          </w:rPr>
          <w:delText>I illustrate that these comparative processes help the</w:delText>
        </w:r>
      </w:del>
      <w:del w:id="304" w:author="Kathryn Burns" w:date="2020-11-15T20:59:00Z">
        <w:r w:rsidRPr="004F4292" w:rsidDel="003F4A9C">
          <w:rPr>
            <w:rFonts w:ascii="Times New Roman" w:hAnsi="Times New Roman" w:cs="Times New Roman"/>
            <w:lang w:val="en-GB"/>
          </w:rPr>
          <w:delText>se</w:delText>
        </w:r>
      </w:del>
      <w:del w:id="305" w:author="Kathryn Burns" w:date="2020-11-15T21:00:00Z">
        <w:r w:rsidRPr="004F4292" w:rsidDel="00C7282D">
          <w:rPr>
            <w:rFonts w:ascii="Times New Roman" w:hAnsi="Times New Roman" w:cs="Times New Roman"/>
            <w:lang w:val="en-GB"/>
          </w:rPr>
          <w:delText xml:space="preserve"> children to think about how the illness </w:delText>
        </w:r>
        <w:r w:rsidRPr="004F4292" w:rsidDel="009567C9">
          <w:rPr>
            <w:rFonts w:ascii="Times New Roman" w:hAnsi="Times New Roman" w:cs="Times New Roman"/>
            <w:lang w:val="en-GB"/>
          </w:rPr>
          <w:delText xml:space="preserve">of their parent </w:delText>
        </w:r>
        <w:r w:rsidRPr="004F4292" w:rsidDel="00C7282D">
          <w:rPr>
            <w:rFonts w:ascii="Times New Roman" w:hAnsi="Times New Roman" w:cs="Times New Roman"/>
            <w:lang w:val="en-GB"/>
          </w:rPr>
          <w:delText>impacts their lives and to give meaning to changing relations and changing lives.</w:delText>
        </w:r>
      </w:del>
      <w:r w:rsidR="0077557B" w:rsidRPr="004F4292">
        <w:rPr>
          <w:rFonts w:ascii="Times New Roman" w:hAnsi="Times New Roman" w:cs="Times New Roman"/>
          <w:lang w:val="en-GB"/>
        </w:rPr>
        <w:t xml:space="preserve"> </w:t>
      </w:r>
      <w:moveFromRangeStart w:id="306" w:author="Kathryn Burns" w:date="2020-11-15T21:02:00Z" w:name="move56366557"/>
      <w:moveFrom w:id="307" w:author="Kathryn Burns" w:date="2020-11-15T21:02:00Z">
        <w:r w:rsidRPr="004F4292" w:rsidDel="00626D0C">
          <w:rPr>
            <w:rFonts w:ascii="Times New Roman" w:hAnsi="Times New Roman" w:cs="Times New Roman"/>
            <w:lang w:val="en-GB"/>
          </w:rPr>
          <w:t>The context from which the</w:t>
        </w:r>
        <w:r w:rsidRPr="004F4292" w:rsidDel="00C7282D">
          <w:rPr>
            <w:rFonts w:ascii="Times New Roman" w:hAnsi="Times New Roman" w:cs="Times New Roman"/>
            <w:lang w:val="en-GB"/>
          </w:rPr>
          <w:t>y</w:t>
        </w:r>
        <w:r w:rsidRPr="004F4292" w:rsidDel="00626D0C">
          <w:rPr>
            <w:rFonts w:ascii="Times New Roman" w:hAnsi="Times New Roman" w:cs="Times New Roman"/>
            <w:lang w:val="en-GB"/>
          </w:rPr>
          <w:t xml:space="preserve"> can draw comparisons </w:t>
        </w:r>
        <w:r w:rsidR="00DE1774" w:rsidRPr="004F4292" w:rsidDel="00626D0C">
          <w:rPr>
            <w:rFonts w:ascii="Times New Roman" w:hAnsi="Times New Roman" w:cs="Times New Roman"/>
            <w:lang w:val="en-GB"/>
          </w:rPr>
          <w:t xml:space="preserve">to construct a story </w:t>
        </w:r>
        <w:r w:rsidRPr="004F4292" w:rsidDel="00626D0C">
          <w:rPr>
            <w:rFonts w:ascii="Times New Roman" w:hAnsi="Times New Roman" w:cs="Times New Roman"/>
            <w:lang w:val="en-GB"/>
          </w:rPr>
          <w:t xml:space="preserve">is boundless. </w:t>
        </w:r>
      </w:moveFrom>
      <w:moveFromRangeEnd w:id="306"/>
      <w:r w:rsidR="00087F28" w:rsidRPr="004F4292">
        <w:rPr>
          <w:rFonts w:ascii="Times New Roman" w:hAnsi="Times New Roman" w:cs="Times New Roman"/>
          <w:lang w:val="en-GB"/>
        </w:rPr>
        <w:t>A story is always an edited version of reality</w:t>
      </w:r>
      <w:ins w:id="308" w:author="Kathryn Burns" w:date="2020-11-15T21:02:00Z">
        <w:r w:rsidR="00C7282D">
          <w:rPr>
            <w:rFonts w:ascii="Times New Roman" w:hAnsi="Times New Roman" w:cs="Times New Roman"/>
            <w:lang w:val="en-GB"/>
          </w:rPr>
          <w:t xml:space="preserve"> and</w:t>
        </w:r>
      </w:ins>
      <w:del w:id="309" w:author="Kathryn Burns" w:date="2020-11-15T21:02:00Z">
        <w:r w:rsidR="00087F28" w:rsidRPr="004F4292" w:rsidDel="00C7282D">
          <w:rPr>
            <w:rFonts w:ascii="Times New Roman" w:hAnsi="Times New Roman" w:cs="Times New Roman"/>
            <w:lang w:val="en-GB"/>
          </w:rPr>
          <w:delText xml:space="preserve"> and</w:delText>
        </w:r>
      </w:del>
      <w:r w:rsidR="00087F28" w:rsidRPr="004F4292">
        <w:rPr>
          <w:rFonts w:ascii="Times New Roman" w:hAnsi="Times New Roman" w:cs="Times New Roman"/>
          <w:lang w:val="en-GB"/>
        </w:rPr>
        <w:t xml:space="preserve"> the storyteller chooses what to tell and what not to tell (</w:t>
      </w:r>
      <w:proofErr w:type="spellStart"/>
      <w:r w:rsidR="00087F28" w:rsidRPr="004F4292">
        <w:rPr>
          <w:rFonts w:ascii="Times New Roman" w:hAnsi="Times New Roman" w:cs="Times New Roman"/>
          <w:lang w:val="en-GB"/>
        </w:rPr>
        <w:t>Riessman</w:t>
      </w:r>
      <w:proofErr w:type="spellEnd"/>
      <w:r w:rsidR="00087F28" w:rsidRPr="004F4292">
        <w:rPr>
          <w:rFonts w:ascii="Times New Roman" w:hAnsi="Times New Roman" w:cs="Times New Roman"/>
          <w:lang w:val="en-GB"/>
        </w:rPr>
        <w:t xml:space="preserve"> 1990: 1197, in Bury 2001). </w:t>
      </w:r>
      <w:ins w:id="310" w:author="Kathryn Burns" w:date="2020-11-15T21:02:00Z">
        <w:r w:rsidR="00626D0C">
          <w:rPr>
            <w:rFonts w:ascii="Times New Roman" w:hAnsi="Times New Roman" w:cs="Times New Roman"/>
            <w:lang w:val="en-GB"/>
          </w:rPr>
          <w:t xml:space="preserve">Likewise, </w:t>
        </w:r>
      </w:ins>
      <w:moveToRangeStart w:id="311" w:author="Kathryn Burns" w:date="2020-11-15T21:02:00Z" w:name="move56366557"/>
      <w:moveTo w:id="312" w:author="Kathryn Burns" w:date="2020-11-15T21:02:00Z">
        <w:del w:id="313" w:author="Kathryn Burns" w:date="2020-11-15T21:02:00Z">
          <w:r w:rsidR="00626D0C" w:rsidRPr="004F4292" w:rsidDel="00626D0C">
            <w:rPr>
              <w:rFonts w:ascii="Times New Roman" w:hAnsi="Times New Roman" w:cs="Times New Roman"/>
              <w:lang w:val="en-GB"/>
            </w:rPr>
            <w:delText>T</w:delText>
          </w:r>
        </w:del>
      </w:moveTo>
      <w:ins w:id="314" w:author="Kathryn Burns" w:date="2020-11-15T21:02:00Z">
        <w:r w:rsidR="00626D0C">
          <w:rPr>
            <w:rFonts w:ascii="Times New Roman" w:hAnsi="Times New Roman" w:cs="Times New Roman"/>
            <w:lang w:val="en-GB"/>
          </w:rPr>
          <w:t>t</w:t>
        </w:r>
      </w:ins>
      <w:moveTo w:id="315" w:author="Kathryn Burns" w:date="2020-11-15T21:02:00Z">
        <w:r w:rsidR="00626D0C" w:rsidRPr="004F4292">
          <w:rPr>
            <w:rFonts w:ascii="Times New Roman" w:hAnsi="Times New Roman" w:cs="Times New Roman"/>
            <w:lang w:val="en-GB"/>
          </w:rPr>
          <w:t xml:space="preserve">he context from which </w:t>
        </w:r>
      </w:moveTo>
      <w:ins w:id="316" w:author="Kathryn Burns" w:date="2020-11-15T21:02:00Z">
        <w:r w:rsidR="00626D0C">
          <w:rPr>
            <w:rFonts w:ascii="Times New Roman" w:hAnsi="Times New Roman" w:cs="Times New Roman"/>
            <w:lang w:val="en-GB"/>
          </w:rPr>
          <w:t>one</w:t>
        </w:r>
      </w:ins>
      <w:moveTo w:id="317" w:author="Kathryn Burns" w:date="2020-11-15T21:02:00Z">
        <w:del w:id="318" w:author="Kathryn Burns" w:date="2020-11-15T21:02:00Z">
          <w:r w:rsidR="00626D0C" w:rsidRPr="004F4292" w:rsidDel="00626D0C">
            <w:rPr>
              <w:rFonts w:ascii="Times New Roman" w:hAnsi="Times New Roman" w:cs="Times New Roman"/>
              <w:lang w:val="en-GB"/>
            </w:rPr>
            <w:delText>the</w:delText>
          </w:r>
          <w:r w:rsidR="00626D0C" w:rsidDel="00626D0C">
            <w:rPr>
              <w:rFonts w:ascii="Times New Roman" w:hAnsi="Times New Roman" w:cs="Times New Roman"/>
              <w:lang w:val="en-GB"/>
            </w:rPr>
            <w:delText>y</w:delText>
          </w:r>
        </w:del>
        <w:r w:rsidR="00626D0C" w:rsidRPr="004F4292">
          <w:rPr>
            <w:rFonts w:ascii="Times New Roman" w:hAnsi="Times New Roman" w:cs="Times New Roman"/>
            <w:lang w:val="en-GB"/>
          </w:rPr>
          <w:t xml:space="preserve"> can draw comparisons to construct a story is boundless.</w:t>
        </w:r>
      </w:moveTo>
      <w:moveToRangeEnd w:id="311"/>
      <w:ins w:id="319" w:author="Kathryn Burns" w:date="2020-11-15T21:02:00Z">
        <w:r w:rsidR="00626D0C">
          <w:rPr>
            <w:rFonts w:ascii="Times New Roman" w:hAnsi="Times New Roman" w:cs="Times New Roman"/>
            <w:lang w:val="en-GB"/>
          </w:rPr>
          <w:t xml:space="preserve"> </w:t>
        </w:r>
      </w:ins>
      <w:r w:rsidRPr="004F4292">
        <w:rPr>
          <w:rFonts w:ascii="Times New Roman" w:hAnsi="Times New Roman" w:cs="Times New Roman"/>
          <w:lang w:val="en-GB"/>
        </w:rPr>
        <w:t xml:space="preserve">The examples </w:t>
      </w:r>
      <w:ins w:id="320" w:author="Kathryn Burns" w:date="2020-11-15T21:02:00Z">
        <w:r w:rsidR="00626D0C">
          <w:rPr>
            <w:rFonts w:ascii="Times New Roman" w:hAnsi="Times New Roman" w:cs="Times New Roman"/>
            <w:lang w:val="en-GB"/>
          </w:rPr>
          <w:t>adult</w:t>
        </w:r>
      </w:ins>
      <w:del w:id="321" w:author="Kathryn Burns" w:date="2020-11-15T21:02:00Z">
        <w:r w:rsidRPr="004F4292" w:rsidDel="00626D0C">
          <w:rPr>
            <w:rFonts w:ascii="Times New Roman" w:hAnsi="Times New Roman" w:cs="Times New Roman"/>
            <w:lang w:val="en-GB"/>
          </w:rPr>
          <w:delText>the</w:delText>
        </w:r>
      </w:del>
      <w:r w:rsidRPr="004F4292">
        <w:rPr>
          <w:rFonts w:ascii="Times New Roman" w:hAnsi="Times New Roman" w:cs="Times New Roman"/>
          <w:lang w:val="en-GB"/>
        </w:rPr>
        <w:t xml:space="preserve"> childre</w:t>
      </w:r>
      <w:ins w:id="322" w:author="Kathryn Burns" w:date="2020-11-15T21:03:00Z">
        <w:r w:rsidR="00A25C1D">
          <w:rPr>
            <w:rFonts w:ascii="Times New Roman" w:hAnsi="Times New Roman" w:cs="Times New Roman"/>
            <w:lang w:val="en-GB"/>
          </w:rPr>
          <w:t>n</w:t>
        </w:r>
      </w:ins>
      <w:del w:id="323" w:author="Kathryn Burns" w:date="2020-11-15T21:03:00Z">
        <w:r w:rsidRPr="004F4292" w:rsidDel="00A25C1D">
          <w:rPr>
            <w:rFonts w:ascii="Times New Roman" w:hAnsi="Times New Roman" w:cs="Times New Roman"/>
            <w:lang w:val="en-GB"/>
          </w:rPr>
          <w:delText xml:space="preserve">n </w:delText>
        </w:r>
      </w:del>
      <w:ins w:id="324" w:author="Kathryn Burns" w:date="2020-11-15T21:02:00Z">
        <w:r w:rsidR="00B50432">
          <w:rPr>
            <w:rFonts w:ascii="Times New Roman" w:hAnsi="Times New Roman" w:cs="Times New Roman"/>
            <w:lang w:val="en-GB"/>
          </w:rPr>
          <w:t xml:space="preserve"> </w:t>
        </w:r>
      </w:ins>
      <w:r w:rsidRPr="004F4292">
        <w:rPr>
          <w:rFonts w:ascii="Times New Roman" w:hAnsi="Times New Roman" w:cs="Times New Roman"/>
          <w:lang w:val="en-GB"/>
        </w:rPr>
        <w:t>use</w:t>
      </w:r>
      <w:ins w:id="325" w:author="Kathryn Burns" w:date="2020-11-15T21:03:00Z">
        <w:r w:rsidR="00A25C1D">
          <w:rPr>
            <w:rFonts w:ascii="Times New Roman" w:hAnsi="Times New Roman" w:cs="Times New Roman"/>
            <w:lang w:val="en-GB"/>
          </w:rPr>
          <w:t xml:space="preserve"> </w:t>
        </w:r>
      </w:ins>
      <w:del w:id="326" w:author="Kathryn Burns" w:date="2020-11-15T21:03:00Z">
        <w:r w:rsidRPr="004F4292" w:rsidDel="00A25C1D">
          <w:rPr>
            <w:rFonts w:ascii="Times New Roman" w:hAnsi="Times New Roman" w:cs="Times New Roman"/>
            <w:lang w:val="en-GB"/>
          </w:rPr>
          <w:delText xml:space="preserve">, </w:delText>
        </w:r>
      </w:del>
      <w:r w:rsidRPr="004F4292">
        <w:rPr>
          <w:rFonts w:ascii="Times New Roman" w:hAnsi="Times New Roman" w:cs="Times New Roman"/>
          <w:lang w:val="en-GB"/>
        </w:rPr>
        <w:t>thus</w:t>
      </w:r>
      <w:del w:id="327" w:author="Kathryn Burns" w:date="2020-11-15T21:03:00Z">
        <w:r w:rsidRPr="004F4292" w:rsidDel="00A25C1D">
          <w:rPr>
            <w:rFonts w:ascii="Times New Roman" w:hAnsi="Times New Roman" w:cs="Times New Roman"/>
            <w:lang w:val="en-GB"/>
          </w:rPr>
          <w:delText>,</w:delText>
        </w:r>
      </w:del>
      <w:r w:rsidRPr="004F4292">
        <w:rPr>
          <w:rFonts w:ascii="Times New Roman" w:hAnsi="Times New Roman" w:cs="Times New Roman"/>
          <w:lang w:val="en-GB"/>
        </w:rPr>
        <w:t xml:space="preserve"> reveal which aspects of their experience they </w:t>
      </w:r>
      <w:r w:rsidR="008F679A" w:rsidRPr="004F4292">
        <w:rPr>
          <w:rFonts w:ascii="Times New Roman" w:hAnsi="Times New Roman" w:cs="Times New Roman"/>
          <w:lang w:val="en-GB"/>
        </w:rPr>
        <w:t xml:space="preserve">want to emphasise and </w:t>
      </w:r>
      <w:ins w:id="328" w:author="Kathryn Burns" w:date="2020-11-15T21:03:00Z">
        <w:r w:rsidR="00B50432">
          <w:rPr>
            <w:rFonts w:ascii="Times New Roman" w:hAnsi="Times New Roman" w:cs="Times New Roman"/>
            <w:lang w:val="en-GB"/>
          </w:rPr>
          <w:t>convey to outsiders</w:t>
        </w:r>
      </w:ins>
      <w:del w:id="329" w:author="Kathryn Burns" w:date="2020-11-15T21:03:00Z">
        <w:r w:rsidR="008F679A" w:rsidRPr="004F4292" w:rsidDel="00B50432">
          <w:rPr>
            <w:rFonts w:ascii="Times New Roman" w:hAnsi="Times New Roman" w:cs="Times New Roman"/>
            <w:lang w:val="en-GB"/>
          </w:rPr>
          <w:delText>to be understood by outsiders</w:delText>
        </w:r>
      </w:del>
      <w:r w:rsidR="008F679A" w:rsidRPr="004F4292">
        <w:rPr>
          <w:rFonts w:ascii="Times New Roman" w:hAnsi="Times New Roman" w:cs="Times New Roman"/>
          <w:lang w:val="en-GB"/>
        </w:rPr>
        <w:t xml:space="preserve">. </w:t>
      </w:r>
      <w:r w:rsidRPr="004F4292">
        <w:rPr>
          <w:rFonts w:ascii="Times New Roman" w:hAnsi="Times New Roman" w:cs="Times New Roman"/>
          <w:lang w:val="en-GB"/>
        </w:rPr>
        <w:t xml:space="preserve">The aim of this article is not to compare the </w:t>
      </w:r>
      <w:commentRangeStart w:id="330"/>
      <w:r w:rsidRPr="004F4292">
        <w:rPr>
          <w:rFonts w:ascii="Times New Roman" w:hAnsi="Times New Roman" w:cs="Times New Roman"/>
          <w:lang w:val="en-GB"/>
        </w:rPr>
        <w:t xml:space="preserve">experiences of </w:t>
      </w:r>
      <w:ins w:id="331" w:author="Kathryn Burns" w:date="2020-11-15T21:04:00Z">
        <w:r w:rsidR="00BA1F52">
          <w:rPr>
            <w:rFonts w:ascii="Times New Roman" w:hAnsi="Times New Roman" w:cs="Times New Roman"/>
            <w:lang w:val="en-GB"/>
          </w:rPr>
          <w:t xml:space="preserve">having a parent with </w:t>
        </w:r>
      </w:ins>
      <w:r w:rsidRPr="004F4292">
        <w:rPr>
          <w:rFonts w:ascii="Times New Roman" w:hAnsi="Times New Roman" w:cs="Times New Roman"/>
          <w:lang w:val="en-GB"/>
        </w:rPr>
        <w:t xml:space="preserve">early-onset dementia </w:t>
      </w:r>
      <w:commentRangeEnd w:id="330"/>
      <w:r w:rsidR="00285E26">
        <w:rPr>
          <w:rStyle w:val="CommentReference"/>
        </w:rPr>
        <w:commentReference w:id="330"/>
      </w:r>
      <w:r w:rsidRPr="004F4292">
        <w:rPr>
          <w:rFonts w:ascii="Times New Roman" w:hAnsi="Times New Roman" w:cs="Times New Roman"/>
          <w:lang w:val="en-GB"/>
        </w:rPr>
        <w:t>with other experiences. Instead, by following the children’s perspective and by attempting to look at the situation through their eyes, we learn abo</w:t>
      </w:r>
      <w:ins w:id="332" w:author="Kathryn Burns" w:date="2020-11-15T21:04:00Z">
        <w:r w:rsidR="00BA1F52">
          <w:rPr>
            <w:rFonts w:ascii="Times New Roman" w:hAnsi="Times New Roman" w:cs="Times New Roman"/>
            <w:lang w:val="en-GB"/>
          </w:rPr>
          <w:t>ut</w:t>
        </w:r>
      </w:ins>
      <w:del w:id="333" w:author="Kathryn Burns" w:date="2020-11-15T21:04:00Z">
        <w:r w:rsidRPr="004F4292" w:rsidDel="00BA1F52">
          <w:rPr>
            <w:rFonts w:ascii="Times New Roman" w:hAnsi="Times New Roman" w:cs="Times New Roman"/>
            <w:lang w:val="en-GB"/>
          </w:rPr>
          <w:delText>ut</w:delText>
        </w:r>
      </w:del>
      <w:r w:rsidRPr="004F4292">
        <w:rPr>
          <w:rFonts w:ascii="Times New Roman" w:hAnsi="Times New Roman" w:cs="Times New Roman"/>
          <w:lang w:val="en-GB"/>
        </w:rPr>
        <w:t xml:space="preserve"> what matters to them. The examples the children use often do not describe ‘real’ situations</w:t>
      </w:r>
      <w:ins w:id="334" w:author="Kathryn Burns" w:date="2020-11-15T21:05:00Z">
        <w:r w:rsidR="00285E26">
          <w:rPr>
            <w:rFonts w:ascii="Times New Roman" w:hAnsi="Times New Roman" w:cs="Times New Roman"/>
            <w:lang w:val="en-GB"/>
          </w:rPr>
          <w:t xml:space="preserve"> but </w:t>
        </w:r>
      </w:ins>
      <w:del w:id="335" w:author="Kathryn Burns" w:date="2020-11-15T21:05:00Z">
        <w:r w:rsidRPr="004F4292" w:rsidDel="00285E26">
          <w:rPr>
            <w:rFonts w:ascii="Times New Roman" w:hAnsi="Times New Roman" w:cs="Times New Roman"/>
            <w:lang w:val="en-GB"/>
          </w:rPr>
          <w:delText xml:space="preserve">, </w:delText>
        </w:r>
      </w:del>
      <w:r w:rsidRPr="004F4292">
        <w:rPr>
          <w:rFonts w:ascii="Times New Roman" w:hAnsi="Times New Roman" w:cs="Times New Roman"/>
          <w:lang w:val="en-GB"/>
        </w:rPr>
        <w:t xml:space="preserve">rather </w:t>
      </w:r>
      <w:del w:id="336" w:author="Kathryn Burns" w:date="2020-11-15T21:05:00Z">
        <w:r w:rsidRPr="004F4292" w:rsidDel="00285E26">
          <w:rPr>
            <w:rFonts w:ascii="Times New Roman" w:hAnsi="Times New Roman" w:cs="Times New Roman"/>
            <w:lang w:val="en-GB"/>
          </w:rPr>
          <w:delText xml:space="preserve">they </w:delText>
        </w:r>
      </w:del>
      <w:r w:rsidRPr="004F4292">
        <w:rPr>
          <w:rFonts w:ascii="Times New Roman" w:hAnsi="Times New Roman" w:cs="Times New Roman"/>
          <w:lang w:val="en-GB"/>
        </w:rPr>
        <w:t xml:space="preserve">contain idealised perceptions or simplifications </w:t>
      </w:r>
      <w:ins w:id="337" w:author="Kathryn Burns" w:date="2020-11-15T21:05:00Z">
        <w:r w:rsidR="00285E26">
          <w:rPr>
            <w:rFonts w:ascii="Times New Roman" w:hAnsi="Times New Roman" w:cs="Times New Roman"/>
            <w:lang w:val="en-GB"/>
          </w:rPr>
          <w:t>which</w:t>
        </w:r>
      </w:ins>
      <w:del w:id="338" w:author="Kathryn Burns" w:date="2020-11-15T21:05:00Z">
        <w:r w:rsidRPr="004F4292" w:rsidDel="00285E26">
          <w:rPr>
            <w:rFonts w:ascii="Times New Roman" w:hAnsi="Times New Roman" w:cs="Times New Roman"/>
            <w:lang w:val="en-GB"/>
          </w:rPr>
          <w:delText>that</w:delText>
        </w:r>
      </w:del>
      <w:r w:rsidRPr="004F4292">
        <w:rPr>
          <w:rFonts w:ascii="Times New Roman" w:hAnsi="Times New Roman" w:cs="Times New Roman"/>
          <w:lang w:val="en-GB"/>
        </w:rPr>
        <w:t xml:space="preserve"> help them </w:t>
      </w:r>
      <w:ins w:id="339" w:author="Kathryn Burns" w:date="2020-11-15T21:05:00Z">
        <w:r w:rsidR="00285E26">
          <w:rPr>
            <w:rFonts w:ascii="Times New Roman" w:hAnsi="Times New Roman" w:cs="Times New Roman"/>
            <w:lang w:val="en-GB"/>
          </w:rPr>
          <w:t xml:space="preserve">to </w:t>
        </w:r>
      </w:ins>
      <w:r w:rsidRPr="004F4292">
        <w:rPr>
          <w:rFonts w:ascii="Times New Roman" w:hAnsi="Times New Roman" w:cs="Times New Roman"/>
          <w:lang w:val="en-GB"/>
        </w:rPr>
        <w:t>think about their own situation</w:t>
      </w:r>
      <w:ins w:id="340" w:author="Kathryn Burns" w:date="2020-11-15T21:05:00Z">
        <w:r w:rsidR="00285E26">
          <w:rPr>
            <w:rFonts w:ascii="Times New Roman" w:hAnsi="Times New Roman" w:cs="Times New Roman"/>
            <w:lang w:val="en-GB"/>
          </w:rPr>
          <w:t>s</w:t>
        </w:r>
      </w:ins>
      <w:r w:rsidRPr="004F4292">
        <w:rPr>
          <w:rFonts w:ascii="Times New Roman" w:hAnsi="Times New Roman" w:cs="Times New Roman"/>
          <w:lang w:val="en-GB"/>
        </w:rPr>
        <w:t xml:space="preserve">. </w:t>
      </w:r>
    </w:p>
    <w:p w14:paraId="7897C9CB" w14:textId="63004AB8" w:rsidR="00F5512F" w:rsidRPr="004F4292" w:rsidRDefault="003E5EF5" w:rsidP="002323F6">
      <w:pPr>
        <w:spacing w:line="360" w:lineRule="auto"/>
        <w:ind w:firstLine="708"/>
        <w:jc w:val="both"/>
        <w:rPr>
          <w:rFonts w:ascii="Times New Roman" w:hAnsi="Times New Roman" w:cs="Times New Roman"/>
          <w:lang w:val="en-GB"/>
        </w:rPr>
      </w:pPr>
      <w:ins w:id="341" w:author="Kathryn Burns" w:date="2020-11-15T21:06:00Z">
        <w:r>
          <w:rPr>
            <w:rFonts w:ascii="Times New Roman" w:hAnsi="Times New Roman" w:cs="Times New Roman"/>
            <w:lang w:val="en-GB"/>
          </w:rPr>
          <w:t>I suggest that the</w:t>
        </w:r>
        <w:r w:rsidRPr="003E5EF5">
          <w:rPr>
            <w:rFonts w:ascii="Times New Roman" w:hAnsi="Times New Roman" w:cs="Times New Roman"/>
            <w:lang w:val="en-GB"/>
          </w:rPr>
          <w:t xml:space="preserve"> contextualization and recovery of meaning </w:t>
        </w:r>
        <w:r w:rsidR="00DB409B">
          <w:rPr>
            <w:rFonts w:ascii="Times New Roman" w:hAnsi="Times New Roman" w:cs="Times New Roman"/>
            <w:lang w:val="en-GB"/>
          </w:rPr>
          <w:t>that adult children w</w:t>
        </w:r>
        <w:r w:rsidR="00E65532">
          <w:rPr>
            <w:rFonts w:ascii="Times New Roman" w:hAnsi="Times New Roman" w:cs="Times New Roman"/>
            <w:lang w:val="en-GB"/>
          </w:rPr>
          <w:t>ith a parent who has early-onset</w:t>
        </w:r>
      </w:ins>
      <w:ins w:id="342" w:author="Kathryn Burns" w:date="2020-11-15T21:07:00Z">
        <w:r w:rsidR="00E65532">
          <w:rPr>
            <w:rFonts w:ascii="Times New Roman" w:hAnsi="Times New Roman" w:cs="Times New Roman"/>
            <w:lang w:val="en-GB"/>
          </w:rPr>
          <w:t xml:space="preserve"> dementia go through </w:t>
        </w:r>
      </w:ins>
      <w:ins w:id="343" w:author="Kathryn Burns" w:date="2020-11-15T21:06:00Z">
        <w:r w:rsidRPr="003E5EF5">
          <w:rPr>
            <w:rFonts w:ascii="Times New Roman" w:hAnsi="Times New Roman" w:cs="Times New Roman"/>
            <w:lang w:val="en-GB"/>
          </w:rPr>
          <w:t xml:space="preserve">is shaped by three processes. </w:t>
        </w:r>
      </w:ins>
      <w:del w:id="344" w:author="Kathryn Burns" w:date="2020-11-15T21:07:00Z">
        <w:r w:rsidR="004C3C6B" w:rsidRPr="004F4292" w:rsidDel="00E65532">
          <w:rPr>
            <w:rFonts w:ascii="Times New Roman" w:hAnsi="Times New Roman" w:cs="Times New Roman"/>
            <w:lang w:val="en-GB"/>
          </w:rPr>
          <w:delText xml:space="preserve">The children’s contextualisation </w:delText>
        </w:r>
      </w:del>
      <w:del w:id="345" w:author="Kathryn Burns" w:date="2020-11-15T21:05:00Z">
        <w:r w:rsidR="004C3C6B" w:rsidRPr="004F4292" w:rsidDel="00285E26">
          <w:rPr>
            <w:rFonts w:ascii="Times New Roman" w:hAnsi="Times New Roman" w:cs="Times New Roman"/>
            <w:lang w:val="en-GB"/>
          </w:rPr>
          <w:delText>is</w:delText>
        </w:r>
      </w:del>
      <w:del w:id="346" w:author="Kathryn Burns" w:date="2020-11-15T21:07:00Z">
        <w:r w:rsidR="004C3C6B" w:rsidRPr="004F4292" w:rsidDel="00E65532">
          <w:rPr>
            <w:rFonts w:ascii="Times New Roman" w:hAnsi="Times New Roman" w:cs="Times New Roman"/>
            <w:lang w:val="en-GB"/>
          </w:rPr>
          <w:delText xml:space="preserve"> shaped by three processes of comparison through which they give meaning to their situation of having a parent with early-onset dementia. </w:delText>
        </w:r>
      </w:del>
      <w:ins w:id="347" w:author="Kathryn Burns" w:date="2020-11-15T21:07:00Z">
        <w:r w:rsidR="00E65532" w:rsidRPr="001D25FA">
          <w:rPr>
            <w:rFonts w:ascii="Times New Roman" w:hAnsi="Times New Roman" w:cs="Times New Roman"/>
            <w:lang w:val="en-GB"/>
            <w:rPrChange w:id="348" w:author="Kathryn Burns" w:date="2020-11-15T21:08:00Z">
              <w:rPr>
                <w:rFonts w:ascii="Times New Roman" w:hAnsi="Times New Roman" w:cs="Times New Roman"/>
                <w:sz w:val="20"/>
                <w:szCs w:val="20"/>
                <w:lang w:val="en-GB"/>
              </w:rPr>
            </w:rPrChange>
          </w:rPr>
          <w:t>The first concerns the ways thes</w:t>
        </w:r>
      </w:ins>
      <w:ins w:id="349" w:author="Kathryn Burns" w:date="2020-11-15T21:11:00Z">
        <w:r w:rsidR="00595046">
          <w:rPr>
            <w:rFonts w:ascii="Times New Roman" w:hAnsi="Times New Roman" w:cs="Times New Roman"/>
            <w:lang w:val="en-GB"/>
          </w:rPr>
          <w:t>e</w:t>
        </w:r>
      </w:ins>
      <w:ins w:id="350" w:author="Kathryn Burns" w:date="2020-11-15T21:07:00Z">
        <w:r w:rsidR="00E65532" w:rsidRPr="001D25FA">
          <w:rPr>
            <w:rFonts w:ascii="Times New Roman" w:hAnsi="Times New Roman" w:cs="Times New Roman"/>
            <w:lang w:val="en-GB"/>
            <w:rPrChange w:id="351" w:author="Kathryn Burns" w:date="2020-11-15T21:08:00Z">
              <w:rPr>
                <w:rFonts w:ascii="Times New Roman" w:hAnsi="Times New Roman" w:cs="Times New Roman"/>
                <w:sz w:val="20"/>
                <w:szCs w:val="20"/>
                <w:lang w:val="en-GB"/>
              </w:rPr>
            </w:rPrChange>
          </w:rPr>
          <w:t xml:space="preserve"> children draw comparisons between their own lives and experiences and those of their peers of the same age group. The second process entails comparative understandings of having a parent with early-onset dementia versus having a parent with late-onset dementia. The </w:t>
        </w:r>
        <w:r w:rsidR="00E65532" w:rsidRPr="001D25FA">
          <w:rPr>
            <w:rFonts w:ascii="Times New Roman" w:hAnsi="Times New Roman" w:cs="Times New Roman"/>
            <w:lang w:val="en-GB"/>
            <w:rPrChange w:id="352" w:author="Kathryn Burns" w:date="2020-11-15T21:08:00Z">
              <w:rPr>
                <w:rFonts w:ascii="Times New Roman" w:hAnsi="Times New Roman" w:cs="Times New Roman"/>
                <w:sz w:val="20"/>
                <w:szCs w:val="20"/>
                <w:lang w:val="en-GB"/>
              </w:rPr>
            </w:rPrChange>
          </w:rPr>
          <w:lastRenderedPageBreak/>
          <w:t>third process explores how having a parent with early-onset dementia compares to having a parent with other diseases.</w:t>
        </w:r>
        <w:r w:rsidR="00E65532" w:rsidRPr="001D25FA">
          <w:rPr>
            <w:rFonts w:ascii="Times New Roman" w:hAnsi="Times New Roman" w:cs="Times New Roman"/>
            <w:lang w:val="en-GB"/>
            <w:rPrChange w:id="353" w:author="Kathryn Burns" w:date="2020-11-15T21:08:00Z">
              <w:rPr>
                <w:rFonts w:ascii="Times New Roman" w:hAnsi="Times New Roman" w:cs="Times New Roman"/>
                <w:sz w:val="20"/>
                <w:szCs w:val="20"/>
                <w:highlight w:val="yellow"/>
                <w:lang w:val="en-GB"/>
              </w:rPr>
            </w:rPrChange>
          </w:rPr>
          <w:t xml:space="preserve"> </w:t>
        </w:r>
      </w:ins>
      <w:del w:id="354" w:author="Kathryn Burns" w:date="2020-11-15T21:07:00Z">
        <w:r w:rsidR="004C3C6B" w:rsidRPr="004F4292" w:rsidDel="00E65532">
          <w:rPr>
            <w:rFonts w:ascii="Times New Roman" w:hAnsi="Times New Roman" w:cs="Times New Roman"/>
            <w:lang w:val="en-GB"/>
          </w:rPr>
          <w:delText xml:space="preserve">The first process concerns comparisons of their life and experiences with those of their age-peers. The second addresses having a parent with early early-onset dementia or having one with late-onset dementia. The third is about how having a parent with early-onset dementia compares to having a parent with other diseases. </w:delText>
        </w:r>
      </w:del>
      <w:r w:rsidR="002323F6" w:rsidRPr="004F4292">
        <w:rPr>
          <w:rFonts w:ascii="Times New Roman" w:hAnsi="Times New Roman" w:cs="Times New Roman"/>
          <w:lang w:val="en-GB"/>
        </w:rPr>
        <w:t>While illness and suffering are universal human experiences, they are coloured by cultural meaning. Cultural understandings can be “seen as tools (which both enable and constrain interpretive possibilities) available to navigate the ambiguity surrounding illness and other troubling experiences” (</w:t>
      </w:r>
      <w:proofErr w:type="spellStart"/>
      <w:r w:rsidR="002323F6" w:rsidRPr="004F4292">
        <w:rPr>
          <w:rFonts w:ascii="Times New Roman" w:hAnsi="Times New Roman" w:cs="Times New Roman"/>
          <w:lang w:val="en-GB"/>
        </w:rPr>
        <w:t>Garro</w:t>
      </w:r>
      <w:proofErr w:type="spellEnd"/>
      <w:r w:rsidR="002323F6" w:rsidRPr="004F4292">
        <w:rPr>
          <w:rFonts w:ascii="Times New Roman" w:hAnsi="Times New Roman" w:cs="Times New Roman"/>
          <w:lang w:val="en-GB"/>
        </w:rPr>
        <w:t xml:space="preserve"> 2000: 306). </w:t>
      </w:r>
      <w:r w:rsidR="00417216" w:rsidRPr="004F4292">
        <w:rPr>
          <w:rFonts w:ascii="Times New Roman" w:hAnsi="Times New Roman" w:cs="Times New Roman"/>
          <w:lang w:val="en-GB"/>
        </w:rPr>
        <w:t>Narratives</w:t>
      </w:r>
      <w:r w:rsidR="00F5512F" w:rsidRPr="004F4292">
        <w:rPr>
          <w:rFonts w:ascii="Times New Roman" w:hAnsi="Times New Roman" w:cs="Times New Roman"/>
          <w:lang w:val="en-GB"/>
        </w:rPr>
        <w:t xml:space="preserve"> are </w:t>
      </w:r>
      <w:ins w:id="355" w:author="Kathryn Burns" w:date="2020-11-15T21:11:00Z">
        <w:r w:rsidR="00595046">
          <w:rPr>
            <w:rFonts w:ascii="Times New Roman" w:hAnsi="Times New Roman" w:cs="Times New Roman"/>
            <w:lang w:val="en-GB"/>
          </w:rPr>
          <w:t xml:space="preserve">likewise </w:t>
        </w:r>
      </w:ins>
      <w:r w:rsidR="00F5512F" w:rsidRPr="004F4292">
        <w:rPr>
          <w:rFonts w:ascii="Times New Roman" w:hAnsi="Times New Roman" w:cs="Times New Roman"/>
          <w:lang w:val="en-GB"/>
        </w:rPr>
        <w:t>told within a cultural setting which offers</w:t>
      </w:r>
      <w:del w:id="356" w:author="Kathryn Burns" w:date="2020-11-15T21:09:00Z">
        <w:r w:rsidR="00F5512F" w:rsidRPr="004F4292" w:rsidDel="001D25FA">
          <w:rPr>
            <w:rFonts w:ascii="Times New Roman" w:hAnsi="Times New Roman" w:cs="Times New Roman"/>
            <w:lang w:val="en-GB"/>
          </w:rPr>
          <w:delText xml:space="preserve"> are</w:delText>
        </w:r>
      </w:del>
      <w:r w:rsidR="00F5512F" w:rsidRPr="004F4292">
        <w:rPr>
          <w:rFonts w:ascii="Times New Roman" w:hAnsi="Times New Roman" w:cs="Times New Roman"/>
          <w:lang w:val="en-GB"/>
        </w:rPr>
        <w:t xml:space="preserve"> specific form</w:t>
      </w:r>
      <w:ins w:id="357" w:author="Kathryn Burns" w:date="2020-11-15T21:09:00Z">
        <w:r w:rsidR="001D25FA">
          <w:rPr>
            <w:rFonts w:ascii="Times New Roman" w:hAnsi="Times New Roman" w:cs="Times New Roman"/>
            <w:lang w:val="en-GB"/>
          </w:rPr>
          <w:t>s</w:t>
        </w:r>
      </w:ins>
      <w:r w:rsidR="00F5512F" w:rsidRPr="004F4292">
        <w:rPr>
          <w:rFonts w:ascii="Times New Roman" w:hAnsi="Times New Roman" w:cs="Times New Roman"/>
          <w:lang w:val="en-GB"/>
        </w:rPr>
        <w:t xml:space="preserve"> of language, clichés</w:t>
      </w:r>
      <w:ins w:id="358" w:author="Kathryn Burns" w:date="2020-11-15T21:09:00Z">
        <w:r w:rsidR="001D25FA">
          <w:rPr>
            <w:rFonts w:ascii="Times New Roman" w:hAnsi="Times New Roman" w:cs="Times New Roman"/>
            <w:lang w:val="en-GB"/>
          </w:rPr>
          <w:t>,</w:t>
        </w:r>
      </w:ins>
      <w:r w:rsidR="00F5512F" w:rsidRPr="004F4292">
        <w:rPr>
          <w:rFonts w:ascii="Times New Roman" w:hAnsi="Times New Roman" w:cs="Times New Roman"/>
          <w:lang w:val="en-GB"/>
        </w:rPr>
        <w:t xml:space="preserve"> and</w:t>
      </w:r>
      <w:del w:id="359" w:author="Kathryn Burns" w:date="2020-11-15T21:11:00Z">
        <w:r w:rsidR="00F5512F" w:rsidRPr="004F4292" w:rsidDel="00595046">
          <w:rPr>
            <w:rFonts w:ascii="Times New Roman" w:hAnsi="Times New Roman" w:cs="Times New Roman"/>
            <w:lang w:val="en-GB"/>
          </w:rPr>
          <w:delText xml:space="preserve"> </w:delText>
        </w:r>
      </w:del>
      <w:ins w:id="360" w:author="Kathryn Burns" w:date="2020-11-15T21:09:00Z">
        <w:r w:rsidR="001D25FA">
          <w:rPr>
            <w:rFonts w:ascii="Times New Roman" w:hAnsi="Times New Roman" w:cs="Times New Roman"/>
            <w:lang w:val="en-GB"/>
          </w:rPr>
          <w:t xml:space="preserve"> </w:t>
        </w:r>
      </w:ins>
      <w:r w:rsidR="00F5512F" w:rsidRPr="004F4292">
        <w:rPr>
          <w:rFonts w:ascii="Times New Roman" w:hAnsi="Times New Roman" w:cs="Times New Roman"/>
          <w:lang w:val="en-GB"/>
        </w:rPr>
        <w:t xml:space="preserve">symbolic </w:t>
      </w:r>
      <w:del w:id="361" w:author="Kathryn Burns" w:date="2020-11-15T21:09:00Z">
        <w:r w:rsidR="00F5512F" w:rsidRPr="004F4292" w:rsidDel="00623149">
          <w:rPr>
            <w:rFonts w:ascii="Times New Roman" w:hAnsi="Times New Roman" w:cs="Times New Roman"/>
            <w:lang w:val="en-GB"/>
          </w:rPr>
          <w:delText>repertoir</w:delText>
        </w:r>
      </w:del>
      <w:ins w:id="362" w:author="Kathryn Burns" w:date="2020-11-15T21:09:00Z">
        <w:r w:rsidR="00623149" w:rsidRPr="004F4292">
          <w:rPr>
            <w:rFonts w:ascii="Times New Roman" w:hAnsi="Times New Roman" w:cs="Times New Roman"/>
            <w:lang w:val="en-GB"/>
          </w:rPr>
          <w:t>repertoire</w:t>
        </w:r>
      </w:ins>
      <w:del w:id="363" w:author="Kathryn Burns" w:date="2020-11-15T21:09:00Z">
        <w:r w:rsidR="00F5512F" w:rsidRPr="004F4292" w:rsidDel="001D25FA">
          <w:rPr>
            <w:rFonts w:ascii="Times New Roman" w:hAnsi="Times New Roman" w:cs="Times New Roman"/>
            <w:lang w:val="en-GB"/>
          </w:rPr>
          <w:delText>es</w:delText>
        </w:r>
      </w:del>
      <w:r w:rsidR="00F5512F" w:rsidRPr="004F4292">
        <w:rPr>
          <w:rFonts w:ascii="Times New Roman" w:hAnsi="Times New Roman" w:cs="Times New Roman"/>
          <w:lang w:val="en-GB"/>
        </w:rPr>
        <w:t xml:space="preserve"> </w:t>
      </w:r>
      <w:ins w:id="364" w:author="Kathryn Burns" w:date="2020-11-15T21:09:00Z">
        <w:r w:rsidR="00623149">
          <w:rPr>
            <w:rFonts w:ascii="Times New Roman" w:hAnsi="Times New Roman" w:cs="Times New Roman"/>
            <w:lang w:val="en-GB"/>
          </w:rPr>
          <w:t>that</w:t>
        </w:r>
      </w:ins>
      <w:ins w:id="365" w:author="Kathryn Burns" w:date="2020-11-15T21:11:00Z">
        <w:r w:rsidR="00595046">
          <w:rPr>
            <w:rFonts w:ascii="Times New Roman" w:hAnsi="Times New Roman" w:cs="Times New Roman"/>
            <w:lang w:val="en-GB"/>
          </w:rPr>
          <w:t xml:space="preserve"> serve to</w:t>
        </w:r>
      </w:ins>
      <w:del w:id="366" w:author="Kathryn Burns" w:date="2020-11-15T21:09:00Z">
        <w:r w:rsidR="00F5512F" w:rsidRPr="004F4292" w:rsidDel="00623149">
          <w:rPr>
            <w:rFonts w:ascii="Times New Roman" w:hAnsi="Times New Roman" w:cs="Times New Roman"/>
            <w:lang w:val="en-GB"/>
          </w:rPr>
          <w:delText>which</w:delText>
        </w:r>
      </w:del>
      <w:r w:rsidR="00F5512F" w:rsidRPr="004F4292">
        <w:rPr>
          <w:rFonts w:ascii="Times New Roman" w:hAnsi="Times New Roman" w:cs="Times New Roman"/>
          <w:lang w:val="en-GB"/>
        </w:rPr>
        <w:t xml:space="preserve"> </w:t>
      </w:r>
      <w:del w:id="367" w:author="Kathryn Burns" w:date="2020-11-15T21:09:00Z">
        <w:r w:rsidR="00F5512F" w:rsidRPr="004F4292" w:rsidDel="00623149">
          <w:rPr>
            <w:rFonts w:ascii="Times New Roman" w:hAnsi="Times New Roman" w:cs="Times New Roman"/>
            <w:lang w:val="en-GB"/>
          </w:rPr>
          <w:delText>enable</w:delText>
        </w:r>
      </w:del>
      <w:ins w:id="368" w:author="Kathryn Burns" w:date="2020-11-15T21:09:00Z">
        <w:r w:rsidR="00623149">
          <w:rPr>
            <w:rFonts w:ascii="Times New Roman" w:hAnsi="Times New Roman" w:cs="Times New Roman"/>
            <w:lang w:val="en-GB"/>
          </w:rPr>
          <w:t>enable</w:t>
        </w:r>
      </w:ins>
      <w:r w:rsidR="00F5512F" w:rsidRPr="004F4292">
        <w:rPr>
          <w:rFonts w:ascii="Times New Roman" w:hAnsi="Times New Roman" w:cs="Times New Roman"/>
          <w:lang w:val="en-GB"/>
        </w:rPr>
        <w:t xml:space="preserve"> </w:t>
      </w:r>
      <w:ins w:id="369" w:author="Kathryn Burns" w:date="2020-11-15T21:12:00Z">
        <w:r w:rsidR="00595046">
          <w:rPr>
            <w:rFonts w:ascii="Times New Roman" w:hAnsi="Times New Roman" w:cs="Times New Roman"/>
            <w:lang w:val="en-GB"/>
          </w:rPr>
          <w:t>or</w:t>
        </w:r>
      </w:ins>
      <w:del w:id="370" w:author="Kathryn Burns" w:date="2020-11-15T21:12:00Z">
        <w:r w:rsidR="00F5512F" w:rsidRPr="004F4292" w:rsidDel="00595046">
          <w:rPr>
            <w:rFonts w:ascii="Times New Roman" w:hAnsi="Times New Roman" w:cs="Times New Roman"/>
            <w:lang w:val="en-GB"/>
          </w:rPr>
          <w:delText>and</w:delText>
        </w:r>
      </w:del>
      <w:r w:rsidR="00F5512F" w:rsidRPr="004F4292">
        <w:rPr>
          <w:rFonts w:ascii="Times New Roman" w:hAnsi="Times New Roman" w:cs="Times New Roman"/>
          <w:lang w:val="en-GB"/>
        </w:rPr>
        <w:t xml:space="preserve"> restrict what can be expressed (Bury 2001: 278). </w:t>
      </w:r>
    </w:p>
    <w:p w14:paraId="1F4BA48B" w14:textId="78AD0C03" w:rsidR="00F5512F" w:rsidRPr="004F4292" w:rsidDel="00B147A0" w:rsidRDefault="00F5512F" w:rsidP="002323F6">
      <w:pPr>
        <w:spacing w:line="360" w:lineRule="auto"/>
        <w:ind w:firstLine="708"/>
        <w:jc w:val="both"/>
        <w:rPr>
          <w:del w:id="371" w:author="Kathryn Burns" w:date="2020-11-15T21:12:00Z"/>
          <w:rFonts w:ascii="Times New Roman" w:hAnsi="Times New Roman" w:cs="Times New Roman"/>
          <w:lang w:val="en-GB"/>
        </w:rPr>
      </w:pPr>
    </w:p>
    <w:p w14:paraId="75940DBE" w14:textId="6A9D0F4A" w:rsidR="0077557B" w:rsidRPr="004F4292" w:rsidRDefault="00FF3B66" w:rsidP="002323F6">
      <w:pPr>
        <w:spacing w:line="360" w:lineRule="auto"/>
        <w:ind w:firstLine="708"/>
        <w:jc w:val="both"/>
        <w:rPr>
          <w:rFonts w:ascii="Times New Roman" w:hAnsi="Times New Roman" w:cs="Times New Roman"/>
          <w:lang w:val="en-GB"/>
        </w:rPr>
      </w:pPr>
      <w:ins w:id="372" w:author="Kathryn Burns" w:date="2020-11-15T21:13:00Z">
        <w:r w:rsidRPr="00FF3B66">
          <w:rPr>
            <w:rFonts w:ascii="Times New Roman" w:hAnsi="Times New Roman" w:cs="Times New Roman"/>
            <w:lang w:val="en-GB"/>
          </w:rPr>
          <w:t>I demonstrate how the process</w:t>
        </w:r>
        <w:r>
          <w:rPr>
            <w:rFonts w:ascii="Times New Roman" w:hAnsi="Times New Roman" w:cs="Times New Roman"/>
            <w:lang w:val="en-GB"/>
          </w:rPr>
          <w:t>es</w:t>
        </w:r>
        <w:r w:rsidRPr="00FF3B66">
          <w:rPr>
            <w:rFonts w:ascii="Times New Roman" w:hAnsi="Times New Roman" w:cs="Times New Roman"/>
            <w:lang w:val="en-GB"/>
          </w:rPr>
          <w:t xml:space="preserve"> of contextualisation which the adult children engage in are shaped by what the children perceive to be normal and thus also by the socio-cultural contexts</w:t>
        </w:r>
        <w:r>
          <w:rPr>
            <w:rFonts w:ascii="Times New Roman" w:hAnsi="Times New Roman" w:cs="Times New Roman"/>
            <w:lang w:val="en-GB"/>
          </w:rPr>
          <w:t xml:space="preserve"> in which they live</w:t>
        </w:r>
      </w:ins>
      <w:del w:id="373" w:author="Kathryn Burns" w:date="2020-11-15T21:13:00Z">
        <w:r w:rsidR="004C3C6B" w:rsidRPr="004F4292" w:rsidDel="00FF3B66">
          <w:rPr>
            <w:rFonts w:ascii="Times New Roman" w:hAnsi="Times New Roman" w:cs="Times New Roman"/>
            <w:lang w:val="en-GB"/>
          </w:rPr>
          <w:delText>I will show how the contextualisation the children engage in to make sense of their experiences is shaped by what the children perceive as normal and thus also by the socio-cultural context in which they live</w:delText>
        </w:r>
      </w:del>
      <w:r w:rsidR="004C3C6B" w:rsidRPr="004F4292">
        <w:rPr>
          <w:rFonts w:ascii="Times New Roman" w:hAnsi="Times New Roman" w:cs="Times New Roman"/>
          <w:lang w:val="en-GB"/>
        </w:rPr>
        <w:t xml:space="preserve">. </w:t>
      </w:r>
      <w:ins w:id="374" w:author="Kathryn Burns" w:date="2020-11-15T21:14:00Z">
        <w:r w:rsidRPr="00FF3B66">
          <w:rPr>
            <w:rFonts w:ascii="Times New Roman" w:hAnsi="Times New Roman" w:cs="Times New Roman"/>
            <w:lang w:val="en-GB"/>
            <w:rPrChange w:id="375" w:author="Kathryn Burns" w:date="2020-11-15T21:14:00Z">
              <w:rPr>
                <w:rFonts w:ascii="Times New Roman" w:hAnsi="Times New Roman" w:cs="Times New Roman"/>
                <w:sz w:val="20"/>
                <w:szCs w:val="20"/>
                <w:highlight w:val="yellow"/>
                <w:lang w:val="en-GB"/>
              </w:rPr>
            </w:rPrChange>
          </w:rPr>
          <w:t xml:space="preserve">This article thus also reveals how the </w:t>
        </w:r>
        <w:commentRangeStart w:id="376"/>
        <w:r w:rsidRPr="00FF3B66">
          <w:rPr>
            <w:rFonts w:ascii="Times New Roman" w:hAnsi="Times New Roman" w:cs="Times New Roman"/>
            <w:lang w:val="en-GB"/>
            <w:rPrChange w:id="377" w:author="Kathryn Burns" w:date="2020-11-15T21:14:00Z">
              <w:rPr>
                <w:rFonts w:ascii="Times New Roman" w:hAnsi="Times New Roman" w:cs="Times New Roman"/>
                <w:sz w:val="20"/>
                <w:szCs w:val="20"/>
                <w:highlight w:val="yellow"/>
                <w:lang w:val="en-GB"/>
              </w:rPr>
            </w:rPrChange>
          </w:rPr>
          <w:t xml:space="preserve">primary experiences of having an ill parent </w:t>
        </w:r>
        <w:commentRangeEnd w:id="376"/>
        <w:r w:rsidRPr="00FF3B66">
          <w:rPr>
            <w:rFonts w:ascii="Times New Roman" w:hAnsi="Times New Roman" w:cs="Times New Roman"/>
            <w:lang w:val="en-GB"/>
            <w:rPrChange w:id="378" w:author="Kathryn Burns" w:date="2020-11-15T21:14:00Z">
              <w:rPr>
                <w:rStyle w:val="CommentReference"/>
                <w:highlight w:val="yellow"/>
              </w:rPr>
            </w:rPrChange>
          </w:rPr>
          <w:commentReference w:id="376"/>
        </w:r>
        <w:r w:rsidRPr="00FF3B66">
          <w:rPr>
            <w:rFonts w:ascii="Times New Roman" w:hAnsi="Times New Roman" w:cs="Times New Roman"/>
            <w:lang w:val="en-GB"/>
            <w:rPrChange w:id="379" w:author="Kathryn Burns" w:date="2020-11-15T21:14:00Z">
              <w:rPr>
                <w:rFonts w:ascii="Times New Roman" w:hAnsi="Times New Roman" w:cs="Times New Roman"/>
                <w:sz w:val="20"/>
                <w:szCs w:val="20"/>
                <w:highlight w:val="yellow"/>
                <w:lang w:val="en-GB"/>
              </w:rPr>
            </w:rPrChange>
          </w:rPr>
          <w:t xml:space="preserve">are not a direct result of the symptoms of the illness itself but rather are deeply embedded into </w:t>
        </w:r>
        <w:r w:rsidR="005E51AF">
          <w:rPr>
            <w:rFonts w:ascii="Times New Roman" w:hAnsi="Times New Roman" w:cs="Times New Roman"/>
            <w:lang w:val="en-GB"/>
          </w:rPr>
          <w:t xml:space="preserve">the </w:t>
        </w:r>
        <w:r w:rsidRPr="00FF3B66">
          <w:rPr>
            <w:rFonts w:ascii="Times New Roman" w:hAnsi="Times New Roman" w:cs="Times New Roman"/>
            <w:lang w:val="en-GB"/>
            <w:rPrChange w:id="380" w:author="Kathryn Burns" w:date="2020-11-15T21:14:00Z">
              <w:rPr>
                <w:rFonts w:ascii="Times New Roman" w:hAnsi="Times New Roman" w:cs="Times New Roman"/>
                <w:sz w:val="20"/>
                <w:szCs w:val="20"/>
                <w:highlight w:val="yellow"/>
                <w:lang w:val="en-GB"/>
              </w:rPr>
            </w:rPrChange>
          </w:rPr>
          <w:t>socio-cultural context</w:t>
        </w:r>
        <w:r w:rsidRPr="00FF3B66">
          <w:rPr>
            <w:rFonts w:ascii="Times New Roman" w:hAnsi="Times New Roman" w:cs="Times New Roman"/>
            <w:lang w:val="en-GB"/>
            <w:rPrChange w:id="381" w:author="Kathryn Burns" w:date="2020-11-15T21:14:00Z">
              <w:rPr>
                <w:rFonts w:ascii="Times New Roman" w:hAnsi="Times New Roman" w:cs="Times New Roman"/>
                <w:sz w:val="20"/>
                <w:szCs w:val="20"/>
                <w:lang w:val="en-GB"/>
              </w:rPr>
            </w:rPrChange>
          </w:rPr>
          <w:t xml:space="preserve">. </w:t>
        </w:r>
      </w:ins>
      <w:del w:id="382" w:author="Kathryn Burns" w:date="2020-11-15T21:14:00Z">
        <w:r w:rsidR="004C3C6B" w:rsidRPr="004F4292" w:rsidDel="00FF3B66">
          <w:rPr>
            <w:rFonts w:ascii="Times New Roman" w:hAnsi="Times New Roman" w:cs="Times New Roman"/>
            <w:lang w:val="en-GB"/>
          </w:rPr>
          <w:delText xml:space="preserve">This article reveals how illness experiences are not the direct result of the symptoms of </w:delText>
        </w:r>
      </w:del>
      <w:del w:id="383" w:author="Kathryn Burns" w:date="2020-11-15T21:13:00Z">
        <w:r w:rsidR="004C3C6B" w:rsidRPr="004F4292" w:rsidDel="00FF3B66">
          <w:rPr>
            <w:rFonts w:ascii="Times New Roman" w:hAnsi="Times New Roman" w:cs="Times New Roman"/>
            <w:lang w:val="en-GB"/>
          </w:rPr>
          <w:delText>an</w:delText>
        </w:r>
      </w:del>
      <w:del w:id="384" w:author="Kathryn Burns" w:date="2020-11-15T21:14:00Z">
        <w:r w:rsidR="004C3C6B" w:rsidRPr="004F4292" w:rsidDel="00FF3B66">
          <w:rPr>
            <w:rFonts w:ascii="Times New Roman" w:hAnsi="Times New Roman" w:cs="Times New Roman"/>
            <w:lang w:val="en-GB"/>
          </w:rPr>
          <w:delText xml:space="preserve"> illness, but are deeply embedded in the socio-cultural context</w:delText>
        </w:r>
        <w:r w:rsidR="00575056" w:rsidRPr="004F4292" w:rsidDel="00FF3B66">
          <w:rPr>
            <w:rFonts w:ascii="Times New Roman" w:hAnsi="Times New Roman" w:cs="Times New Roman"/>
            <w:lang w:val="en-GB"/>
          </w:rPr>
          <w:delText xml:space="preserve">. </w:delText>
        </w:r>
      </w:del>
      <w:ins w:id="385" w:author="Kathryn Burns" w:date="2020-11-15T21:17:00Z">
        <w:r w:rsidR="00257E7F" w:rsidRPr="00257E7F">
          <w:rPr>
            <w:rFonts w:ascii="Times New Roman" w:hAnsi="Times New Roman" w:cs="Times New Roman"/>
            <w:lang w:val="en-GB"/>
            <w:rPrChange w:id="386" w:author="Kathryn Burns" w:date="2020-11-15T21:17:00Z">
              <w:rPr>
                <w:rFonts w:ascii="Times New Roman" w:hAnsi="Times New Roman" w:cs="Times New Roman"/>
                <w:sz w:val="20"/>
                <w:szCs w:val="20"/>
                <w:lang w:val="en-GB"/>
              </w:rPr>
            </w:rPrChange>
          </w:rPr>
          <w:t xml:space="preserve">Furthermore, it illustrates how this context provides for </w:t>
        </w:r>
        <w:proofErr w:type="gramStart"/>
        <w:r w:rsidR="00257E7F" w:rsidRPr="00257E7F">
          <w:rPr>
            <w:rFonts w:ascii="Times New Roman" w:hAnsi="Times New Roman" w:cs="Times New Roman"/>
            <w:lang w:val="en-GB"/>
            <w:rPrChange w:id="387" w:author="Kathryn Burns" w:date="2020-11-15T21:17:00Z">
              <w:rPr>
                <w:rFonts w:ascii="Times New Roman" w:hAnsi="Times New Roman" w:cs="Times New Roman"/>
                <w:sz w:val="20"/>
                <w:szCs w:val="20"/>
                <w:lang w:val="en-GB"/>
              </w:rPr>
            </w:rPrChange>
          </w:rPr>
          <w:t>particular narratives</w:t>
        </w:r>
        <w:proofErr w:type="gramEnd"/>
        <w:r w:rsidR="00257E7F" w:rsidRPr="00257E7F">
          <w:rPr>
            <w:rFonts w:ascii="Times New Roman" w:hAnsi="Times New Roman" w:cs="Times New Roman"/>
            <w:lang w:val="en-GB"/>
            <w:rPrChange w:id="388" w:author="Kathryn Burns" w:date="2020-11-15T21:17:00Z">
              <w:rPr>
                <w:rFonts w:ascii="Times New Roman" w:hAnsi="Times New Roman" w:cs="Times New Roman"/>
                <w:sz w:val="20"/>
                <w:szCs w:val="20"/>
                <w:lang w:val="en-GB"/>
              </w:rPr>
            </w:rPrChange>
          </w:rPr>
          <w:t xml:space="preserve"> which in turn shape how the children are able to give meaning to their experiences.</w:t>
        </w:r>
        <w:r w:rsidR="00257E7F">
          <w:rPr>
            <w:rFonts w:ascii="Times New Roman" w:hAnsi="Times New Roman" w:cs="Times New Roman"/>
            <w:sz w:val="20"/>
            <w:szCs w:val="20"/>
            <w:lang w:val="en-GB"/>
          </w:rPr>
          <w:t xml:space="preserve"> </w:t>
        </w:r>
      </w:ins>
      <w:del w:id="389" w:author="Kathryn Burns" w:date="2020-11-15T21:17:00Z">
        <w:r w:rsidR="00575056" w:rsidRPr="004F4292" w:rsidDel="00257E7F">
          <w:rPr>
            <w:rFonts w:ascii="Times New Roman" w:hAnsi="Times New Roman" w:cs="Times New Roman"/>
            <w:lang w:val="en-GB"/>
          </w:rPr>
          <w:delText>Furthermore, it illustrates how this context enables certain narratives, which in turn shape how the children give meaning to their situation.</w:delText>
        </w:r>
      </w:del>
    </w:p>
    <w:p w14:paraId="704D4B56" w14:textId="21B2B6DE" w:rsidR="0077557B" w:rsidRPr="004F4292" w:rsidDel="00B147A0" w:rsidRDefault="0077557B" w:rsidP="004C3C6B">
      <w:pPr>
        <w:spacing w:line="360" w:lineRule="auto"/>
        <w:ind w:firstLine="708"/>
        <w:jc w:val="both"/>
        <w:rPr>
          <w:del w:id="390" w:author="Kathryn Burns" w:date="2020-11-15T21:12:00Z"/>
          <w:rFonts w:ascii="Times New Roman" w:hAnsi="Times New Roman" w:cs="Times New Roman"/>
          <w:lang w:val="en-GB"/>
        </w:rPr>
      </w:pPr>
    </w:p>
    <w:p w14:paraId="16F27F4B" w14:textId="77777777" w:rsidR="00BE5FB6" w:rsidRPr="004F4292" w:rsidRDefault="00BE5FB6" w:rsidP="004C3C6B">
      <w:pPr>
        <w:spacing w:line="360" w:lineRule="auto"/>
        <w:jc w:val="both"/>
        <w:rPr>
          <w:rFonts w:ascii="Times New Roman" w:hAnsi="Times New Roman" w:cs="Times New Roman"/>
          <w:lang w:val="en-GB"/>
        </w:rPr>
      </w:pPr>
    </w:p>
    <w:p w14:paraId="1B92615D" w14:textId="77777777" w:rsidR="004C3C6B" w:rsidRPr="004F4292" w:rsidRDefault="004C3C6B" w:rsidP="004C3C6B">
      <w:pPr>
        <w:spacing w:line="360" w:lineRule="auto"/>
        <w:jc w:val="both"/>
        <w:rPr>
          <w:rFonts w:ascii="Times New Roman" w:hAnsi="Times New Roman" w:cs="Times New Roman"/>
          <w:b/>
          <w:i/>
          <w:lang w:val="en-GB"/>
        </w:rPr>
      </w:pPr>
      <w:r w:rsidRPr="004F4292">
        <w:rPr>
          <w:rFonts w:ascii="Times New Roman" w:hAnsi="Times New Roman" w:cs="Times New Roman"/>
          <w:b/>
          <w:i/>
          <w:lang w:val="en-GB"/>
        </w:rPr>
        <w:t>Early-onset dementia</w:t>
      </w:r>
    </w:p>
    <w:p w14:paraId="59ADF517" w14:textId="3826C87C" w:rsidR="004C3C6B" w:rsidRPr="004F4292" w:rsidRDefault="004C3C6B" w:rsidP="004C3C6B">
      <w:pPr>
        <w:spacing w:line="360" w:lineRule="auto"/>
        <w:jc w:val="both"/>
        <w:rPr>
          <w:rFonts w:ascii="Times New Roman" w:hAnsi="Times New Roman" w:cs="Times New Roman"/>
          <w:lang w:val="en-GB"/>
        </w:rPr>
      </w:pPr>
      <w:commentRangeStart w:id="391"/>
      <w:r w:rsidRPr="004F4292">
        <w:rPr>
          <w:rFonts w:ascii="Times New Roman" w:hAnsi="Times New Roman" w:cs="Times New Roman"/>
          <w:lang w:val="en-GB"/>
        </w:rPr>
        <w:t>The Dutch Alzheimer’s Society estimates that of the 260,000 people with dementia in the Netherlands a</w:t>
      </w:r>
      <w:ins w:id="392" w:author="Kathryn Burns" w:date="2020-11-15T21:28:00Z">
        <w:r w:rsidR="00741AC4">
          <w:rPr>
            <w:rFonts w:ascii="Times New Roman" w:hAnsi="Times New Roman" w:cs="Times New Roman"/>
            <w:lang w:val="en-GB"/>
          </w:rPr>
          <w:t>pproximately</w:t>
        </w:r>
      </w:ins>
      <w:del w:id="393" w:author="Kathryn Burns" w:date="2020-11-15T21:28:00Z">
        <w:r w:rsidRPr="004F4292" w:rsidDel="00741AC4">
          <w:rPr>
            <w:rFonts w:ascii="Times New Roman" w:hAnsi="Times New Roman" w:cs="Times New Roman"/>
            <w:lang w:val="en-GB"/>
          </w:rPr>
          <w:delText>bout</w:delText>
        </w:r>
      </w:del>
      <w:r w:rsidRPr="004F4292">
        <w:rPr>
          <w:rFonts w:ascii="Times New Roman" w:hAnsi="Times New Roman" w:cs="Times New Roman"/>
          <w:lang w:val="en-GB"/>
        </w:rPr>
        <w:t xml:space="preserve"> 12,000 are under the age of 65.</w:t>
      </w:r>
      <w:commentRangeEnd w:id="391"/>
      <w:r w:rsidR="000720C7">
        <w:rPr>
          <w:rStyle w:val="CommentReference"/>
        </w:rPr>
        <w:commentReference w:id="391"/>
      </w:r>
      <w:r w:rsidRPr="004F4292">
        <w:rPr>
          <w:rFonts w:ascii="Times New Roman" w:hAnsi="Times New Roman" w:cs="Times New Roman"/>
          <w:lang w:val="en-GB"/>
        </w:rPr>
        <w:t xml:space="preserve"> </w:t>
      </w:r>
      <w:ins w:id="394" w:author="Kathryn Burns" w:date="2020-11-15T21:34:00Z">
        <w:r w:rsidR="009A770E">
          <w:rPr>
            <w:rFonts w:ascii="Times New Roman" w:hAnsi="Times New Roman" w:cs="Times New Roman"/>
            <w:lang w:val="en-GB"/>
          </w:rPr>
          <w:t>A</w:t>
        </w:r>
      </w:ins>
      <w:del w:id="395" w:author="Kathryn Burns" w:date="2020-11-15T21:28:00Z">
        <w:r w:rsidR="004153C4" w:rsidRPr="004F4292" w:rsidDel="00741AC4">
          <w:rPr>
            <w:rFonts w:ascii="Times New Roman" w:hAnsi="Times New Roman" w:cs="Times New Roman"/>
            <w:lang w:val="en-GB"/>
          </w:rPr>
          <w:delText>A</w:delText>
        </w:r>
      </w:del>
      <w:r w:rsidR="004153C4" w:rsidRPr="004F4292">
        <w:rPr>
          <w:rFonts w:ascii="Times New Roman" w:hAnsi="Times New Roman" w:cs="Times New Roman"/>
          <w:lang w:val="en-GB"/>
        </w:rPr>
        <w:t xml:space="preserve"> Norwegian study estimated that a</w:t>
      </w:r>
      <w:ins w:id="396" w:author="Kathryn Burns" w:date="2020-11-15T21:29:00Z">
        <w:r w:rsidR="0049287F">
          <w:rPr>
            <w:rFonts w:ascii="Times New Roman" w:hAnsi="Times New Roman" w:cs="Times New Roman"/>
            <w:lang w:val="en-GB"/>
          </w:rPr>
          <w:t>bout twenty-five percent</w:t>
        </w:r>
      </w:ins>
      <w:del w:id="397" w:author="Kathryn Burns" w:date="2020-11-15T21:29:00Z">
        <w:r w:rsidR="004153C4" w:rsidRPr="004F4292" w:rsidDel="0049287F">
          <w:rPr>
            <w:rFonts w:ascii="Times New Roman" w:hAnsi="Times New Roman" w:cs="Times New Roman"/>
            <w:lang w:val="en-GB"/>
          </w:rPr>
          <w:delText>round a quarter</w:delText>
        </w:r>
      </w:del>
      <w:r w:rsidR="004153C4" w:rsidRPr="004F4292">
        <w:rPr>
          <w:rFonts w:ascii="Times New Roman" w:hAnsi="Times New Roman" w:cs="Times New Roman"/>
          <w:lang w:val="en-GB"/>
        </w:rPr>
        <w:t xml:space="preserve"> of </w:t>
      </w:r>
      <w:commentRangeStart w:id="398"/>
      <w:r w:rsidR="004153C4" w:rsidRPr="004F4292">
        <w:rPr>
          <w:rFonts w:ascii="Times New Roman" w:hAnsi="Times New Roman" w:cs="Times New Roman"/>
          <w:lang w:val="en-GB"/>
        </w:rPr>
        <w:t>people</w:t>
      </w:r>
      <w:commentRangeEnd w:id="398"/>
      <w:r w:rsidR="00A364B5">
        <w:rPr>
          <w:rStyle w:val="CommentReference"/>
        </w:rPr>
        <w:commentReference w:id="398"/>
      </w:r>
      <w:r w:rsidR="004153C4" w:rsidRPr="004F4292">
        <w:rPr>
          <w:rFonts w:ascii="Times New Roman" w:hAnsi="Times New Roman" w:cs="Times New Roman"/>
          <w:lang w:val="en-GB"/>
        </w:rPr>
        <w:t xml:space="preserve"> with early-onset dementia have children (Haugen 2012</w:t>
      </w:r>
      <w:r w:rsidR="00421DFE" w:rsidRPr="004F4292">
        <w:rPr>
          <w:rFonts w:ascii="Times New Roman" w:hAnsi="Times New Roman" w:cs="Times New Roman"/>
          <w:lang w:val="en-GB"/>
        </w:rPr>
        <w:t>, in Hall &amp; Sikes 2020</w:t>
      </w:r>
      <w:r w:rsidR="004153C4" w:rsidRPr="004F4292">
        <w:rPr>
          <w:rFonts w:ascii="Times New Roman" w:hAnsi="Times New Roman" w:cs="Times New Roman"/>
          <w:lang w:val="en-GB"/>
        </w:rPr>
        <w:t>)</w:t>
      </w:r>
      <w:ins w:id="399" w:author="Kathryn Burns" w:date="2020-11-15T21:28:00Z">
        <w:r w:rsidR="00741AC4">
          <w:rPr>
            <w:rFonts w:ascii="Times New Roman" w:hAnsi="Times New Roman" w:cs="Times New Roman"/>
            <w:lang w:val="en-GB"/>
          </w:rPr>
          <w:t>,</w:t>
        </w:r>
      </w:ins>
      <w:ins w:id="400" w:author="Kathryn Burns" w:date="2020-11-15T21:35:00Z">
        <w:r w:rsidR="00F6665F">
          <w:rPr>
            <w:rFonts w:ascii="Times New Roman" w:hAnsi="Times New Roman" w:cs="Times New Roman"/>
            <w:lang w:val="en-GB"/>
          </w:rPr>
          <w:t xml:space="preserve"> though</w:t>
        </w:r>
      </w:ins>
      <w:ins w:id="401" w:author="Kathryn Burns" w:date="2020-11-15T21:28:00Z">
        <w:r w:rsidR="00741AC4">
          <w:rPr>
            <w:rFonts w:ascii="Times New Roman" w:hAnsi="Times New Roman" w:cs="Times New Roman"/>
            <w:lang w:val="en-GB"/>
          </w:rPr>
          <w:t xml:space="preserve"> n</w:t>
        </w:r>
      </w:ins>
      <w:del w:id="402" w:author="Kathryn Burns" w:date="2020-11-15T21:28:00Z">
        <w:r w:rsidR="004153C4" w:rsidRPr="004F4292" w:rsidDel="00741AC4">
          <w:rPr>
            <w:rFonts w:ascii="Times New Roman" w:hAnsi="Times New Roman" w:cs="Times New Roman"/>
            <w:lang w:val="en-GB"/>
          </w:rPr>
          <w:delText>. N</w:delText>
        </w:r>
      </w:del>
      <w:r w:rsidR="004153C4" w:rsidRPr="004F4292">
        <w:rPr>
          <w:rFonts w:ascii="Times New Roman" w:hAnsi="Times New Roman" w:cs="Times New Roman"/>
          <w:lang w:val="en-GB"/>
        </w:rPr>
        <w:t>o</w:t>
      </w:r>
      <w:ins w:id="403" w:author="Kathryn Burns" w:date="2020-11-15T21:28:00Z">
        <w:r w:rsidR="00741AC4">
          <w:rPr>
            <w:rFonts w:ascii="Times New Roman" w:hAnsi="Times New Roman" w:cs="Times New Roman"/>
            <w:lang w:val="en-GB"/>
          </w:rPr>
          <w:t xml:space="preserve"> specific</w:t>
        </w:r>
      </w:ins>
      <w:r w:rsidR="004153C4" w:rsidRPr="004F4292">
        <w:rPr>
          <w:rFonts w:ascii="Times New Roman" w:hAnsi="Times New Roman" w:cs="Times New Roman"/>
          <w:lang w:val="en-GB"/>
        </w:rPr>
        <w:t xml:space="preserve"> </w:t>
      </w:r>
      <w:del w:id="404" w:author="Kathryn Burns" w:date="2020-11-15T21:35:00Z">
        <w:r w:rsidR="004153C4" w:rsidRPr="004F4292" w:rsidDel="00F6665F">
          <w:rPr>
            <w:rFonts w:ascii="Times New Roman" w:hAnsi="Times New Roman" w:cs="Times New Roman"/>
            <w:lang w:val="en-GB"/>
          </w:rPr>
          <w:delText xml:space="preserve">information </w:delText>
        </w:r>
      </w:del>
      <w:ins w:id="405" w:author="Kathryn Burns" w:date="2020-11-15T21:35:00Z">
        <w:r w:rsidR="00F6665F">
          <w:rPr>
            <w:rFonts w:ascii="Times New Roman" w:hAnsi="Times New Roman" w:cs="Times New Roman"/>
            <w:lang w:val="en-GB"/>
          </w:rPr>
          <w:t>statistics</w:t>
        </w:r>
        <w:r w:rsidR="00F6665F" w:rsidRPr="004F4292">
          <w:rPr>
            <w:rFonts w:ascii="Times New Roman" w:hAnsi="Times New Roman" w:cs="Times New Roman"/>
            <w:lang w:val="en-GB"/>
          </w:rPr>
          <w:t xml:space="preserve"> </w:t>
        </w:r>
      </w:ins>
      <w:r w:rsidR="004153C4" w:rsidRPr="004F4292">
        <w:rPr>
          <w:rFonts w:ascii="Times New Roman" w:hAnsi="Times New Roman" w:cs="Times New Roman"/>
          <w:lang w:val="en-GB"/>
        </w:rPr>
        <w:t xml:space="preserve">could </w:t>
      </w:r>
      <w:ins w:id="406" w:author="Kathryn Burns" w:date="2020-11-15T21:29:00Z">
        <w:r w:rsidR="0049287F">
          <w:rPr>
            <w:rFonts w:ascii="Times New Roman" w:hAnsi="Times New Roman" w:cs="Times New Roman"/>
            <w:lang w:val="en-GB"/>
          </w:rPr>
          <w:t>be</w:t>
        </w:r>
      </w:ins>
      <w:del w:id="407" w:author="Kathryn Burns" w:date="2020-11-15T21:29:00Z">
        <w:r w:rsidR="004153C4" w:rsidRPr="004F4292" w:rsidDel="0049287F">
          <w:rPr>
            <w:rFonts w:ascii="Times New Roman" w:hAnsi="Times New Roman" w:cs="Times New Roman"/>
            <w:lang w:val="en-GB"/>
          </w:rPr>
          <w:delText>be</w:delText>
        </w:r>
      </w:del>
      <w:r w:rsidR="004153C4" w:rsidRPr="004F4292">
        <w:rPr>
          <w:rFonts w:ascii="Times New Roman" w:hAnsi="Times New Roman" w:cs="Times New Roman"/>
          <w:lang w:val="en-GB"/>
        </w:rPr>
        <w:t xml:space="preserve"> found </w:t>
      </w:r>
      <w:del w:id="408" w:author="Kathryn Burns" w:date="2020-11-15T21:29:00Z">
        <w:r w:rsidR="004153C4" w:rsidRPr="004F4292" w:rsidDel="0049287F">
          <w:rPr>
            <w:rFonts w:ascii="Times New Roman" w:hAnsi="Times New Roman" w:cs="Times New Roman"/>
            <w:lang w:val="en-GB"/>
          </w:rPr>
          <w:delText xml:space="preserve">about </w:delText>
        </w:r>
      </w:del>
      <w:ins w:id="409" w:author="Kathryn Burns" w:date="2020-11-15T21:29:00Z">
        <w:r w:rsidR="0049287F">
          <w:rPr>
            <w:rFonts w:ascii="Times New Roman" w:hAnsi="Times New Roman" w:cs="Times New Roman"/>
            <w:lang w:val="en-GB"/>
          </w:rPr>
          <w:t>regarding</w:t>
        </w:r>
        <w:r w:rsidR="0049287F" w:rsidRPr="004F4292">
          <w:rPr>
            <w:rFonts w:ascii="Times New Roman" w:hAnsi="Times New Roman" w:cs="Times New Roman"/>
            <w:lang w:val="en-GB"/>
          </w:rPr>
          <w:t xml:space="preserve"> </w:t>
        </w:r>
      </w:ins>
      <w:r w:rsidR="004153C4" w:rsidRPr="004F4292">
        <w:rPr>
          <w:rFonts w:ascii="Times New Roman" w:hAnsi="Times New Roman" w:cs="Times New Roman"/>
          <w:lang w:val="en-GB"/>
        </w:rPr>
        <w:t>the</w:t>
      </w:r>
      <w:ins w:id="410" w:author="Kathryn Burns" w:date="2020-11-15T21:35:00Z">
        <w:r w:rsidR="004C2BDF">
          <w:rPr>
            <w:rFonts w:ascii="Times New Roman" w:hAnsi="Times New Roman" w:cs="Times New Roman"/>
            <w:lang w:val="en-GB"/>
          </w:rPr>
          <w:t xml:space="preserve"> respective</w:t>
        </w:r>
      </w:ins>
      <w:r w:rsidR="004153C4" w:rsidRPr="004F4292">
        <w:rPr>
          <w:rFonts w:ascii="Times New Roman" w:hAnsi="Times New Roman" w:cs="Times New Roman"/>
          <w:lang w:val="en-GB"/>
        </w:rPr>
        <w:t xml:space="preserve"> Dutch situation. </w:t>
      </w:r>
      <w:r w:rsidRPr="004F4292">
        <w:rPr>
          <w:rFonts w:ascii="Times New Roman" w:hAnsi="Times New Roman" w:cs="Times New Roman"/>
          <w:lang w:val="en-GB"/>
        </w:rPr>
        <w:t>Early-onset dementia comes in a variety of</w:t>
      </w:r>
      <w:commentRangeStart w:id="411"/>
      <w:r w:rsidRPr="004F4292">
        <w:rPr>
          <w:rFonts w:ascii="Times New Roman" w:hAnsi="Times New Roman" w:cs="Times New Roman"/>
          <w:lang w:val="en-GB"/>
        </w:rPr>
        <w:t xml:space="preserve"> forms </w:t>
      </w:r>
      <w:ins w:id="412" w:author="Kathryn Burns" w:date="2020-11-15T21:35:00Z">
        <w:r w:rsidR="004C2BDF">
          <w:rPr>
            <w:rFonts w:ascii="Times New Roman" w:hAnsi="Times New Roman" w:cs="Times New Roman"/>
            <w:lang w:val="en-GB"/>
          </w:rPr>
          <w:t>which include</w:t>
        </w:r>
      </w:ins>
      <w:del w:id="413" w:author="Kathryn Burns" w:date="2020-11-15T21:35:00Z">
        <w:r w:rsidRPr="004F4292" w:rsidDel="004C2BDF">
          <w:rPr>
            <w:rFonts w:ascii="Times New Roman" w:hAnsi="Times New Roman" w:cs="Times New Roman"/>
            <w:lang w:val="en-GB"/>
          </w:rPr>
          <w:delText>that have other</w:delText>
        </w:r>
      </w:del>
      <w:r w:rsidRPr="004F4292">
        <w:rPr>
          <w:rFonts w:ascii="Times New Roman" w:hAnsi="Times New Roman" w:cs="Times New Roman"/>
          <w:lang w:val="en-GB"/>
        </w:rPr>
        <w:t xml:space="preserve"> symptoms tha</w:t>
      </w:r>
      <w:ins w:id="414" w:author="Kathryn Burns" w:date="2020-11-15T21:35:00Z">
        <w:r w:rsidR="004C2BDF">
          <w:rPr>
            <w:rFonts w:ascii="Times New Roman" w:hAnsi="Times New Roman" w:cs="Times New Roman"/>
            <w:lang w:val="en-GB"/>
          </w:rPr>
          <w:t xml:space="preserve">t </w:t>
        </w:r>
      </w:ins>
      <w:ins w:id="415" w:author="Kathryn Burns" w:date="2020-11-15T21:36:00Z">
        <w:r w:rsidR="004C2BDF">
          <w:rPr>
            <w:rFonts w:ascii="Times New Roman" w:hAnsi="Times New Roman" w:cs="Times New Roman"/>
            <w:lang w:val="en-GB"/>
          </w:rPr>
          <w:t>differ from those which may manifest in</w:t>
        </w:r>
      </w:ins>
      <w:del w:id="416" w:author="Kathryn Burns" w:date="2020-11-15T21:35:00Z">
        <w:r w:rsidRPr="004F4292" w:rsidDel="004C2BDF">
          <w:rPr>
            <w:rFonts w:ascii="Times New Roman" w:hAnsi="Times New Roman" w:cs="Times New Roman"/>
            <w:lang w:val="en-GB"/>
          </w:rPr>
          <w:delText>n</w:delText>
        </w:r>
      </w:del>
      <w:r w:rsidRPr="004F4292">
        <w:rPr>
          <w:rFonts w:ascii="Times New Roman" w:hAnsi="Times New Roman" w:cs="Times New Roman"/>
          <w:lang w:val="en-GB"/>
        </w:rPr>
        <w:t xml:space="preserve"> dementia at </w:t>
      </w:r>
      <w:ins w:id="417" w:author="Kathryn Burns" w:date="2020-11-15T21:36:00Z">
        <w:r w:rsidR="008B5F48">
          <w:rPr>
            <w:rFonts w:ascii="Times New Roman" w:hAnsi="Times New Roman" w:cs="Times New Roman"/>
            <w:lang w:val="en-GB"/>
          </w:rPr>
          <w:t xml:space="preserve">a </w:t>
        </w:r>
      </w:ins>
      <w:r w:rsidRPr="004F4292">
        <w:rPr>
          <w:rFonts w:ascii="Times New Roman" w:hAnsi="Times New Roman" w:cs="Times New Roman"/>
          <w:lang w:val="en-GB"/>
        </w:rPr>
        <w:t>late</w:t>
      </w:r>
      <w:ins w:id="418" w:author="Kathryn Burns" w:date="2020-11-15T21:36:00Z">
        <w:r w:rsidR="008B5F48">
          <w:rPr>
            <w:rFonts w:ascii="Times New Roman" w:hAnsi="Times New Roman" w:cs="Times New Roman"/>
            <w:lang w:val="en-GB"/>
          </w:rPr>
          <w:t>r</w:t>
        </w:r>
        <w:commentRangeEnd w:id="411"/>
        <w:r w:rsidR="008B5F48">
          <w:rPr>
            <w:rStyle w:val="CommentReference"/>
          </w:rPr>
          <w:commentReference w:id="411"/>
        </w:r>
      </w:ins>
      <w:r w:rsidRPr="004F4292">
        <w:rPr>
          <w:rFonts w:ascii="Times New Roman" w:hAnsi="Times New Roman" w:cs="Times New Roman"/>
          <w:lang w:val="en-GB"/>
        </w:rPr>
        <w:t xml:space="preserve"> age. The symptoms associated with early-onset dementia include social withdrawal, loss of empathy, disinhibition, exhibitionism, hyper-sexuality, aggression, impulsivity, short temper, obsessive compulsion, difficulty with planning and judgement making, visual disturbances, loss of physical functions, aphasia</w:t>
      </w:r>
      <w:ins w:id="419" w:author="Kathryn Burns" w:date="2020-11-15T21:40:00Z">
        <w:r w:rsidR="002B49D2">
          <w:rPr>
            <w:rFonts w:ascii="Times New Roman" w:hAnsi="Times New Roman" w:cs="Times New Roman"/>
            <w:lang w:val="en-GB"/>
          </w:rPr>
          <w:t>,</w:t>
        </w:r>
      </w:ins>
      <w:r w:rsidRPr="004F4292">
        <w:rPr>
          <w:rFonts w:ascii="Times New Roman" w:hAnsi="Times New Roman" w:cs="Times New Roman"/>
          <w:lang w:val="en-GB"/>
        </w:rPr>
        <w:t xml:space="preserve"> and communication disorders (Hall &amp; Sikes 2017; Sikes &amp; Hall 2018; Gelman &amp; Rhames 2016). </w:t>
      </w:r>
      <w:r w:rsidRPr="004F4292" w:rsidDel="001566E2">
        <w:rPr>
          <w:rFonts w:ascii="Times New Roman" w:hAnsi="Times New Roman" w:cs="Times New Roman"/>
          <w:lang w:val="en-GB"/>
        </w:rPr>
        <w:t>Forgetfulness</w:t>
      </w:r>
      <w:ins w:id="420" w:author="Kathryn Burns" w:date="2020-11-15T21:40:00Z">
        <w:r w:rsidR="002B49D2">
          <w:rPr>
            <w:rFonts w:ascii="Times New Roman" w:hAnsi="Times New Roman" w:cs="Times New Roman"/>
            <w:lang w:val="en-GB"/>
          </w:rPr>
          <w:t>,</w:t>
        </w:r>
      </w:ins>
      <w:r w:rsidRPr="004F4292" w:rsidDel="001566E2">
        <w:rPr>
          <w:rFonts w:ascii="Times New Roman" w:hAnsi="Times New Roman" w:cs="Times New Roman"/>
          <w:lang w:val="en-GB"/>
        </w:rPr>
        <w:t xml:space="preserve"> which is often associated with late-onset dementia</w:t>
      </w:r>
      <w:ins w:id="421" w:author="Kathryn Burns" w:date="2020-11-15T21:40:00Z">
        <w:r w:rsidR="002B49D2">
          <w:rPr>
            <w:rFonts w:ascii="Times New Roman" w:hAnsi="Times New Roman" w:cs="Times New Roman"/>
            <w:lang w:val="en-GB"/>
          </w:rPr>
          <w:t>,</w:t>
        </w:r>
      </w:ins>
      <w:r w:rsidRPr="004F4292" w:rsidDel="001566E2">
        <w:rPr>
          <w:rFonts w:ascii="Times New Roman" w:hAnsi="Times New Roman" w:cs="Times New Roman"/>
          <w:lang w:val="en-GB"/>
        </w:rPr>
        <w:t xml:space="preserve"> is not a predominant symptom. </w:t>
      </w:r>
      <w:r w:rsidRPr="004F4292">
        <w:rPr>
          <w:rFonts w:ascii="Times New Roman" w:hAnsi="Times New Roman" w:cs="Times New Roman"/>
          <w:lang w:val="en-GB"/>
        </w:rPr>
        <w:t>As one can imagine, the</w:t>
      </w:r>
      <w:ins w:id="422" w:author="Kathryn Burns" w:date="2020-11-15T21:40:00Z">
        <w:r w:rsidR="002B49D2">
          <w:rPr>
            <w:rFonts w:ascii="Times New Roman" w:hAnsi="Times New Roman" w:cs="Times New Roman"/>
            <w:lang w:val="en-GB"/>
          </w:rPr>
          <w:t xml:space="preserve"> </w:t>
        </w:r>
      </w:ins>
      <w:del w:id="423" w:author="Kathryn Burns" w:date="2020-11-15T21:40:00Z">
        <w:r w:rsidRPr="004F4292" w:rsidDel="002B49D2">
          <w:rPr>
            <w:rFonts w:ascii="Times New Roman" w:hAnsi="Times New Roman" w:cs="Times New Roman"/>
            <w:lang w:val="en-GB"/>
          </w:rPr>
          <w:delText xml:space="preserve">se </w:delText>
        </w:r>
      </w:del>
      <w:r w:rsidRPr="004F4292">
        <w:rPr>
          <w:rFonts w:ascii="Times New Roman" w:hAnsi="Times New Roman" w:cs="Times New Roman"/>
          <w:lang w:val="en-GB"/>
        </w:rPr>
        <w:t xml:space="preserve">symptoms </w:t>
      </w:r>
      <w:ins w:id="424" w:author="Kathryn Burns" w:date="2020-11-15T21:40:00Z">
        <w:r w:rsidR="002B49D2">
          <w:rPr>
            <w:rFonts w:ascii="Times New Roman" w:hAnsi="Times New Roman" w:cs="Times New Roman"/>
            <w:lang w:val="en-GB"/>
          </w:rPr>
          <w:t>of early-onset</w:t>
        </w:r>
      </w:ins>
      <w:ins w:id="425" w:author="Kathryn Burns" w:date="2020-11-15T21:41:00Z">
        <w:r w:rsidR="002B49D2">
          <w:rPr>
            <w:rFonts w:ascii="Times New Roman" w:hAnsi="Times New Roman" w:cs="Times New Roman"/>
            <w:lang w:val="en-GB"/>
          </w:rPr>
          <w:t xml:space="preserve"> dementia thus </w:t>
        </w:r>
      </w:ins>
      <w:r w:rsidRPr="004F4292">
        <w:rPr>
          <w:rFonts w:ascii="Times New Roman" w:hAnsi="Times New Roman" w:cs="Times New Roman"/>
          <w:lang w:val="en-GB"/>
        </w:rPr>
        <w:t xml:space="preserve">have a different effect on the family than the symptoms of late-onset dementia. </w:t>
      </w:r>
      <w:ins w:id="426" w:author="Kathryn Burns" w:date="2020-11-15T21:41:00Z">
        <w:r w:rsidR="006F0F5A">
          <w:rPr>
            <w:rFonts w:ascii="Times New Roman" w:hAnsi="Times New Roman" w:cs="Times New Roman"/>
            <w:lang w:val="en-GB"/>
          </w:rPr>
          <w:t>For instance, a</w:t>
        </w:r>
      </w:ins>
      <w:del w:id="427" w:author="Kathryn Burns" w:date="2020-11-15T21:41:00Z">
        <w:r w:rsidRPr="004F4292" w:rsidDel="002B49D2">
          <w:rPr>
            <w:rFonts w:ascii="Times New Roman" w:hAnsi="Times New Roman" w:cs="Times New Roman"/>
            <w:lang w:val="en-GB"/>
          </w:rPr>
          <w:delText>For instance, a</w:delText>
        </w:r>
      </w:del>
      <w:r w:rsidRPr="004F4292">
        <w:rPr>
          <w:rFonts w:ascii="Times New Roman" w:hAnsi="Times New Roman" w:cs="Times New Roman"/>
          <w:lang w:val="en-GB"/>
        </w:rPr>
        <w:t xml:space="preserve">n aggressive parent can be more threatening to children than a forgetful parent. </w:t>
      </w:r>
    </w:p>
    <w:p w14:paraId="01A05810" w14:textId="1276A2E4" w:rsidR="004C3C6B" w:rsidRPr="004F4292" w:rsidRDefault="00971876" w:rsidP="004D6584">
      <w:pPr>
        <w:spacing w:line="360" w:lineRule="auto"/>
        <w:ind w:firstLine="708"/>
        <w:jc w:val="both"/>
        <w:rPr>
          <w:rFonts w:ascii="Times New Roman" w:hAnsi="Times New Roman" w:cs="Times New Roman"/>
          <w:lang w:val="en-GB"/>
        </w:rPr>
      </w:pPr>
      <w:ins w:id="428" w:author="Kathryn Burns" w:date="2020-11-15T21:48:00Z">
        <w:r>
          <w:rPr>
            <w:rFonts w:ascii="Times New Roman" w:hAnsi="Times New Roman" w:cs="Times New Roman"/>
            <w:lang w:val="en-GB"/>
          </w:rPr>
          <w:t>Because</w:t>
        </w:r>
      </w:ins>
      <w:del w:id="429" w:author="Kathryn Burns" w:date="2020-11-15T21:48:00Z">
        <w:r w:rsidR="004C3C6B" w:rsidRPr="004F4292" w:rsidDel="00971876">
          <w:rPr>
            <w:rFonts w:ascii="Times New Roman" w:hAnsi="Times New Roman" w:cs="Times New Roman"/>
            <w:lang w:val="en-GB"/>
          </w:rPr>
          <w:delText>As</w:delText>
        </w:r>
      </w:del>
      <w:r w:rsidR="004C3C6B" w:rsidRPr="004F4292">
        <w:rPr>
          <w:rFonts w:ascii="Times New Roman" w:hAnsi="Times New Roman" w:cs="Times New Roman"/>
          <w:lang w:val="en-GB"/>
        </w:rPr>
        <w:t xml:space="preserve"> the </w:t>
      </w:r>
      <w:ins w:id="430" w:author="Kathryn Burns" w:date="2020-11-15T21:44:00Z">
        <w:r w:rsidR="00260D01">
          <w:rPr>
            <w:rFonts w:ascii="Times New Roman" w:hAnsi="Times New Roman" w:cs="Times New Roman"/>
            <w:lang w:val="en-GB"/>
          </w:rPr>
          <w:t xml:space="preserve">initial </w:t>
        </w:r>
      </w:ins>
      <w:del w:id="431" w:author="Kathryn Burns" w:date="2020-11-15T21:44:00Z">
        <w:r w:rsidR="004C3C6B" w:rsidRPr="004F4292" w:rsidDel="00260D01">
          <w:rPr>
            <w:rFonts w:ascii="Times New Roman" w:hAnsi="Times New Roman" w:cs="Times New Roman"/>
            <w:lang w:val="en-GB"/>
          </w:rPr>
          <w:delText xml:space="preserve">early </w:delText>
        </w:r>
      </w:del>
      <w:r w:rsidR="004C3C6B" w:rsidRPr="004F4292">
        <w:rPr>
          <w:rFonts w:ascii="Times New Roman" w:hAnsi="Times New Roman" w:cs="Times New Roman"/>
          <w:lang w:val="en-GB"/>
        </w:rPr>
        <w:t>symptoms of</w:t>
      </w:r>
      <w:del w:id="432" w:author="Kathryn Burns" w:date="2020-11-15T21:44:00Z">
        <w:r w:rsidR="004C3C6B" w:rsidRPr="004F4292" w:rsidDel="009E487D">
          <w:rPr>
            <w:rFonts w:ascii="Times New Roman" w:hAnsi="Times New Roman" w:cs="Times New Roman"/>
            <w:lang w:val="en-GB"/>
          </w:rPr>
          <w:delText xml:space="preserve"> young-onset</w:delText>
        </w:r>
      </w:del>
      <w:r w:rsidR="004C3C6B" w:rsidRPr="004F4292">
        <w:rPr>
          <w:rFonts w:ascii="Times New Roman" w:hAnsi="Times New Roman" w:cs="Times New Roman"/>
          <w:lang w:val="en-GB"/>
        </w:rPr>
        <w:t xml:space="preserve"> </w:t>
      </w:r>
      <w:ins w:id="433" w:author="Kathryn Burns" w:date="2020-11-15T21:44:00Z">
        <w:r w:rsidR="00260D01">
          <w:rPr>
            <w:rFonts w:ascii="Times New Roman" w:hAnsi="Times New Roman" w:cs="Times New Roman"/>
            <w:lang w:val="en-GB"/>
          </w:rPr>
          <w:t>early-</w:t>
        </w:r>
      </w:ins>
      <w:ins w:id="434" w:author="Kathryn Burns" w:date="2020-11-15T21:45:00Z">
        <w:r w:rsidR="00591F2E">
          <w:rPr>
            <w:rFonts w:ascii="Times New Roman" w:hAnsi="Times New Roman" w:cs="Times New Roman"/>
            <w:lang w:val="en-GB"/>
          </w:rPr>
          <w:t xml:space="preserve">onset </w:t>
        </w:r>
      </w:ins>
      <w:r w:rsidR="004C3C6B" w:rsidRPr="004F4292">
        <w:rPr>
          <w:rFonts w:ascii="Times New Roman" w:hAnsi="Times New Roman" w:cs="Times New Roman"/>
          <w:lang w:val="en-GB"/>
        </w:rPr>
        <w:t xml:space="preserve">dementia </w:t>
      </w:r>
      <w:del w:id="435" w:author="Kathryn Burns" w:date="2020-11-15T21:48:00Z">
        <w:r w:rsidR="004C3C6B" w:rsidRPr="004F4292" w:rsidDel="00375004">
          <w:rPr>
            <w:rFonts w:ascii="Times New Roman" w:hAnsi="Times New Roman" w:cs="Times New Roman"/>
            <w:lang w:val="en-GB"/>
          </w:rPr>
          <w:delText>are comparable</w:delText>
        </w:r>
      </w:del>
      <w:ins w:id="436" w:author="Kathryn Burns" w:date="2020-11-15T21:48:00Z">
        <w:r w:rsidR="00375004">
          <w:rPr>
            <w:rFonts w:ascii="Times New Roman" w:hAnsi="Times New Roman" w:cs="Times New Roman"/>
            <w:lang w:val="en-GB"/>
          </w:rPr>
          <w:t>can resemble</w:t>
        </w:r>
      </w:ins>
      <w:del w:id="437" w:author="Kathryn Burns" w:date="2020-11-15T21:48:00Z">
        <w:r w:rsidR="004C3C6B" w:rsidRPr="004F4292" w:rsidDel="00375004">
          <w:rPr>
            <w:rFonts w:ascii="Times New Roman" w:hAnsi="Times New Roman" w:cs="Times New Roman"/>
            <w:lang w:val="en-GB"/>
          </w:rPr>
          <w:delText xml:space="preserve"> to</w:delText>
        </w:r>
      </w:del>
      <w:r w:rsidR="004C3C6B" w:rsidRPr="004F4292">
        <w:rPr>
          <w:rFonts w:ascii="Times New Roman" w:hAnsi="Times New Roman" w:cs="Times New Roman"/>
          <w:lang w:val="en-GB"/>
        </w:rPr>
        <w:t xml:space="preserve"> symptoms of</w:t>
      </w:r>
      <w:del w:id="438" w:author="Kathryn Burns" w:date="2020-11-15T21:45:00Z">
        <w:r w:rsidR="004C3C6B" w:rsidRPr="004F4292" w:rsidDel="00926295">
          <w:rPr>
            <w:rFonts w:ascii="Times New Roman" w:hAnsi="Times New Roman" w:cs="Times New Roman"/>
            <w:lang w:val="en-GB"/>
          </w:rPr>
          <w:delText xml:space="preserve"> a</w:delText>
        </w:r>
      </w:del>
      <w:r w:rsidR="004C3C6B" w:rsidRPr="004F4292">
        <w:rPr>
          <w:rFonts w:ascii="Times New Roman" w:hAnsi="Times New Roman" w:cs="Times New Roman"/>
          <w:lang w:val="en-GB"/>
        </w:rPr>
        <w:t xml:space="preserve"> depression or burn-out, it</w:t>
      </w:r>
      <w:ins w:id="439" w:author="Kathryn Burns" w:date="2020-11-15T21:51:00Z">
        <w:r w:rsidR="00BD6994">
          <w:rPr>
            <w:rFonts w:ascii="Times New Roman" w:hAnsi="Times New Roman" w:cs="Times New Roman"/>
            <w:lang w:val="en-GB"/>
          </w:rPr>
          <w:t xml:space="preserve"> often</w:t>
        </w:r>
      </w:ins>
      <w:r w:rsidR="004C3C6B" w:rsidRPr="004F4292">
        <w:rPr>
          <w:rFonts w:ascii="Times New Roman" w:hAnsi="Times New Roman" w:cs="Times New Roman"/>
          <w:lang w:val="en-GB"/>
        </w:rPr>
        <w:t xml:space="preserve"> </w:t>
      </w:r>
      <w:del w:id="440" w:author="Kathryn Burns" w:date="2020-11-15T21:51:00Z">
        <w:r w:rsidR="004C3C6B" w:rsidRPr="004F4292" w:rsidDel="00BD6994">
          <w:rPr>
            <w:rFonts w:ascii="Times New Roman" w:hAnsi="Times New Roman" w:cs="Times New Roman"/>
            <w:lang w:val="en-GB"/>
          </w:rPr>
          <w:delText xml:space="preserve">often takes </w:delText>
        </w:r>
      </w:del>
      <w:del w:id="441" w:author="Kathryn Burns" w:date="2020-11-15T21:50:00Z">
        <w:r w:rsidR="004C3C6B" w:rsidRPr="004F4292" w:rsidDel="005B26EC">
          <w:rPr>
            <w:rFonts w:ascii="Times New Roman" w:hAnsi="Times New Roman" w:cs="Times New Roman"/>
            <w:lang w:val="en-GB"/>
          </w:rPr>
          <w:delText>up to</w:delText>
        </w:r>
      </w:del>
      <w:ins w:id="442" w:author="Kathryn Burns" w:date="2020-11-15T21:51:00Z">
        <w:r w:rsidR="00BD6994">
          <w:rPr>
            <w:rFonts w:ascii="Times New Roman" w:hAnsi="Times New Roman" w:cs="Times New Roman"/>
            <w:lang w:val="en-GB"/>
          </w:rPr>
          <w:t>takes up to</w:t>
        </w:r>
      </w:ins>
      <w:r w:rsidR="004C3C6B" w:rsidRPr="004F4292">
        <w:rPr>
          <w:rFonts w:ascii="Times New Roman" w:hAnsi="Times New Roman" w:cs="Times New Roman"/>
          <w:lang w:val="en-GB"/>
        </w:rPr>
        <w:t xml:space="preserve"> twice as long </w:t>
      </w:r>
      <w:del w:id="443" w:author="Kathryn Burns" w:date="2020-11-15T21:48:00Z">
        <w:r w:rsidR="004C3C6B" w:rsidRPr="004F4292" w:rsidDel="00375004">
          <w:rPr>
            <w:rFonts w:ascii="Times New Roman" w:hAnsi="Times New Roman" w:cs="Times New Roman"/>
            <w:lang w:val="en-GB"/>
          </w:rPr>
          <w:delText xml:space="preserve">until </w:delText>
        </w:r>
      </w:del>
      <w:ins w:id="444" w:author="Kathryn Burns" w:date="2020-11-15T21:48:00Z">
        <w:r w:rsidR="00375004">
          <w:rPr>
            <w:rFonts w:ascii="Times New Roman" w:hAnsi="Times New Roman" w:cs="Times New Roman"/>
            <w:lang w:val="en-GB"/>
          </w:rPr>
          <w:t xml:space="preserve">to </w:t>
        </w:r>
      </w:ins>
      <w:ins w:id="445" w:author="Kathryn Burns" w:date="2020-11-15T21:49:00Z">
        <w:r w:rsidR="001849DB">
          <w:rPr>
            <w:rFonts w:ascii="Times New Roman" w:hAnsi="Times New Roman" w:cs="Times New Roman"/>
            <w:lang w:val="en-GB"/>
          </w:rPr>
          <w:t xml:space="preserve">properly </w:t>
        </w:r>
      </w:ins>
      <w:ins w:id="446" w:author="Kathryn Burns" w:date="2020-11-15T21:48:00Z">
        <w:r w:rsidR="00375004">
          <w:rPr>
            <w:rFonts w:ascii="Times New Roman" w:hAnsi="Times New Roman" w:cs="Times New Roman"/>
            <w:lang w:val="en-GB"/>
          </w:rPr>
          <w:t>diagnosis</w:t>
        </w:r>
      </w:ins>
      <w:del w:id="447" w:author="Kathryn Burns" w:date="2020-11-15T21:50:00Z">
        <w:r w:rsidR="004C3C6B" w:rsidRPr="004F4292" w:rsidDel="005B26EC">
          <w:rPr>
            <w:rFonts w:ascii="Times New Roman" w:hAnsi="Times New Roman" w:cs="Times New Roman"/>
            <w:lang w:val="en-GB"/>
          </w:rPr>
          <w:delText>the right diagnosis is made</w:delText>
        </w:r>
      </w:del>
      <w:r w:rsidR="004C3C6B" w:rsidRPr="004F4292">
        <w:rPr>
          <w:rFonts w:ascii="Times New Roman" w:hAnsi="Times New Roman" w:cs="Times New Roman"/>
          <w:lang w:val="en-GB"/>
        </w:rPr>
        <w:t xml:space="preserve"> (Sikes &amp; Hall 2018). Van Vliet </w:t>
      </w:r>
      <w:del w:id="448" w:author="Kathryn Burns" w:date="2020-11-15T12:48:00Z">
        <w:r w:rsidR="004C3C6B" w:rsidRPr="004F4292" w:rsidDel="00BD5F24">
          <w:rPr>
            <w:rFonts w:ascii="Times New Roman" w:hAnsi="Times New Roman" w:cs="Times New Roman"/>
            <w:lang w:val="en-GB"/>
          </w:rPr>
          <w:delText>et al</w:delText>
        </w:r>
      </w:del>
      <w:ins w:id="449" w:author="Kathryn Burns" w:date="2020-11-15T12:48:00Z">
        <w:r w:rsidR="00BD5F24">
          <w:rPr>
            <w:rFonts w:ascii="Times New Roman" w:hAnsi="Times New Roman" w:cs="Times New Roman"/>
            <w:lang w:val="en-GB"/>
          </w:rPr>
          <w:t>et al</w:t>
        </w:r>
      </w:ins>
      <w:r w:rsidR="004C3C6B" w:rsidRPr="004F4292">
        <w:rPr>
          <w:rFonts w:ascii="Times New Roman" w:hAnsi="Times New Roman" w:cs="Times New Roman"/>
          <w:lang w:val="en-GB"/>
        </w:rPr>
        <w:t xml:space="preserve">. </w:t>
      </w:r>
      <w:sdt>
        <w:sdtPr>
          <w:rPr>
            <w:rFonts w:ascii="Times New Roman" w:hAnsi="Times New Roman" w:cs="Times New Roman"/>
            <w:lang w:val="en-GB"/>
          </w:rPr>
          <w:tag w:val="309;body"/>
          <w:id w:val="-1827738568"/>
          <w:placeholder>
            <w:docPart w:val="BE6FC899FAD80740934FD5528C0FD8B7"/>
          </w:placeholder>
        </w:sdtPr>
        <w:sdtEndPr/>
        <w:sdtContent>
          <w:r w:rsidR="004C3C6B" w:rsidRPr="004F4292">
            <w:rPr>
              <w:rFonts w:ascii="Times New Roman" w:eastAsia="Times New Roman" w:hAnsi="Times New Roman" w:cs="Times New Roman"/>
              <w:lang w:val="en-GB"/>
            </w:rPr>
            <w:t>(2013)</w:t>
          </w:r>
        </w:sdtContent>
      </w:sdt>
      <w:r w:rsidR="004C3C6B" w:rsidRPr="004F4292">
        <w:rPr>
          <w:rFonts w:ascii="Times New Roman" w:hAnsi="Times New Roman" w:cs="Times New Roman"/>
          <w:lang w:val="en-GB"/>
        </w:rPr>
        <w:t xml:space="preserve"> found that the </w:t>
      </w:r>
      <w:ins w:id="450" w:author="Kathryn Burns" w:date="2020-11-15T21:53:00Z">
        <w:r w:rsidR="00F05979">
          <w:rPr>
            <w:rFonts w:ascii="Times New Roman" w:hAnsi="Times New Roman" w:cs="Times New Roman"/>
            <w:lang w:val="en-GB"/>
          </w:rPr>
          <w:t xml:space="preserve">average </w:t>
        </w:r>
      </w:ins>
      <w:r w:rsidR="004C3C6B" w:rsidRPr="004F4292">
        <w:rPr>
          <w:rFonts w:ascii="Times New Roman" w:hAnsi="Times New Roman" w:cs="Times New Roman"/>
          <w:lang w:val="en-GB"/>
        </w:rPr>
        <w:t>time between</w:t>
      </w:r>
      <w:ins w:id="451" w:author="Kathryn Burns" w:date="2020-11-15T21:53:00Z">
        <w:r w:rsidR="00F05979">
          <w:rPr>
            <w:rFonts w:ascii="Times New Roman" w:hAnsi="Times New Roman" w:cs="Times New Roman"/>
            <w:lang w:val="en-GB"/>
          </w:rPr>
          <w:t xml:space="preserve"> the</w:t>
        </w:r>
      </w:ins>
      <w:r w:rsidR="004C3C6B" w:rsidRPr="004F4292">
        <w:rPr>
          <w:rFonts w:ascii="Times New Roman" w:hAnsi="Times New Roman" w:cs="Times New Roman"/>
          <w:lang w:val="en-GB"/>
        </w:rPr>
        <w:t xml:space="preserve"> first symptoms and diagnosis </w:t>
      </w:r>
      <w:ins w:id="452" w:author="Kathryn Burns" w:date="2020-11-15T21:53:00Z">
        <w:r w:rsidR="00F05979">
          <w:rPr>
            <w:rFonts w:ascii="Times New Roman" w:hAnsi="Times New Roman" w:cs="Times New Roman"/>
            <w:lang w:val="en-GB"/>
          </w:rPr>
          <w:t>for</w:t>
        </w:r>
      </w:ins>
      <w:del w:id="453" w:author="Kathryn Burns" w:date="2020-11-15T21:53:00Z">
        <w:r w:rsidR="004C3C6B" w:rsidRPr="004F4292" w:rsidDel="00F05979">
          <w:rPr>
            <w:rFonts w:ascii="Times New Roman" w:hAnsi="Times New Roman" w:cs="Times New Roman"/>
            <w:lang w:val="en-GB"/>
          </w:rPr>
          <w:delText>in</w:delText>
        </w:r>
      </w:del>
      <w:r w:rsidR="004C3C6B" w:rsidRPr="004F4292">
        <w:rPr>
          <w:rFonts w:ascii="Times New Roman" w:hAnsi="Times New Roman" w:cs="Times New Roman"/>
          <w:lang w:val="en-GB"/>
        </w:rPr>
        <w:t xml:space="preserve"> early-onset dementia is 4.4 years compared to 2.8 years for late-onset dementia. </w:t>
      </w:r>
      <w:r w:rsidR="004C3C6B" w:rsidRPr="004F4292">
        <w:rPr>
          <w:rFonts w:ascii="Times New Roman" w:hAnsi="Times New Roman" w:cs="Times New Roman"/>
          <w:lang w:val="en-GB"/>
        </w:rPr>
        <w:lastRenderedPageBreak/>
        <w:t>This period often involves a lot of confusion, uncertainty</w:t>
      </w:r>
      <w:ins w:id="454" w:author="Kathryn Burns" w:date="2020-11-15T21:53:00Z">
        <w:r w:rsidR="00AF7B61">
          <w:rPr>
            <w:rFonts w:ascii="Times New Roman" w:hAnsi="Times New Roman" w:cs="Times New Roman"/>
            <w:lang w:val="en-GB"/>
          </w:rPr>
          <w:t>,</w:t>
        </w:r>
      </w:ins>
      <w:r w:rsidR="004C3C6B" w:rsidRPr="004F4292">
        <w:rPr>
          <w:rFonts w:ascii="Times New Roman" w:hAnsi="Times New Roman" w:cs="Times New Roman"/>
          <w:lang w:val="en-GB"/>
        </w:rPr>
        <w:t xml:space="preserve"> and</w:t>
      </w:r>
      <w:ins w:id="455" w:author="Kathryn Burns" w:date="2020-11-15T21:53:00Z">
        <w:r w:rsidR="00AF7B61">
          <w:rPr>
            <w:rFonts w:ascii="Times New Roman" w:hAnsi="Times New Roman" w:cs="Times New Roman"/>
            <w:lang w:val="en-GB"/>
          </w:rPr>
          <w:t xml:space="preserve"> a</w:t>
        </w:r>
      </w:ins>
      <w:del w:id="456" w:author="Kathryn Burns" w:date="2020-11-15T21:53:00Z">
        <w:r w:rsidR="004C3C6B" w:rsidRPr="004F4292" w:rsidDel="00AF7B61">
          <w:rPr>
            <w:rFonts w:ascii="Times New Roman" w:hAnsi="Times New Roman" w:cs="Times New Roman"/>
            <w:lang w:val="en-GB"/>
          </w:rPr>
          <w:delText xml:space="preserve"> a</w:delText>
        </w:r>
      </w:del>
      <w:r w:rsidR="004C3C6B" w:rsidRPr="004F4292">
        <w:rPr>
          <w:rFonts w:ascii="Times New Roman" w:hAnsi="Times New Roman" w:cs="Times New Roman"/>
          <w:lang w:val="en-GB"/>
        </w:rPr>
        <w:t xml:space="preserve"> disruption of ‘normal’ family practices (Sikes &amp; Hall 2018: 594; Hoppe, 2018). </w:t>
      </w:r>
      <w:ins w:id="457" w:author="Kathryn Burns" w:date="2020-11-15T23:03:00Z">
        <w:r w:rsidR="00A64CB8">
          <w:rPr>
            <w:rFonts w:ascii="Times New Roman" w:hAnsi="Times New Roman" w:cs="Times New Roman"/>
            <w:lang w:val="en-GB"/>
          </w:rPr>
          <w:t>It</w:t>
        </w:r>
      </w:ins>
      <w:del w:id="458" w:author="Kathryn Burns" w:date="2020-11-15T23:03:00Z">
        <w:r w:rsidR="004C3C6B" w:rsidRPr="004F4292" w:rsidDel="00A64CB8">
          <w:rPr>
            <w:rFonts w:ascii="Times New Roman" w:hAnsi="Times New Roman" w:cs="Times New Roman"/>
            <w:lang w:val="en-GB"/>
          </w:rPr>
          <w:delText>This</w:delText>
        </w:r>
      </w:del>
      <w:r w:rsidR="004C3C6B" w:rsidRPr="004F4292">
        <w:rPr>
          <w:rFonts w:ascii="Times New Roman" w:hAnsi="Times New Roman" w:cs="Times New Roman"/>
          <w:lang w:val="en-GB"/>
        </w:rPr>
        <w:t xml:space="preserve"> is a stressful period for </w:t>
      </w:r>
      <w:ins w:id="459" w:author="Kathryn Burns" w:date="2020-11-15T21:54:00Z">
        <w:r w:rsidR="00934700">
          <w:rPr>
            <w:rFonts w:ascii="Times New Roman" w:hAnsi="Times New Roman" w:cs="Times New Roman"/>
            <w:lang w:val="en-GB"/>
          </w:rPr>
          <w:t>even a</w:t>
        </w:r>
      </w:ins>
      <w:del w:id="460" w:author="Kathryn Burns" w:date="2020-11-15T21:54:00Z">
        <w:r w:rsidR="004C3C6B" w:rsidRPr="004F4292" w:rsidDel="00934700">
          <w:rPr>
            <w:rFonts w:ascii="Times New Roman" w:hAnsi="Times New Roman" w:cs="Times New Roman"/>
            <w:lang w:val="en-GB"/>
          </w:rPr>
          <w:delText>a</w:delText>
        </w:r>
      </w:del>
      <w:r w:rsidR="004C3C6B" w:rsidRPr="004F4292">
        <w:rPr>
          <w:rFonts w:ascii="Times New Roman" w:hAnsi="Times New Roman" w:cs="Times New Roman"/>
          <w:lang w:val="en-GB"/>
        </w:rPr>
        <w:t xml:space="preserve"> grown person</w:t>
      </w:r>
      <w:del w:id="461" w:author="Kathryn Burns" w:date="2020-11-15T21:55:00Z">
        <w:r w:rsidR="004C3C6B" w:rsidRPr="004F4292" w:rsidDel="00934700">
          <w:rPr>
            <w:rFonts w:ascii="Times New Roman" w:hAnsi="Times New Roman" w:cs="Times New Roman"/>
            <w:lang w:val="en-GB"/>
          </w:rPr>
          <w:delText>,</w:delText>
        </w:r>
      </w:del>
      <w:r w:rsidR="004C3C6B" w:rsidRPr="004F4292">
        <w:rPr>
          <w:rFonts w:ascii="Times New Roman" w:hAnsi="Times New Roman" w:cs="Times New Roman"/>
          <w:lang w:val="en-GB"/>
        </w:rPr>
        <w:t xml:space="preserve"> </w:t>
      </w:r>
      <w:ins w:id="462" w:author="Kathryn Burns" w:date="2020-11-15T21:55:00Z">
        <w:r w:rsidR="00934700">
          <w:rPr>
            <w:rFonts w:ascii="Times New Roman" w:hAnsi="Times New Roman" w:cs="Times New Roman"/>
            <w:lang w:val="en-GB"/>
          </w:rPr>
          <w:t>and</w:t>
        </w:r>
      </w:ins>
      <w:del w:id="463" w:author="Kathryn Burns" w:date="2020-11-15T21:55:00Z">
        <w:r w:rsidR="004C3C6B" w:rsidRPr="004F4292" w:rsidDel="00934700">
          <w:rPr>
            <w:rFonts w:ascii="Times New Roman" w:hAnsi="Times New Roman" w:cs="Times New Roman"/>
            <w:lang w:val="en-GB"/>
          </w:rPr>
          <w:delText>but</w:delText>
        </w:r>
      </w:del>
      <w:r w:rsidR="004C3C6B" w:rsidRPr="004F4292">
        <w:rPr>
          <w:rFonts w:ascii="Times New Roman" w:hAnsi="Times New Roman" w:cs="Times New Roman"/>
          <w:lang w:val="en-GB"/>
        </w:rPr>
        <w:t xml:space="preserve"> </w:t>
      </w:r>
      <w:commentRangeStart w:id="464"/>
      <w:r w:rsidR="004C3C6B" w:rsidRPr="004F4292">
        <w:rPr>
          <w:rFonts w:ascii="Times New Roman" w:hAnsi="Times New Roman" w:cs="Times New Roman"/>
          <w:lang w:val="en-GB"/>
        </w:rPr>
        <w:t xml:space="preserve">for a developing </w:t>
      </w:r>
      <w:del w:id="465" w:author="Kathryn Burns" w:date="2020-11-15T23:03:00Z">
        <w:r w:rsidR="004C3C6B" w:rsidRPr="004F4292" w:rsidDel="00A64CB8">
          <w:rPr>
            <w:rFonts w:ascii="Times New Roman" w:hAnsi="Times New Roman" w:cs="Times New Roman"/>
            <w:lang w:val="en-GB"/>
          </w:rPr>
          <w:delText xml:space="preserve">child </w:delText>
        </w:r>
        <w:commentRangeEnd w:id="464"/>
        <w:r w:rsidR="00AF7B61" w:rsidDel="00A64CB8">
          <w:rPr>
            <w:rStyle w:val="CommentReference"/>
          </w:rPr>
          <w:commentReference w:id="464"/>
        </w:r>
      </w:del>
      <w:ins w:id="466" w:author="Kathryn Burns" w:date="2020-11-15T23:03:00Z">
        <w:r w:rsidR="00A64CB8" w:rsidRPr="004F4292">
          <w:rPr>
            <w:rFonts w:ascii="Times New Roman" w:hAnsi="Times New Roman" w:cs="Times New Roman"/>
            <w:lang w:val="en-GB"/>
          </w:rPr>
          <w:t>child</w:t>
        </w:r>
      </w:ins>
      <w:ins w:id="467" w:author="Kathryn Burns" w:date="2020-11-15T23:04:00Z">
        <w:r w:rsidR="00A64CB8">
          <w:rPr>
            <w:rFonts w:ascii="Times New Roman" w:hAnsi="Times New Roman" w:cs="Times New Roman"/>
            <w:lang w:val="en-GB"/>
          </w:rPr>
          <w:t xml:space="preserve"> it</w:t>
        </w:r>
      </w:ins>
      <w:ins w:id="468" w:author="Kathryn Burns" w:date="2020-11-15T23:03:00Z">
        <w:r w:rsidR="00A64CB8">
          <w:rPr>
            <w:rStyle w:val="CommentReference"/>
          </w:rPr>
          <w:t xml:space="preserve"> </w:t>
        </w:r>
      </w:ins>
      <w:ins w:id="469" w:author="Kathryn Burns" w:date="2020-11-15T21:55:00Z">
        <w:r w:rsidR="00934700">
          <w:rPr>
            <w:rFonts w:ascii="Times New Roman" w:hAnsi="Times New Roman" w:cs="Times New Roman"/>
            <w:lang w:val="en-GB"/>
          </w:rPr>
          <w:t xml:space="preserve">can be </w:t>
        </w:r>
      </w:ins>
      <w:del w:id="470" w:author="Kathryn Burns" w:date="2020-11-15T21:55:00Z">
        <w:r w:rsidR="004C3C6B" w:rsidRPr="004F4292" w:rsidDel="00934700">
          <w:rPr>
            <w:rFonts w:ascii="Times New Roman" w:hAnsi="Times New Roman" w:cs="Times New Roman"/>
            <w:lang w:val="en-GB"/>
          </w:rPr>
          <w:delText xml:space="preserve">this can be </w:delText>
        </w:r>
      </w:del>
      <w:r w:rsidR="004C3C6B" w:rsidRPr="004F4292">
        <w:rPr>
          <w:rFonts w:ascii="Times New Roman" w:hAnsi="Times New Roman" w:cs="Times New Roman"/>
          <w:lang w:val="en-GB"/>
        </w:rPr>
        <w:t xml:space="preserve">even more </w:t>
      </w:r>
      <w:commentRangeStart w:id="471"/>
      <w:r w:rsidR="004C3C6B" w:rsidRPr="004F4292">
        <w:rPr>
          <w:rFonts w:ascii="Times New Roman" w:hAnsi="Times New Roman" w:cs="Times New Roman"/>
          <w:lang w:val="en-GB"/>
        </w:rPr>
        <w:t>stressful</w:t>
      </w:r>
      <w:commentRangeEnd w:id="471"/>
      <w:r w:rsidR="00A64CB8">
        <w:rPr>
          <w:rStyle w:val="CommentReference"/>
        </w:rPr>
        <w:commentReference w:id="471"/>
      </w:r>
      <w:r w:rsidR="004C3C6B" w:rsidRPr="004F4292">
        <w:rPr>
          <w:rFonts w:ascii="Times New Roman" w:hAnsi="Times New Roman" w:cs="Times New Roman"/>
          <w:lang w:val="en-GB"/>
        </w:rPr>
        <w:t xml:space="preserve">. </w:t>
      </w:r>
      <w:ins w:id="472" w:author="Kathryn Burns" w:date="2020-11-15T21:55:00Z">
        <w:r w:rsidR="00934700">
          <w:rPr>
            <w:rFonts w:ascii="Times New Roman" w:hAnsi="Times New Roman" w:cs="Times New Roman"/>
            <w:lang w:val="en-GB"/>
          </w:rPr>
          <w:t>I</w:t>
        </w:r>
        <w:r w:rsidR="00934700" w:rsidRPr="004F4292">
          <w:rPr>
            <w:rFonts w:ascii="Times New Roman" w:hAnsi="Times New Roman" w:cs="Times New Roman"/>
            <w:lang w:val="en-GB"/>
          </w:rPr>
          <w:t>n</w:t>
        </w:r>
        <w:commentRangeStart w:id="473"/>
        <w:r w:rsidR="00934700" w:rsidRPr="004F4292">
          <w:rPr>
            <w:rFonts w:ascii="Times New Roman" w:hAnsi="Times New Roman" w:cs="Times New Roman"/>
            <w:lang w:val="en-GB"/>
          </w:rPr>
          <w:t xml:space="preserve"> order to mature emotionally and cognitively and to be able to lead an independent life</w:t>
        </w:r>
        <w:r w:rsidR="00934700">
          <w:rPr>
            <w:rFonts w:ascii="Times New Roman" w:hAnsi="Times New Roman" w:cs="Times New Roman"/>
            <w:lang w:val="en-GB"/>
          </w:rPr>
          <w:t>, c</w:t>
        </w:r>
      </w:ins>
      <w:del w:id="474" w:author="Kathryn Burns" w:date="2020-11-15T21:55:00Z">
        <w:r w:rsidR="004C3C6B" w:rsidRPr="004F4292" w:rsidDel="00934700">
          <w:rPr>
            <w:rFonts w:ascii="Times New Roman" w:hAnsi="Times New Roman" w:cs="Times New Roman"/>
            <w:lang w:val="en-GB"/>
          </w:rPr>
          <w:delText>C</w:delText>
        </w:r>
      </w:del>
      <w:r w:rsidR="004C3C6B" w:rsidRPr="004F4292">
        <w:rPr>
          <w:rFonts w:ascii="Times New Roman" w:hAnsi="Times New Roman" w:cs="Times New Roman"/>
          <w:lang w:val="en-GB"/>
        </w:rPr>
        <w:t>hildren need support from parents who can function reasonably well in their parental roles</w:t>
      </w:r>
      <w:commentRangeEnd w:id="473"/>
      <w:r w:rsidR="00934700">
        <w:rPr>
          <w:rStyle w:val="CommentReference"/>
        </w:rPr>
        <w:commentReference w:id="473"/>
      </w:r>
      <w:del w:id="475" w:author="Kathryn Burns" w:date="2020-11-15T21:55:00Z">
        <w:r w:rsidR="004C3C6B" w:rsidRPr="004F4292" w:rsidDel="00934700">
          <w:rPr>
            <w:rFonts w:ascii="Times New Roman" w:hAnsi="Times New Roman" w:cs="Times New Roman"/>
            <w:lang w:val="en-GB"/>
          </w:rPr>
          <w:delText xml:space="preserve"> in order to mature emotionally and cognitively and to be able to lead an independent life</w:delText>
        </w:r>
      </w:del>
      <w:r w:rsidR="004C3C6B" w:rsidRPr="004F4292">
        <w:rPr>
          <w:rFonts w:ascii="Times New Roman" w:hAnsi="Times New Roman" w:cs="Times New Roman"/>
          <w:lang w:val="en-GB"/>
        </w:rPr>
        <w:t>. Having a parent with early-onset dementia means</w:t>
      </w:r>
      <w:ins w:id="476" w:author="Kathryn Burns" w:date="2020-11-15T22:00:00Z">
        <w:r w:rsidR="00241F73">
          <w:rPr>
            <w:rFonts w:ascii="Times New Roman" w:hAnsi="Times New Roman" w:cs="Times New Roman"/>
            <w:lang w:val="en-GB"/>
          </w:rPr>
          <w:t xml:space="preserve"> both</w:t>
        </w:r>
      </w:ins>
      <w:r w:rsidR="004C3C6B" w:rsidRPr="004F4292">
        <w:rPr>
          <w:rFonts w:ascii="Times New Roman" w:hAnsi="Times New Roman" w:cs="Times New Roman"/>
          <w:lang w:val="en-GB"/>
        </w:rPr>
        <w:t xml:space="preserve"> being deprived of </w:t>
      </w:r>
      <w:ins w:id="477" w:author="Kathryn Burns" w:date="2020-11-15T22:00:00Z">
        <w:r w:rsidR="004D6584">
          <w:rPr>
            <w:rFonts w:ascii="Times New Roman" w:hAnsi="Times New Roman" w:cs="Times New Roman"/>
            <w:lang w:val="en-GB"/>
          </w:rPr>
          <w:t>this</w:t>
        </w:r>
      </w:ins>
      <w:del w:id="478" w:author="Kathryn Burns" w:date="2020-11-15T22:00:00Z">
        <w:r w:rsidR="004C3C6B" w:rsidRPr="004F4292" w:rsidDel="004D6584">
          <w:rPr>
            <w:rFonts w:ascii="Times New Roman" w:hAnsi="Times New Roman" w:cs="Times New Roman"/>
            <w:lang w:val="en-GB"/>
          </w:rPr>
          <w:delText>such</w:delText>
        </w:r>
      </w:del>
      <w:r w:rsidR="004C3C6B" w:rsidRPr="004F4292">
        <w:rPr>
          <w:rFonts w:ascii="Times New Roman" w:hAnsi="Times New Roman" w:cs="Times New Roman"/>
          <w:lang w:val="en-GB"/>
        </w:rPr>
        <w:t xml:space="preserve"> support and </w:t>
      </w:r>
      <w:commentRangeStart w:id="479"/>
      <w:r w:rsidR="004C3C6B" w:rsidRPr="004F4292">
        <w:rPr>
          <w:rFonts w:ascii="Times New Roman" w:hAnsi="Times New Roman" w:cs="Times New Roman"/>
          <w:lang w:val="en-GB"/>
        </w:rPr>
        <w:t xml:space="preserve">facing a transformed </w:t>
      </w:r>
      <w:commentRangeEnd w:id="479"/>
      <w:r w:rsidR="00F73770">
        <w:rPr>
          <w:rStyle w:val="CommentReference"/>
        </w:rPr>
        <w:commentReference w:id="479"/>
      </w:r>
      <w:r w:rsidR="004C3C6B" w:rsidRPr="004F4292">
        <w:rPr>
          <w:rFonts w:ascii="Times New Roman" w:hAnsi="Times New Roman" w:cs="Times New Roman"/>
          <w:lang w:val="en-GB"/>
        </w:rPr>
        <w:t xml:space="preserve">parent-child relationship (Johannessen </w:t>
      </w:r>
      <w:del w:id="480" w:author="Kathryn Burns" w:date="2020-11-15T12:48:00Z">
        <w:r w:rsidR="004C3C6B" w:rsidRPr="004F4292" w:rsidDel="00BD5F24">
          <w:rPr>
            <w:rFonts w:ascii="Times New Roman" w:hAnsi="Times New Roman" w:cs="Times New Roman"/>
            <w:lang w:val="en-GB"/>
          </w:rPr>
          <w:delText>et al</w:delText>
        </w:r>
      </w:del>
      <w:ins w:id="481" w:author="Kathryn Burns" w:date="2020-11-15T12:48:00Z">
        <w:r w:rsidR="00BD5F24">
          <w:rPr>
            <w:rFonts w:ascii="Times New Roman" w:hAnsi="Times New Roman" w:cs="Times New Roman"/>
            <w:lang w:val="en-GB"/>
          </w:rPr>
          <w:t>et al.</w:t>
        </w:r>
      </w:ins>
      <w:r w:rsidR="004C3C6B" w:rsidRPr="004F4292">
        <w:rPr>
          <w:rFonts w:ascii="Times New Roman" w:hAnsi="Times New Roman" w:cs="Times New Roman"/>
          <w:lang w:val="en-GB"/>
        </w:rPr>
        <w:t xml:space="preserve"> 2016</w:t>
      </w:r>
      <w:del w:id="482" w:author="Kathryn Burns" w:date="2020-11-15T21:59:00Z">
        <w:r w:rsidR="004C3C6B" w:rsidRPr="004F4292" w:rsidDel="0040585B">
          <w:rPr>
            <w:rFonts w:ascii="Times New Roman" w:hAnsi="Times New Roman" w:cs="Times New Roman"/>
            <w:lang w:val="en-GB"/>
          </w:rPr>
          <w:delText>:</w:delText>
        </w:r>
      </w:del>
      <w:r w:rsidR="004C3C6B" w:rsidRPr="004F4292">
        <w:rPr>
          <w:rFonts w:ascii="Times New Roman" w:hAnsi="Times New Roman" w:cs="Times New Roman"/>
          <w:lang w:val="en-GB"/>
        </w:rPr>
        <w:t xml:space="preserve">). </w:t>
      </w:r>
    </w:p>
    <w:p w14:paraId="7F5F1615" w14:textId="378C6524" w:rsidR="004C3C6B" w:rsidRPr="004F4292" w:rsidRDefault="004C3C6B" w:rsidP="004C3C6B">
      <w:pPr>
        <w:spacing w:line="360" w:lineRule="auto"/>
        <w:ind w:firstLine="708"/>
        <w:jc w:val="both"/>
        <w:rPr>
          <w:rFonts w:ascii="Times New Roman" w:hAnsi="Times New Roman" w:cs="Times New Roman"/>
          <w:lang w:val="en-GB"/>
        </w:rPr>
      </w:pPr>
      <w:commentRangeStart w:id="483"/>
      <w:r w:rsidRPr="004F4292">
        <w:rPr>
          <w:rFonts w:ascii="Times New Roman" w:hAnsi="Times New Roman" w:cs="Times New Roman"/>
          <w:lang w:val="en-GB"/>
        </w:rPr>
        <w:t>In addition to the differences in prevalence and symptoms, the</w:t>
      </w:r>
      <w:del w:id="484" w:author="Kathryn Burns" w:date="2020-11-15T22:48:00Z">
        <w:r w:rsidRPr="004F4292" w:rsidDel="00AB4902">
          <w:rPr>
            <w:rFonts w:ascii="Times New Roman" w:hAnsi="Times New Roman" w:cs="Times New Roman"/>
            <w:lang w:val="en-GB"/>
          </w:rPr>
          <w:delText xml:space="preserve"> fact that early-onset dementia takes place in an earlier life stage distinguishes it from dementia in late age. </w:delText>
        </w:r>
        <w:commentRangeEnd w:id="483"/>
        <w:r w:rsidR="001E794F" w:rsidDel="00AB4902">
          <w:rPr>
            <w:rStyle w:val="CommentReference"/>
          </w:rPr>
          <w:commentReference w:id="483"/>
        </w:r>
        <w:r w:rsidR="004153C4" w:rsidRPr="004F4292" w:rsidDel="00AB4902">
          <w:rPr>
            <w:rFonts w:ascii="Times New Roman" w:hAnsi="Times New Roman" w:cs="Times New Roman"/>
            <w:lang w:val="en-GB"/>
          </w:rPr>
          <w:delText>The</w:delText>
        </w:r>
      </w:del>
      <w:r w:rsidR="004153C4" w:rsidRPr="004F4292">
        <w:rPr>
          <w:rFonts w:ascii="Times New Roman" w:hAnsi="Times New Roman" w:cs="Times New Roman"/>
          <w:lang w:val="en-GB"/>
        </w:rPr>
        <w:t xml:space="preserve"> disease is “out of sync” with </w:t>
      </w:r>
      <w:ins w:id="485" w:author="Kathryn Burns" w:date="2020-11-15T23:04:00Z">
        <w:r w:rsidR="00A64CB8">
          <w:rPr>
            <w:rFonts w:ascii="Times New Roman" w:hAnsi="Times New Roman" w:cs="Times New Roman"/>
            <w:lang w:val="en-GB"/>
          </w:rPr>
          <w:t>a</w:t>
        </w:r>
      </w:ins>
      <w:del w:id="486" w:author="Kathryn Burns" w:date="2020-11-15T23:04:00Z">
        <w:r w:rsidR="004153C4" w:rsidRPr="004F4292" w:rsidDel="00A64CB8">
          <w:rPr>
            <w:rFonts w:ascii="Times New Roman" w:hAnsi="Times New Roman" w:cs="Times New Roman"/>
            <w:lang w:val="en-GB"/>
          </w:rPr>
          <w:delText>the</w:delText>
        </w:r>
      </w:del>
      <w:r w:rsidR="004153C4" w:rsidRPr="004F4292">
        <w:rPr>
          <w:rFonts w:ascii="Times New Roman" w:hAnsi="Times New Roman" w:cs="Times New Roman"/>
          <w:lang w:val="en-GB"/>
        </w:rPr>
        <w:t xml:space="preserve"> ‘normal’ life course (</w:t>
      </w:r>
      <w:proofErr w:type="spellStart"/>
      <w:r w:rsidR="004153C4" w:rsidRPr="004F4292">
        <w:rPr>
          <w:rFonts w:ascii="Times New Roman" w:hAnsi="Times New Roman" w:cs="Times New Roman"/>
          <w:lang w:val="en-GB"/>
        </w:rPr>
        <w:t>Aslett</w:t>
      </w:r>
      <w:proofErr w:type="spellEnd"/>
      <w:r w:rsidR="004153C4" w:rsidRPr="004F4292">
        <w:rPr>
          <w:rFonts w:ascii="Times New Roman" w:hAnsi="Times New Roman" w:cs="Times New Roman"/>
          <w:lang w:val="en-GB"/>
        </w:rPr>
        <w:t xml:space="preserve"> </w:t>
      </w:r>
      <w:del w:id="487" w:author="Kathryn Burns" w:date="2020-11-15T12:48:00Z">
        <w:r w:rsidR="004153C4" w:rsidRPr="004F4292" w:rsidDel="00BD5F24">
          <w:rPr>
            <w:rFonts w:ascii="Times New Roman" w:hAnsi="Times New Roman" w:cs="Times New Roman"/>
            <w:lang w:val="en-GB"/>
          </w:rPr>
          <w:delText>et al</w:delText>
        </w:r>
      </w:del>
      <w:ins w:id="488" w:author="Kathryn Burns" w:date="2020-11-15T12:48:00Z">
        <w:r w:rsidR="00BD5F24">
          <w:rPr>
            <w:rFonts w:ascii="Times New Roman" w:hAnsi="Times New Roman" w:cs="Times New Roman"/>
            <w:lang w:val="en-GB"/>
          </w:rPr>
          <w:t>et al.</w:t>
        </w:r>
      </w:ins>
      <w:r w:rsidR="004153C4" w:rsidRPr="004F4292">
        <w:rPr>
          <w:rFonts w:ascii="Times New Roman" w:hAnsi="Times New Roman" w:cs="Times New Roman"/>
          <w:lang w:val="en-GB"/>
        </w:rPr>
        <w:t xml:space="preserve"> 2017) and is perceived as untimely (Hall &amp; Sikes 2020).</w:t>
      </w:r>
      <w:r w:rsidRPr="004F4292">
        <w:rPr>
          <w:rFonts w:ascii="Times New Roman" w:hAnsi="Times New Roman" w:cs="Times New Roman"/>
          <w:lang w:val="en-GB"/>
        </w:rPr>
        <w:t xml:space="preserve"> Parents are</w:t>
      </w:r>
      <w:ins w:id="489" w:author="Kathryn Burns" w:date="2020-11-15T23:05:00Z">
        <w:r w:rsidR="00DE052B">
          <w:rPr>
            <w:rFonts w:ascii="Times New Roman" w:hAnsi="Times New Roman" w:cs="Times New Roman"/>
            <w:lang w:val="en-GB"/>
          </w:rPr>
          <w:t xml:space="preserve"> often</w:t>
        </w:r>
      </w:ins>
      <w:r w:rsidRPr="004F4292">
        <w:rPr>
          <w:rFonts w:ascii="Times New Roman" w:hAnsi="Times New Roman" w:cs="Times New Roman"/>
          <w:lang w:val="en-GB"/>
        </w:rPr>
        <w:t xml:space="preserve"> working</w:t>
      </w:r>
      <w:ins w:id="490" w:author="Kathryn Burns" w:date="2020-11-15T23:05:00Z">
        <w:r w:rsidR="00DE052B">
          <w:rPr>
            <w:rFonts w:ascii="Times New Roman" w:hAnsi="Times New Roman" w:cs="Times New Roman"/>
            <w:lang w:val="en-GB"/>
          </w:rPr>
          <w:t xml:space="preserve"> and</w:t>
        </w:r>
      </w:ins>
      <w:del w:id="491" w:author="Kathryn Burns" w:date="2020-11-15T23:05:00Z">
        <w:r w:rsidRPr="004F4292" w:rsidDel="00DE052B">
          <w:rPr>
            <w:rFonts w:ascii="Times New Roman" w:hAnsi="Times New Roman" w:cs="Times New Roman"/>
            <w:lang w:val="en-GB"/>
          </w:rPr>
          <w:delText>,</w:delText>
        </w:r>
      </w:del>
      <w:r w:rsidRPr="004F4292">
        <w:rPr>
          <w:rFonts w:ascii="Times New Roman" w:hAnsi="Times New Roman" w:cs="Times New Roman"/>
          <w:lang w:val="en-GB"/>
        </w:rPr>
        <w:t xml:space="preserve"> raising a family and</w:t>
      </w:r>
      <w:ins w:id="492" w:author="Kathryn Burns" w:date="2020-11-15T23:05:00Z">
        <w:r w:rsidR="00DE052B">
          <w:rPr>
            <w:rFonts w:ascii="Times New Roman" w:hAnsi="Times New Roman" w:cs="Times New Roman"/>
            <w:lang w:val="en-GB"/>
          </w:rPr>
          <w:t xml:space="preserve"> may</w:t>
        </w:r>
      </w:ins>
      <w:r w:rsidRPr="004F4292">
        <w:rPr>
          <w:rFonts w:ascii="Times New Roman" w:hAnsi="Times New Roman" w:cs="Times New Roman"/>
          <w:lang w:val="en-GB"/>
        </w:rPr>
        <w:t xml:space="preserve"> have financial commitments </w:t>
      </w:r>
      <w:ins w:id="493" w:author="Kathryn Burns" w:date="2020-11-15T23:05:00Z">
        <w:r w:rsidR="00DE052B">
          <w:rPr>
            <w:rFonts w:ascii="Times New Roman" w:hAnsi="Times New Roman" w:cs="Times New Roman"/>
            <w:lang w:val="en-GB"/>
          </w:rPr>
          <w:t>such as</w:t>
        </w:r>
      </w:ins>
      <w:del w:id="494" w:author="Kathryn Burns" w:date="2020-11-15T23:05:00Z">
        <w:r w:rsidRPr="004F4292" w:rsidDel="00DE052B">
          <w:rPr>
            <w:rFonts w:ascii="Times New Roman" w:hAnsi="Times New Roman" w:cs="Times New Roman"/>
            <w:lang w:val="en-GB"/>
          </w:rPr>
          <w:delText>like</w:delText>
        </w:r>
      </w:del>
      <w:r w:rsidRPr="004F4292">
        <w:rPr>
          <w:rFonts w:ascii="Times New Roman" w:hAnsi="Times New Roman" w:cs="Times New Roman"/>
          <w:lang w:val="en-GB"/>
        </w:rPr>
        <w:t xml:space="preserve"> mortgages</w:t>
      </w:r>
      <w:ins w:id="495" w:author="Kathryn Burns" w:date="2020-11-15T23:05:00Z">
        <w:r w:rsidR="00DE052B">
          <w:rPr>
            <w:rFonts w:ascii="Times New Roman" w:hAnsi="Times New Roman" w:cs="Times New Roman"/>
            <w:lang w:val="en-GB"/>
          </w:rPr>
          <w:t xml:space="preserve"> to attend to</w:t>
        </w:r>
      </w:ins>
      <w:r w:rsidRPr="004F4292">
        <w:rPr>
          <w:rFonts w:ascii="Times New Roman" w:hAnsi="Times New Roman" w:cs="Times New Roman"/>
          <w:lang w:val="en-GB"/>
        </w:rPr>
        <w:t xml:space="preserve"> (</w:t>
      </w:r>
      <w:proofErr w:type="spellStart"/>
      <w:r w:rsidRPr="004F4292">
        <w:rPr>
          <w:rFonts w:ascii="Times New Roman" w:hAnsi="Times New Roman" w:cs="Times New Roman"/>
          <w:lang w:val="en-GB"/>
        </w:rPr>
        <w:t>Aslett</w:t>
      </w:r>
      <w:proofErr w:type="spellEnd"/>
      <w:r w:rsidRPr="004F4292">
        <w:rPr>
          <w:rFonts w:ascii="Times New Roman" w:hAnsi="Times New Roman" w:cs="Times New Roman"/>
          <w:lang w:val="en-GB"/>
        </w:rPr>
        <w:t xml:space="preserve"> </w:t>
      </w:r>
      <w:del w:id="496" w:author="Kathryn Burns" w:date="2020-11-15T12:48:00Z">
        <w:r w:rsidRPr="004F4292" w:rsidDel="00BD5F24">
          <w:rPr>
            <w:rFonts w:ascii="Times New Roman" w:hAnsi="Times New Roman" w:cs="Times New Roman"/>
            <w:lang w:val="en-GB"/>
          </w:rPr>
          <w:delText>et al</w:delText>
        </w:r>
      </w:del>
      <w:ins w:id="497"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2017:2). </w:t>
      </w:r>
      <w:ins w:id="498" w:author="Kathryn Burns" w:date="2020-11-15T23:05:00Z">
        <w:r w:rsidR="00DE052B">
          <w:rPr>
            <w:rFonts w:ascii="Times New Roman" w:hAnsi="Times New Roman" w:cs="Times New Roman"/>
            <w:lang w:val="en-GB"/>
          </w:rPr>
          <w:t>A</w:t>
        </w:r>
      </w:ins>
      <w:del w:id="499" w:author="Kathryn Burns" w:date="2020-11-15T23:05:00Z">
        <w:r w:rsidRPr="004F4292" w:rsidDel="00DE052B">
          <w:rPr>
            <w:rFonts w:ascii="Times New Roman" w:hAnsi="Times New Roman" w:cs="Times New Roman"/>
            <w:lang w:val="en-GB"/>
          </w:rPr>
          <w:delText>The</w:delText>
        </w:r>
      </w:del>
      <w:r w:rsidRPr="004F4292">
        <w:rPr>
          <w:rFonts w:ascii="Times New Roman" w:hAnsi="Times New Roman" w:cs="Times New Roman"/>
          <w:lang w:val="en-GB"/>
        </w:rPr>
        <w:t xml:space="preserve"> person with dementia often loses the ability to provide an income for the</w:t>
      </w:r>
      <w:ins w:id="500" w:author="Kathryn Burns" w:date="2020-11-15T23:05:00Z">
        <w:r w:rsidR="00DE052B">
          <w:rPr>
            <w:rFonts w:ascii="Times New Roman" w:hAnsi="Times New Roman" w:cs="Times New Roman"/>
            <w:lang w:val="en-GB"/>
          </w:rPr>
          <w:t>ir</w:t>
        </w:r>
      </w:ins>
      <w:r w:rsidRPr="004F4292">
        <w:rPr>
          <w:rFonts w:ascii="Times New Roman" w:hAnsi="Times New Roman" w:cs="Times New Roman"/>
          <w:lang w:val="en-GB"/>
        </w:rPr>
        <w:t xml:space="preserve"> family, which can lead to financial </w:t>
      </w:r>
      <w:del w:id="501" w:author="Kathryn Burns" w:date="2020-11-15T23:05:00Z">
        <w:r w:rsidRPr="004F4292" w:rsidDel="00DE052B">
          <w:rPr>
            <w:rFonts w:ascii="Times New Roman" w:hAnsi="Times New Roman" w:cs="Times New Roman"/>
            <w:lang w:val="en-GB"/>
          </w:rPr>
          <w:delText xml:space="preserve">problems </w:delText>
        </w:r>
      </w:del>
      <w:ins w:id="502" w:author="Kathryn Burns" w:date="2020-11-15T23:05:00Z">
        <w:r w:rsidR="00DE052B">
          <w:rPr>
            <w:rFonts w:ascii="Times New Roman" w:hAnsi="Times New Roman" w:cs="Times New Roman"/>
            <w:lang w:val="en-GB"/>
          </w:rPr>
          <w:t>difficulties</w:t>
        </w:r>
        <w:r w:rsidR="00DE052B" w:rsidRPr="004F4292">
          <w:rPr>
            <w:rFonts w:ascii="Times New Roman" w:hAnsi="Times New Roman" w:cs="Times New Roman"/>
            <w:lang w:val="en-GB"/>
          </w:rPr>
          <w:t xml:space="preserve"> </w:t>
        </w:r>
      </w:ins>
      <w:r w:rsidRPr="004F4292">
        <w:rPr>
          <w:rFonts w:ascii="Times New Roman" w:hAnsi="Times New Roman" w:cs="Times New Roman"/>
          <w:lang w:val="en-GB"/>
        </w:rPr>
        <w:t xml:space="preserve">(Allen </w:t>
      </w:r>
      <w:del w:id="503" w:author="Kathryn Burns" w:date="2020-11-15T12:48:00Z">
        <w:r w:rsidRPr="004F4292" w:rsidDel="00BD5F24">
          <w:rPr>
            <w:rFonts w:ascii="Times New Roman" w:hAnsi="Times New Roman" w:cs="Times New Roman"/>
            <w:lang w:val="en-GB"/>
          </w:rPr>
          <w:delText>et al</w:delText>
        </w:r>
      </w:del>
      <w:ins w:id="504"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2009: 456; Gelman &amp; Rhames 2016: 2). Moreover, </w:t>
      </w:r>
      <w:ins w:id="505" w:author="Kathryn Burns" w:date="2020-11-15T23:05:00Z">
        <w:r w:rsidR="00DE052B">
          <w:rPr>
            <w:rFonts w:ascii="Times New Roman" w:hAnsi="Times New Roman" w:cs="Times New Roman"/>
            <w:lang w:val="en-GB"/>
          </w:rPr>
          <w:t>people</w:t>
        </w:r>
      </w:ins>
      <w:del w:id="506" w:author="Kathryn Burns" w:date="2020-11-15T23:05:00Z">
        <w:r w:rsidRPr="004F4292" w:rsidDel="00DE052B">
          <w:rPr>
            <w:rFonts w:ascii="Times New Roman" w:hAnsi="Times New Roman" w:cs="Times New Roman"/>
            <w:lang w:val="en-GB"/>
          </w:rPr>
          <w:delText>the perso</w:delText>
        </w:r>
      </w:del>
      <w:del w:id="507" w:author="Kathryn Burns" w:date="2020-11-15T23:06:00Z">
        <w:r w:rsidRPr="004F4292" w:rsidDel="00DE052B">
          <w:rPr>
            <w:rFonts w:ascii="Times New Roman" w:hAnsi="Times New Roman" w:cs="Times New Roman"/>
            <w:lang w:val="en-GB"/>
          </w:rPr>
          <w:delText>n</w:delText>
        </w:r>
      </w:del>
      <w:r w:rsidRPr="004F4292">
        <w:rPr>
          <w:rFonts w:ascii="Times New Roman" w:hAnsi="Times New Roman" w:cs="Times New Roman"/>
          <w:lang w:val="en-GB"/>
        </w:rPr>
        <w:t xml:space="preserve"> with dementia struggle</w:t>
      </w:r>
      <w:ins w:id="508" w:author="Kathryn Burns" w:date="2020-11-15T23:06:00Z">
        <w:r w:rsidR="00DE052B">
          <w:rPr>
            <w:rFonts w:ascii="Times New Roman" w:hAnsi="Times New Roman" w:cs="Times New Roman"/>
            <w:lang w:val="en-GB"/>
          </w:rPr>
          <w:t xml:space="preserve"> </w:t>
        </w:r>
        <w:r w:rsidR="00920053">
          <w:rPr>
            <w:rFonts w:ascii="Times New Roman" w:hAnsi="Times New Roman" w:cs="Times New Roman"/>
            <w:lang w:val="en-GB"/>
          </w:rPr>
          <w:t>to</w:t>
        </w:r>
      </w:ins>
      <w:del w:id="509" w:author="Kathryn Burns" w:date="2020-11-15T23:06:00Z">
        <w:r w:rsidRPr="004F4292" w:rsidDel="00DE052B">
          <w:rPr>
            <w:rFonts w:ascii="Times New Roman" w:hAnsi="Times New Roman" w:cs="Times New Roman"/>
            <w:lang w:val="en-GB"/>
          </w:rPr>
          <w:delText>s</w:delText>
        </w:r>
        <w:r w:rsidRPr="004F4292" w:rsidDel="00920053">
          <w:rPr>
            <w:rFonts w:ascii="Times New Roman" w:hAnsi="Times New Roman" w:cs="Times New Roman"/>
            <w:lang w:val="en-GB"/>
          </w:rPr>
          <w:delText xml:space="preserve"> in an</w:delText>
        </w:r>
      </w:del>
      <w:r w:rsidRPr="004F4292">
        <w:rPr>
          <w:rFonts w:ascii="Times New Roman" w:hAnsi="Times New Roman" w:cs="Times New Roman"/>
          <w:lang w:val="en-GB"/>
        </w:rPr>
        <w:t xml:space="preserve"> increasing degree</w:t>
      </w:r>
      <w:ins w:id="510" w:author="Kathryn Burns" w:date="2020-11-15T23:06:00Z">
        <w:r w:rsidR="00920053">
          <w:rPr>
            <w:rFonts w:ascii="Times New Roman" w:hAnsi="Times New Roman" w:cs="Times New Roman"/>
            <w:lang w:val="en-GB"/>
          </w:rPr>
          <w:t>s</w:t>
        </w:r>
      </w:ins>
      <w:r w:rsidRPr="004F4292">
        <w:rPr>
          <w:rFonts w:ascii="Times New Roman" w:hAnsi="Times New Roman" w:cs="Times New Roman"/>
          <w:lang w:val="en-GB"/>
        </w:rPr>
        <w:t xml:space="preserve"> </w:t>
      </w:r>
      <w:ins w:id="511" w:author="Kathryn Burns" w:date="2020-11-15T23:06:00Z">
        <w:r w:rsidR="00920053">
          <w:rPr>
            <w:rFonts w:ascii="Times New Roman" w:hAnsi="Times New Roman" w:cs="Times New Roman"/>
            <w:lang w:val="en-GB"/>
          </w:rPr>
          <w:t>to</w:t>
        </w:r>
      </w:ins>
      <w:del w:id="512" w:author="Kathryn Burns" w:date="2020-11-15T23:06:00Z">
        <w:r w:rsidRPr="004F4292" w:rsidDel="00920053">
          <w:rPr>
            <w:rFonts w:ascii="Times New Roman" w:hAnsi="Times New Roman" w:cs="Times New Roman"/>
            <w:lang w:val="en-GB"/>
          </w:rPr>
          <w:delText>with</w:delText>
        </w:r>
      </w:del>
      <w:r w:rsidRPr="004F4292">
        <w:rPr>
          <w:rFonts w:ascii="Times New Roman" w:hAnsi="Times New Roman" w:cs="Times New Roman"/>
          <w:lang w:val="en-GB"/>
        </w:rPr>
        <w:t xml:space="preserve"> fulfil</w:t>
      </w:r>
      <w:ins w:id="513" w:author="Kathryn Burns" w:date="2020-11-15T23:06:00Z">
        <w:r w:rsidR="00920053">
          <w:rPr>
            <w:rFonts w:ascii="Times New Roman" w:hAnsi="Times New Roman" w:cs="Times New Roman"/>
            <w:lang w:val="en-GB"/>
          </w:rPr>
          <w:t xml:space="preserve"> the roles of</w:t>
        </w:r>
      </w:ins>
      <w:del w:id="514" w:author="Kathryn Burns" w:date="2020-11-15T23:06:00Z">
        <w:r w:rsidRPr="004F4292" w:rsidDel="00920053">
          <w:rPr>
            <w:rFonts w:ascii="Times New Roman" w:hAnsi="Times New Roman" w:cs="Times New Roman"/>
            <w:lang w:val="en-GB"/>
          </w:rPr>
          <w:delText>ling his or her role as a</w:delText>
        </w:r>
      </w:del>
      <w:r w:rsidRPr="004F4292">
        <w:rPr>
          <w:rFonts w:ascii="Times New Roman" w:hAnsi="Times New Roman" w:cs="Times New Roman"/>
          <w:lang w:val="en-GB"/>
        </w:rPr>
        <w:t xml:space="preserve"> parent or spouse (Gelman &amp; Rhames 2016: 2). This can </w:t>
      </w:r>
      <w:ins w:id="515" w:author="Kathryn Burns" w:date="2020-11-15T23:06:00Z">
        <w:r w:rsidR="00920053">
          <w:rPr>
            <w:rFonts w:ascii="Times New Roman" w:hAnsi="Times New Roman" w:cs="Times New Roman"/>
            <w:lang w:val="en-GB"/>
          </w:rPr>
          <w:t xml:space="preserve">manifest </w:t>
        </w:r>
      </w:ins>
      <w:del w:id="516" w:author="Kathryn Burns" w:date="2020-11-15T23:06:00Z">
        <w:r w:rsidRPr="004F4292" w:rsidDel="00920053">
          <w:rPr>
            <w:rFonts w:ascii="Times New Roman" w:hAnsi="Times New Roman" w:cs="Times New Roman"/>
            <w:lang w:val="en-GB"/>
          </w:rPr>
          <w:delText xml:space="preserve">be visible </w:delText>
        </w:r>
      </w:del>
      <w:r w:rsidRPr="004F4292">
        <w:rPr>
          <w:rFonts w:ascii="Times New Roman" w:hAnsi="Times New Roman" w:cs="Times New Roman"/>
          <w:lang w:val="en-GB"/>
        </w:rPr>
        <w:t>in no longer being able to help</w:t>
      </w:r>
      <w:del w:id="517" w:author="Kathryn Burns" w:date="2020-11-15T23:06:00Z">
        <w:r w:rsidRPr="004F4292" w:rsidDel="00920053">
          <w:rPr>
            <w:rFonts w:ascii="Times New Roman" w:hAnsi="Times New Roman" w:cs="Times New Roman"/>
            <w:lang w:val="en-GB"/>
          </w:rPr>
          <w:delText>ing</w:delText>
        </w:r>
      </w:del>
      <w:r w:rsidRPr="004F4292">
        <w:rPr>
          <w:rFonts w:ascii="Times New Roman" w:hAnsi="Times New Roman" w:cs="Times New Roman"/>
          <w:lang w:val="en-GB"/>
        </w:rPr>
        <w:t xml:space="preserve"> children with their homework, pick</w:t>
      </w:r>
      <w:del w:id="518" w:author="Kathryn Burns" w:date="2020-11-15T23:07:00Z">
        <w:r w:rsidRPr="004F4292" w:rsidDel="00920053">
          <w:rPr>
            <w:rFonts w:ascii="Times New Roman" w:hAnsi="Times New Roman" w:cs="Times New Roman"/>
            <w:lang w:val="en-GB"/>
          </w:rPr>
          <w:delText>ing</w:delText>
        </w:r>
      </w:del>
      <w:r w:rsidRPr="004F4292">
        <w:rPr>
          <w:rFonts w:ascii="Times New Roman" w:hAnsi="Times New Roman" w:cs="Times New Roman"/>
          <w:lang w:val="en-GB"/>
        </w:rPr>
        <w:t xml:space="preserve"> them up from soccer training, prepar</w:t>
      </w:r>
      <w:ins w:id="519" w:author="Kathryn Burns" w:date="2020-11-15T23:07:00Z">
        <w:r w:rsidR="00920053">
          <w:rPr>
            <w:rFonts w:ascii="Times New Roman" w:hAnsi="Times New Roman" w:cs="Times New Roman"/>
            <w:lang w:val="en-GB"/>
          </w:rPr>
          <w:t>e</w:t>
        </w:r>
      </w:ins>
      <w:del w:id="520" w:author="Kathryn Burns" w:date="2020-11-15T23:07:00Z">
        <w:r w:rsidRPr="004F4292" w:rsidDel="00920053">
          <w:rPr>
            <w:rFonts w:ascii="Times New Roman" w:hAnsi="Times New Roman" w:cs="Times New Roman"/>
            <w:lang w:val="en-GB"/>
          </w:rPr>
          <w:delText>ing</w:delText>
        </w:r>
      </w:del>
      <w:r w:rsidRPr="004F4292">
        <w:rPr>
          <w:rFonts w:ascii="Times New Roman" w:hAnsi="Times New Roman" w:cs="Times New Roman"/>
          <w:lang w:val="en-GB"/>
        </w:rPr>
        <w:t xml:space="preserve"> meals or </w:t>
      </w:r>
      <w:del w:id="521" w:author="Kathryn Burns" w:date="2020-11-15T23:07:00Z">
        <w:r w:rsidRPr="004F4292" w:rsidDel="00920053">
          <w:rPr>
            <w:rFonts w:ascii="Times New Roman" w:hAnsi="Times New Roman" w:cs="Times New Roman"/>
            <w:lang w:val="en-GB"/>
          </w:rPr>
          <w:delText xml:space="preserve">in no longer being able to </w:delText>
        </w:r>
      </w:del>
      <w:r w:rsidRPr="004F4292">
        <w:rPr>
          <w:rFonts w:ascii="Times New Roman" w:hAnsi="Times New Roman" w:cs="Times New Roman"/>
          <w:lang w:val="en-GB"/>
        </w:rPr>
        <w:t xml:space="preserve">provide emotional support </w:t>
      </w:r>
      <w:ins w:id="522" w:author="Kathryn Burns" w:date="2020-11-15T23:07:00Z">
        <w:r w:rsidR="00920053">
          <w:rPr>
            <w:rFonts w:ascii="Times New Roman" w:hAnsi="Times New Roman" w:cs="Times New Roman"/>
            <w:lang w:val="en-GB"/>
          </w:rPr>
          <w:t>and</w:t>
        </w:r>
      </w:ins>
      <w:del w:id="523" w:author="Kathryn Burns" w:date="2020-11-15T23:07:00Z">
        <w:r w:rsidRPr="004F4292" w:rsidDel="00920053">
          <w:rPr>
            <w:rFonts w:ascii="Times New Roman" w:hAnsi="Times New Roman" w:cs="Times New Roman"/>
            <w:lang w:val="en-GB"/>
          </w:rPr>
          <w:delText>or</w:delText>
        </w:r>
      </w:del>
      <w:r w:rsidRPr="004F4292">
        <w:rPr>
          <w:rFonts w:ascii="Times New Roman" w:hAnsi="Times New Roman" w:cs="Times New Roman"/>
          <w:lang w:val="en-GB"/>
        </w:rPr>
        <w:t xml:space="preserve"> care. </w:t>
      </w:r>
      <w:commentRangeStart w:id="524"/>
      <w:ins w:id="525" w:author="Kathryn Burns" w:date="2020-11-15T23:07:00Z">
        <w:r w:rsidR="00920053">
          <w:rPr>
            <w:rFonts w:ascii="Times New Roman" w:hAnsi="Times New Roman" w:cs="Times New Roman"/>
            <w:lang w:val="en-GB"/>
          </w:rPr>
          <w:t>Meanwhile, in a partnership the</w:t>
        </w:r>
      </w:ins>
      <w:del w:id="526" w:author="Kathryn Burns" w:date="2020-11-15T23:07:00Z">
        <w:r w:rsidRPr="004F4292" w:rsidDel="00920053">
          <w:rPr>
            <w:rFonts w:ascii="Times New Roman" w:hAnsi="Times New Roman" w:cs="Times New Roman"/>
            <w:lang w:val="en-GB"/>
          </w:rPr>
          <w:delText>The</w:delText>
        </w:r>
      </w:del>
      <w:r w:rsidRPr="004F4292">
        <w:rPr>
          <w:rFonts w:ascii="Times New Roman" w:hAnsi="Times New Roman" w:cs="Times New Roman"/>
          <w:lang w:val="en-GB"/>
        </w:rPr>
        <w:t xml:space="preserve"> healthy parent might have to work less in order to</w:t>
      </w:r>
      <w:del w:id="527" w:author="Kathryn Burns" w:date="2020-11-15T23:07:00Z">
        <w:r w:rsidRPr="004F4292" w:rsidDel="00920053">
          <w:rPr>
            <w:rFonts w:ascii="Times New Roman" w:hAnsi="Times New Roman" w:cs="Times New Roman"/>
            <w:lang w:val="en-GB"/>
          </w:rPr>
          <w:delText xml:space="preserve"> provide</w:delText>
        </w:r>
      </w:del>
      <w:r w:rsidRPr="004F4292">
        <w:rPr>
          <w:rFonts w:ascii="Times New Roman" w:hAnsi="Times New Roman" w:cs="Times New Roman"/>
          <w:lang w:val="en-GB"/>
        </w:rPr>
        <w:t xml:space="preserve"> care for the sick </w:t>
      </w:r>
      <w:del w:id="528" w:author="Kathryn Burns" w:date="2020-11-15T23:07:00Z">
        <w:r w:rsidRPr="004F4292" w:rsidDel="00920053">
          <w:rPr>
            <w:rFonts w:ascii="Times New Roman" w:hAnsi="Times New Roman" w:cs="Times New Roman"/>
            <w:lang w:val="en-GB"/>
          </w:rPr>
          <w:delText xml:space="preserve">person </w:delText>
        </w:r>
      </w:del>
      <w:ins w:id="529" w:author="Kathryn Burns" w:date="2020-11-15T23:07:00Z">
        <w:r w:rsidR="00920053">
          <w:rPr>
            <w:rFonts w:ascii="Times New Roman" w:hAnsi="Times New Roman" w:cs="Times New Roman"/>
            <w:lang w:val="en-GB"/>
          </w:rPr>
          <w:t>parent</w:t>
        </w:r>
        <w:r w:rsidR="00920053" w:rsidRPr="004F4292">
          <w:rPr>
            <w:rFonts w:ascii="Times New Roman" w:hAnsi="Times New Roman" w:cs="Times New Roman"/>
            <w:lang w:val="en-GB"/>
          </w:rPr>
          <w:t xml:space="preserve"> </w:t>
        </w:r>
      </w:ins>
      <w:commentRangeEnd w:id="524"/>
      <w:ins w:id="530" w:author="Kathryn Burns" w:date="2020-11-15T23:08:00Z">
        <w:r w:rsidR="00920053">
          <w:rPr>
            <w:rStyle w:val="CommentReference"/>
          </w:rPr>
          <w:commentReference w:id="524"/>
        </w:r>
      </w:ins>
      <w:sdt>
        <w:sdtPr>
          <w:rPr>
            <w:rFonts w:ascii="Times New Roman" w:hAnsi="Times New Roman" w:cs="Times New Roman"/>
            <w:lang w:val="en-GB"/>
          </w:rPr>
          <w:tag w:val="707;body"/>
          <w:id w:val="-1353725780"/>
          <w:placeholder>
            <w:docPart w:val="8406407ABD83054E9D11B7CA7E0EB5FB"/>
          </w:placeholder>
        </w:sdtPr>
        <w:sdtEndPr/>
        <w:sdtContent>
          <w:r w:rsidRPr="004F4292">
            <w:rPr>
              <w:rFonts w:ascii="Times New Roman" w:eastAsia="Times New Roman" w:hAnsi="Times New Roman" w:cs="Times New Roman"/>
              <w:lang w:val="en-GB"/>
            </w:rPr>
            <w:t xml:space="preserve">(Hutchinson </w:t>
          </w:r>
          <w:del w:id="531" w:author="Kathryn Burns" w:date="2020-11-15T12:48:00Z">
            <w:r w:rsidRPr="004F4292" w:rsidDel="00BD5F24">
              <w:rPr>
                <w:rFonts w:ascii="Times New Roman" w:eastAsia="Times New Roman" w:hAnsi="Times New Roman" w:cs="Times New Roman"/>
                <w:lang w:val="en-GB"/>
              </w:rPr>
              <w:delText>et al</w:delText>
            </w:r>
          </w:del>
          <w:ins w:id="532" w:author="Kathryn Burns" w:date="2020-11-15T12:48:00Z">
            <w:r w:rsidR="00BD5F24">
              <w:rPr>
                <w:rFonts w:ascii="Times New Roman" w:eastAsia="Times New Roman" w:hAnsi="Times New Roman" w:cs="Times New Roman"/>
                <w:lang w:val="en-GB"/>
              </w:rPr>
              <w:t>et al.</w:t>
            </w:r>
          </w:ins>
          <w:del w:id="533" w:author="Kathryn Burns" w:date="2020-11-15T22:03:00Z">
            <w:r w:rsidRPr="004F4292" w:rsidDel="005531C7">
              <w:rPr>
                <w:rFonts w:ascii="Times New Roman" w:eastAsia="Times New Roman" w:hAnsi="Times New Roman" w:cs="Times New Roman"/>
                <w:lang w:val="en-GB"/>
              </w:rPr>
              <w:delText>.</w:delText>
            </w:r>
          </w:del>
          <w:r w:rsidRPr="004F4292">
            <w:rPr>
              <w:rFonts w:ascii="Times New Roman" w:eastAsia="Times New Roman" w:hAnsi="Times New Roman" w:cs="Times New Roman"/>
              <w:lang w:val="en-GB"/>
            </w:rPr>
            <w:t>, 2016: 611)</w:t>
          </w:r>
        </w:sdtContent>
      </w:sdt>
      <w:del w:id="534" w:author="Kathryn Burns" w:date="2020-11-14T23:04:00Z">
        <w:r w:rsidRPr="004F4292" w:rsidDel="00361785">
          <w:rPr>
            <w:rFonts w:ascii="Times New Roman" w:hAnsi="Times New Roman" w:cs="Times New Roman"/>
            <w:lang w:val="en-GB"/>
          </w:rPr>
          <w:delText xml:space="preserve">  </w:delText>
        </w:r>
      </w:del>
      <w:ins w:id="535" w:author="Kathryn Burns" w:date="2020-11-14T23:04:00Z">
        <w:r w:rsidR="00361785" w:rsidRPr="004F4292">
          <w:rPr>
            <w:rFonts w:ascii="Times New Roman" w:hAnsi="Times New Roman" w:cs="Times New Roman"/>
            <w:lang w:val="en-GB"/>
          </w:rPr>
          <w:t xml:space="preserve"> </w:t>
        </w:r>
      </w:ins>
      <w:r w:rsidRPr="004F4292">
        <w:rPr>
          <w:rFonts w:ascii="Times New Roman" w:hAnsi="Times New Roman" w:cs="Times New Roman"/>
          <w:lang w:val="en-GB"/>
        </w:rPr>
        <w:t>and al</w:t>
      </w:r>
      <w:ins w:id="536" w:author="Kathryn Burns" w:date="2020-11-15T23:08:00Z">
        <w:r w:rsidR="00CF2079">
          <w:rPr>
            <w:rFonts w:ascii="Times New Roman" w:hAnsi="Times New Roman" w:cs="Times New Roman"/>
            <w:lang w:val="en-GB"/>
          </w:rPr>
          <w:t>so</w:t>
        </w:r>
      </w:ins>
      <w:del w:id="537" w:author="Kathryn Burns" w:date="2020-11-15T23:08:00Z">
        <w:r w:rsidRPr="004F4292" w:rsidDel="00CF2079">
          <w:rPr>
            <w:rFonts w:ascii="Times New Roman" w:hAnsi="Times New Roman" w:cs="Times New Roman"/>
            <w:lang w:val="en-GB"/>
          </w:rPr>
          <w:delText>so has to</w:delText>
        </w:r>
      </w:del>
      <w:r w:rsidRPr="004F4292">
        <w:rPr>
          <w:rFonts w:ascii="Times New Roman" w:hAnsi="Times New Roman" w:cs="Times New Roman"/>
          <w:lang w:val="en-GB"/>
        </w:rPr>
        <w:t xml:space="preserve"> take over </w:t>
      </w:r>
      <w:ins w:id="538" w:author="Kathryn Burns" w:date="2020-11-15T23:08:00Z">
        <w:r w:rsidR="00CF2079">
          <w:rPr>
            <w:rFonts w:ascii="Times New Roman" w:hAnsi="Times New Roman" w:cs="Times New Roman"/>
            <w:lang w:val="en-GB"/>
          </w:rPr>
          <w:t xml:space="preserve">the </w:t>
        </w:r>
      </w:ins>
      <w:r w:rsidRPr="004F4292">
        <w:rPr>
          <w:rFonts w:ascii="Times New Roman" w:hAnsi="Times New Roman" w:cs="Times New Roman"/>
          <w:lang w:val="en-GB"/>
        </w:rPr>
        <w:t xml:space="preserve">tasks </w:t>
      </w:r>
      <w:del w:id="539" w:author="Kathryn Burns" w:date="2020-11-15T23:08:00Z">
        <w:r w:rsidRPr="004F4292" w:rsidDel="00CF2079">
          <w:rPr>
            <w:rFonts w:ascii="Times New Roman" w:hAnsi="Times New Roman" w:cs="Times New Roman"/>
            <w:lang w:val="en-GB"/>
          </w:rPr>
          <w:delText xml:space="preserve">from </w:delText>
        </w:r>
      </w:del>
      <w:ins w:id="540" w:author="Kathryn Burns" w:date="2020-11-15T23:08:00Z">
        <w:r w:rsidR="00CF2079">
          <w:rPr>
            <w:rFonts w:ascii="Times New Roman" w:hAnsi="Times New Roman" w:cs="Times New Roman"/>
            <w:lang w:val="en-GB"/>
          </w:rPr>
          <w:t xml:space="preserve">normally performed by </w:t>
        </w:r>
      </w:ins>
      <w:r w:rsidRPr="004F4292">
        <w:rPr>
          <w:rFonts w:ascii="Times New Roman" w:hAnsi="Times New Roman" w:cs="Times New Roman"/>
          <w:lang w:val="en-GB"/>
        </w:rPr>
        <w:t xml:space="preserve">the parent with dementia (Gelman &amp; Rhames 2018: 3). Moreover, the healthy partner </w:t>
      </w:r>
      <w:ins w:id="541" w:author="Kathryn Burns" w:date="2020-11-15T23:08:00Z">
        <w:r w:rsidR="00CF2079">
          <w:rPr>
            <w:rFonts w:ascii="Times New Roman" w:hAnsi="Times New Roman" w:cs="Times New Roman"/>
            <w:lang w:val="en-GB"/>
          </w:rPr>
          <w:t>must</w:t>
        </w:r>
      </w:ins>
      <w:del w:id="542" w:author="Kathryn Burns" w:date="2020-11-15T23:08:00Z">
        <w:r w:rsidRPr="004F4292" w:rsidDel="00CF2079">
          <w:rPr>
            <w:rFonts w:ascii="Times New Roman" w:hAnsi="Times New Roman" w:cs="Times New Roman"/>
            <w:lang w:val="en-GB"/>
          </w:rPr>
          <w:delText>has to</w:delText>
        </w:r>
      </w:del>
      <w:r w:rsidRPr="004F4292">
        <w:rPr>
          <w:rFonts w:ascii="Times New Roman" w:hAnsi="Times New Roman" w:cs="Times New Roman"/>
          <w:lang w:val="en-GB"/>
        </w:rPr>
        <w:t xml:space="preserve"> balance the</w:t>
      </w:r>
      <w:ins w:id="543" w:author="Kathryn Burns" w:date="2020-11-15T23:09:00Z">
        <w:r w:rsidR="00B57EEA">
          <w:rPr>
            <w:rFonts w:ascii="Times New Roman" w:hAnsi="Times New Roman" w:cs="Times New Roman"/>
            <w:lang w:val="en-GB"/>
          </w:rPr>
          <w:t xml:space="preserve">se care needs with </w:t>
        </w:r>
      </w:ins>
      <w:del w:id="544" w:author="Kathryn Burns" w:date="2020-11-15T23:09:00Z">
        <w:r w:rsidRPr="004F4292" w:rsidDel="00B57EEA">
          <w:rPr>
            <w:rFonts w:ascii="Times New Roman" w:hAnsi="Times New Roman" w:cs="Times New Roman"/>
            <w:lang w:val="en-GB"/>
          </w:rPr>
          <w:delText xml:space="preserve"> demands of caring for a family member with dementia and caring for </w:delText>
        </w:r>
      </w:del>
      <w:ins w:id="545" w:author="Kathryn Burns" w:date="2020-11-15T23:09:00Z">
        <w:r w:rsidR="00B57EEA">
          <w:rPr>
            <w:rFonts w:ascii="Times New Roman" w:hAnsi="Times New Roman" w:cs="Times New Roman"/>
            <w:lang w:val="en-GB"/>
          </w:rPr>
          <w:t xml:space="preserve">the needs of </w:t>
        </w:r>
      </w:ins>
      <w:r w:rsidRPr="004F4292">
        <w:rPr>
          <w:rFonts w:ascii="Times New Roman" w:hAnsi="Times New Roman" w:cs="Times New Roman"/>
          <w:lang w:val="en-GB"/>
        </w:rPr>
        <w:t xml:space="preserve">the children </w:t>
      </w:r>
      <w:sdt>
        <w:sdtPr>
          <w:rPr>
            <w:rFonts w:ascii="Times New Roman" w:hAnsi="Times New Roman" w:cs="Times New Roman"/>
            <w:lang w:val="en-GB"/>
          </w:rPr>
          <w:tag w:val="699;body"/>
          <w:id w:val="-2140863387"/>
          <w:placeholder>
            <w:docPart w:val="F84DD0844C1BC9498C98ABED9E6AF500"/>
          </w:placeholder>
        </w:sdtPr>
        <w:sdtEndPr/>
        <w:sdtContent>
          <w:r w:rsidRPr="004F4292">
            <w:rPr>
              <w:rFonts w:ascii="Times New Roman" w:eastAsia="Times New Roman" w:hAnsi="Times New Roman" w:cs="Times New Roman"/>
              <w:lang w:val="en-GB"/>
            </w:rPr>
            <w:t>(</w:t>
          </w:r>
          <w:proofErr w:type="spellStart"/>
          <w:r w:rsidRPr="004F4292">
            <w:rPr>
              <w:rFonts w:ascii="Times New Roman" w:eastAsia="Times New Roman" w:hAnsi="Times New Roman" w:cs="Times New Roman"/>
              <w:lang w:val="en-GB"/>
            </w:rPr>
            <w:t>Aslett</w:t>
          </w:r>
          <w:proofErr w:type="spellEnd"/>
          <w:r w:rsidRPr="004F4292">
            <w:rPr>
              <w:rFonts w:ascii="Times New Roman" w:eastAsia="Times New Roman" w:hAnsi="Times New Roman" w:cs="Times New Roman"/>
              <w:lang w:val="en-GB"/>
            </w:rPr>
            <w:t xml:space="preserve"> </w:t>
          </w:r>
          <w:del w:id="546" w:author="Kathryn Burns" w:date="2020-11-15T12:48:00Z">
            <w:r w:rsidRPr="004F4292" w:rsidDel="00BD5F24">
              <w:rPr>
                <w:rFonts w:ascii="Times New Roman" w:eastAsia="Times New Roman" w:hAnsi="Times New Roman" w:cs="Times New Roman"/>
                <w:lang w:val="en-GB"/>
              </w:rPr>
              <w:delText>et al</w:delText>
            </w:r>
          </w:del>
          <w:ins w:id="547" w:author="Kathryn Burns" w:date="2020-11-15T12:48:00Z">
            <w:r w:rsidR="00BD5F24">
              <w:rPr>
                <w:rFonts w:ascii="Times New Roman" w:eastAsia="Times New Roman" w:hAnsi="Times New Roman" w:cs="Times New Roman"/>
                <w:lang w:val="en-GB"/>
              </w:rPr>
              <w:t>et al</w:t>
            </w:r>
          </w:ins>
          <w:r w:rsidRPr="004F4292">
            <w:rPr>
              <w:rFonts w:ascii="Times New Roman" w:eastAsia="Times New Roman" w:hAnsi="Times New Roman" w:cs="Times New Roman"/>
              <w:lang w:val="en-GB"/>
            </w:rPr>
            <w:t>., 2017)</w:t>
          </w:r>
        </w:sdtContent>
      </w:sdt>
      <w:r w:rsidRPr="004F4292">
        <w:rPr>
          <w:rFonts w:ascii="Times New Roman" w:hAnsi="Times New Roman" w:cs="Times New Roman"/>
          <w:lang w:val="en-GB"/>
        </w:rPr>
        <w:t xml:space="preserve">. In summary, while </w:t>
      </w:r>
      <w:ins w:id="548" w:author="Kathryn Burns" w:date="2020-11-15T23:09:00Z">
        <w:r w:rsidR="00B57EEA">
          <w:rPr>
            <w:rFonts w:ascii="Times New Roman" w:hAnsi="Times New Roman" w:cs="Times New Roman"/>
            <w:lang w:val="en-GB"/>
          </w:rPr>
          <w:t>some aspects</w:t>
        </w:r>
      </w:ins>
      <w:del w:id="549" w:author="Kathryn Burns" w:date="2020-11-15T23:09:00Z">
        <w:r w:rsidRPr="004F4292" w:rsidDel="005C6352">
          <w:rPr>
            <w:rFonts w:ascii="Times New Roman" w:hAnsi="Times New Roman" w:cs="Times New Roman"/>
            <w:lang w:val="en-GB"/>
          </w:rPr>
          <w:delText>several aspects of the experience of the illness</w:delText>
        </w:r>
      </w:del>
      <w:ins w:id="550" w:author="Kathryn Burns" w:date="2020-11-15T23:10:00Z">
        <w:r w:rsidR="005C6352">
          <w:rPr>
            <w:rFonts w:ascii="Times New Roman" w:hAnsi="Times New Roman" w:cs="Times New Roman"/>
            <w:lang w:val="en-GB"/>
          </w:rPr>
          <w:t xml:space="preserve"> (</w:t>
        </w:r>
      </w:ins>
      <w:del w:id="551" w:author="Kathryn Burns" w:date="2020-11-15T23:10:00Z">
        <w:r w:rsidRPr="004F4292" w:rsidDel="005C6352">
          <w:rPr>
            <w:rFonts w:ascii="Times New Roman" w:hAnsi="Times New Roman" w:cs="Times New Roman"/>
            <w:lang w:val="en-GB"/>
          </w:rPr>
          <w:delText xml:space="preserve">, </w:delText>
        </w:r>
      </w:del>
      <w:r w:rsidRPr="004F4292">
        <w:rPr>
          <w:rFonts w:ascii="Times New Roman" w:hAnsi="Times New Roman" w:cs="Times New Roman"/>
          <w:lang w:val="en-GB"/>
        </w:rPr>
        <w:t>such as witnessing a family member change and deteriorate</w:t>
      </w:r>
      <w:ins w:id="552" w:author="Kathryn Burns" w:date="2020-11-15T23:10:00Z">
        <w:r w:rsidR="005C6352">
          <w:rPr>
            <w:rFonts w:ascii="Times New Roman" w:hAnsi="Times New Roman" w:cs="Times New Roman"/>
            <w:lang w:val="en-GB"/>
          </w:rPr>
          <w:t>)</w:t>
        </w:r>
      </w:ins>
      <w:r w:rsidRPr="004F4292">
        <w:rPr>
          <w:rFonts w:ascii="Times New Roman" w:hAnsi="Times New Roman" w:cs="Times New Roman"/>
          <w:lang w:val="en-GB"/>
        </w:rPr>
        <w:t xml:space="preserve"> are </w:t>
      </w:r>
      <w:ins w:id="553" w:author="Kathryn Burns" w:date="2020-11-15T23:10:00Z">
        <w:r w:rsidR="005C6352">
          <w:rPr>
            <w:rFonts w:ascii="Times New Roman" w:hAnsi="Times New Roman" w:cs="Times New Roman"/>
            <w:lang w:val="en-GB"/>
          </w:rPr>
          <w:t xml:space="preserve">present in </w:t>
        </w:r>
      </w:ins>
      <w:del w:id="554" w:author="Kathryn Burns" w:date="2020-11-15T23:10:00Z">
        <w:r w:rsidRPr="004F4292" w:rsidDel="005C6352">
          <w:rPr>
            <w:rFonts w:ascii="Times New Roman" w:hAnsi="Times New Roman" w:cs="Times New Roman"/>
            <w:lang w:val="en-GB"/>
          </w:rPr>
          <w:delText xml:space="preserve">part of </w:delText>
        </w:r>
      </w:del>
      <w:r w:rsidRPr="004F4292">
        <w:rPr>
          <w:rFonts w:ascii="Times New Roman" w:hAnsi="Times New Roman" w:cs="Times New Roman"/>
          <w:lang w:val="en-GB"/>
        </w:rPr>
        <w:t>both early- and late-onset dementia, other aspects are tied to the specific moment in time in which the disease occurs</w:t>
      </w:r>
      <w:r w:rsidR="00195A2F" w:rsidRPr="004F4292">
        <w:rPr>
          <w:rFonts w:ascii="Times New Roman" w:hAnsi="Times New Roman" w:cs="Times New Roman"/>
          <w:lang w:val="en-GB"/>
        </w:rPr>
        <w:t xml:space="preserve"> and to the specific symptoms. </w:t>
      </w:r>
    </w:p>
    <w:p w14:paraId="7DDF0D47" w14:textId="77777777" w:rsidR="004C3C6B" w:rsidRPr="004F4292" w:rsidRDefault="004C3C6B" w:rsidP="004C3C6B">
      <w:pPr>
        <w:spacing w:line="360" w:lineRule="auto"/>
        <w:jc w:val="both"/>
        <w:rPr>
          <w:rFonts w:ascii="Times New Roman" w:hAnsi="Times New Roman" w:cs="Times New Roman"/>
          <w:lang w:val="en-GB"/>
        </w:rPr>
      </w:pPr>
    </w:p>
    <w:p w14:paraId="710D4684" w14:textId="538B97A2" w:rsidR="004C3C6B" w:rsidRPr="004F4292" w:rsidDel="00E560E7" w:rsidRDefault="004C3C6B" w:rsidP="004C3C6B">
      <w:pPr>
        <w:spacing w:line="360" w:lineRule="auto"/>
        <w:jc w:val="both"/>
        <w:rPr>
          <w:del w:id="555" w:author="Kathryn Burns" w:date="2020-11-15T22:04:00Z"/>
          <w:rFonts w:ascii="Times New Roman" w:hAnsi="Times New Roman" w:cs="Times New Roman"/>
          <w:lang w:val="en-GB"/>
        </w:rPr>
      </w:pPr>
    </w:p>
    <w:p w14:paraId="25571B2F" w14:textId="77777777" w:rsidR="004C3C6B" w:rsidRPr="004F4292" w:rsidRDefault="004C3C6B" w:rsidP="004C3C6B">
      <w:pPr>
        <w:spacing w:line="360" w:lineRule="auto"/>
        <w:jc w:val="both"/>
        <w:rPr>
          <w:rFonts w:ascii="Times New Roman" w:hAnsi="Times New Roman" w:cs="Times New Roman"/>
          <w:b/>
          <w:lang w:val="en-GB"/>
        </w:rPr>
      </w:pPr>
      <w:r w:rsidRPr="004F4292">
        <w:rPr>
          <w:rFonts w:ascii="Times New Roman" w:hAnsi="Times New Roman" w:cs="Times New Roman"/>
          <w:b/>
          <w:lang w:val="en-GB"/>
        </w:rPr>
        <w:t xml:space="preserve">Methods </w:t>
      </w:r>
    </w:p>
    <w:p w14:paraId="19BA9CD7" w14:textId="28FBA080" w:rsidR="004C3C6B" w:rsidRPr="004F4292" w:rsidRDefault="004C3C6B" w:rsidP="004C3C6B">
      <w:pPr>
        <w:spacing w:line="360" w:lineRule="auto"/>
        <w:jc w:val="both"/>
        <w:rPr>
          <w:rFonts w:ascii="Times New Roman" w:hAnsi="Times New Roman" w:cs="Times New Roman"/>
          <w:lang w:val="en-GB"/>
        </w:rPr>
      </w:pPr>
      <w:moveFromRangeStart w:id="556" w:author="Kathryn Burns" w:date="2020-11-15T23:11:00Z" w:name="move56374294"/>
      <w:moveFrom w:id="557" w:author="Kathryn Burns" w:date="2020-11-15T23:11:00Z">
        <w:r w:rsidRPr="004F4292" w:rsidDel="007A255C">
          <w:rPr>
            <w:rFonts w:ascii="Times New Roman" w:hAnsi="Times New Roman" w:cs="Times New Roman"/>
            <w:lang w:val="en-GB"/>
          </w:rPr>
          <w:t>Data was collected as part of my PhD research and consisted mainly of semi-structured interviews in the Netherlands</w:t>
        </w:r>
        <w:r w:rsidR="00A44C5F" w:rsidRPr="004F4292" w:rsidDel="007A255C">
          <w:rPr>
            <w:rFonts w:ascii="Times New Roman" w:hAnsi="Times New Roman" w:cs="Times New Roman"/>
            <w:lang w:val="en-GB"/>
          </w:rPr>
          <w:t xml:space="preserve"> [</w:t>
        </w:r>
        <w:r w:rsidR="00A44C5F" w:rsidRPr="00D927F7" w:rsidDel="007A255C">
          <w:rPr>
            <w:rFonts w:ascii="Times New Roman" w:hAnsi="Times New Roman" w:cs="Times New Roman"/>
            <w:highlight w:val="yellow"/>
            <w:lang w:val="en-GB"/>
            <w:rPrChange w:id="558" w:author="Kathryn Burns" w:date="2020-11-15T23:11:00Z">
              <w:rPr>
                <w:rFonts w:ascii="Times New Roman" w:hAnsi="Times New Roman" w:cs="Times New Roman"/>
                <w:lang w:val="en-GB"/>
              </w:rPr>
            </w:rPrChange>
          </w:rPr>
          <w:t>add total number of interviews</w:t>
        </w:r>
        <w:r w:rsidR="00A44C5F" w:rsidRPr="004F4292" w:rsidDel="007A255C">
          <w:rPr>
            <w:rFonts w:ascii="Times New Roman" w:hAnsi="Times New Roman" w:cs="Times New Roman"/>
            <w:lang w:val="en-GB"/>
          </w:rPr>
          <w:t>]</w:t>
        </w:r>
        <w:r w:rsidRPr="004F4292" w:rsidDel="007A255C">
          <w:rPr>
            <w:rFonts w:ascii="Times New Roman" w:hAnsi="Times New Roman" w:cs="Times New Roman"/>
            <w:lang w:val="en-GB"/>
          </w:rPr>
          <w:t xml:space="preserve">. </w:t>
        </w:r>
      </w:moveFrom>
      <w:moveFromRangeEnd w:id="556"/>
      <w:r w:rsidRPr="004F4292">
        <w:rPr>
          <w:rFonts w:ascii="Times New Roman" w:hAnsi="Times New Roman" w:cs="Times New Roman"/>
          <w:lang w:val="en-GB"/>
        </w:rPr>
        <w:t>The material for this article is based on 16</w:t>
      </w:r>
      <w:ins w:id="559" w:author="Kathryn Burns" w:date="2020-11-15T23:11:00Z">
        <w:r w:rsidR="007A255C">
          <w:rPr>
            <w:rFonts w:ascii="Times New Roman" w:hAnsi="Times New Roman" w:cs="Times New Roman"/>
            <w:lang w:val="en-GB"/>
          </w:rPr>
          <w:t xml:space="preserve"> semi-structured</w:t>
        </w:r>
      </w:ins>
      <w:r w:rsidRPr="004F4292">
        <w:rPr>
          <w:rFonts w:ascii="Times New Roman" w:hAnsi="Times New Roman" w:cs="Times New Roman"/>
          <w:lang w:val="en-GB"/>
        </w:rPr>
        <w:t xml:space="preserve"> interviews with adult children of a parent with early-onset dementia</w:t>
      </w:r>
      <w:ins w:id="560" w:author="Kathryn Burns" w:date="2020-11-15T23:11:00Z">
        <w:r w:rsidR="000D3E2F">
          <w:rPr>
            <w:rFonts w:ascii="Times New Roman" w:hAnsi="Times New Roman" w:cs="Times New Roman"/>
            <w:lang w:val="en-GB"/>
          </w:rPr>
          <w:t xml:space="preserve"> in the</w:t>
        </w:r>
      </w:ins>
      <w:ins w:id="561" w:author="Kathryn Burns" w:date="2020-11-15T23:12:00Z">
        <w:r w:rsidR="000D3E2F">
          <w:rPr>
            <w:rFonts w:ascii="Times New Roman" w:hAnsi="Times New Roman" w:cs="Times New Roman"/>
            <w:lang w:val="en-GB"/>
          </w:rPr>
          <w:t xml:space="preserve"> Netherlands</w:t>
        </w:r>
      </w:ins>
      <w:r w:rsidRPr="004F4292">
        <w:rPr>
          <w:rFonts w:ascii="Times New Roman" w:hAnsi="Times New Roman" w:cs="Times New Roman"/>
          <w:lang w:val="en-GB"/>
        </w:rPr>
        <w:t>.</w:t>
      </w:r>
      <w:ins w:id="562" w:author="Kathryn Burns" w:date="2020-11-15T23:11:00Z">
        <w:r w:rsidR="007A255C">
          <w:rPr>
            <w:rFonts w:ascii="Times New Roman" w:hAnsi="Times New Roman" w:cs="Times New Roman"/>
            <w:lang w:val="en-GB"/>
          </w:rPr>
          <w:t xml:space="preserve"> The d</w:t>
        </w:r>
      </w:ins>
      <w:moveToRangeStart w:id="563" w:author="Kathryn Burns" w:date="2020-11-15T23:11:00Z" w:name="move56374294"/>
      <w:moveTo w:id="564" w:author="Kathryn Burns" w:date="2020-11-15T23:11:00Z">
        <w:del w:id="565" w:author="Kathryn Burns" w:date="2020-11-15T23:11:00Z">
          <w:r w:rsidR="007A255C" w:rsidRPr="004F4292" w:rsidDel="007A255C">
            <w:rPr>
              <w:rFonts w:ascii="Times New Roman" w:hAnsi="Times New Roman" w:cs="Times New Roman"/>
              <w:lang w:val="en-GB"/>
            </w:rPr>
            <w:delText>D</w:delText>
          </w:r>
        </w:del>
        <w:r w:rsidR="007A255C" w:rsidRPr="004F4292">
          <w:rPr>
            <w:rFonts w:ascii="Times New Roman" w:hAnsi="Times New Roman" w:cs="Times New Roman"/>
            <w:lang w:val="en-GB"/>
          </w:rPr>
          <w:t xml:space="preserve">ata was collected as part of my PhD research </w:t>
        </w:r>
        <w:del w:id="566" w:author="Kathryn Burns" w:date="2020-11-15T23:12:00Z">
          <w:r w:rsidR="007A255C" w:rsidRPr="004F4292" w:rsidDel="000D3E2F">
            <w:rPr>
              <w:rFonts w:ascii="Times New Roman" w:hAnsi="Times New Roman" w:cs="Times New Roman"/>
              <w:lang w:val="en-GB"/>
            </w:rPr>
            <w:delText xml:space="preserve">and consisted mainly of semi-structured interviews in the Netherlands </w:delText>
          </w:r>
        </w:del>
        <w:r w:rsidR="007A255C" w:rsidRPr="004F4292">
          <w:rPr>
            <w:rFonts w:ascii="Times New Roman" w:hAnsi="Times New Roman" w:cs="Times New Roman"/>
            <w:lang w:val="en-GB"/>
          </w:rPr>
          <w:t>[</w:t>
        </w:r>
        <w:r w:rsidR="007A255C" w:rsidRPr="00C61F96">
          <w:rPr>
            <w:rFonts w:ascii="Times New Roman" w:hAnsi="Times New Roman" w:cs="Times New Roman"/>
            <w:highlight w:val="yellow"/>
            <w:lang w:val="en-GB"/>
          </w:rPr>
          <w:t>add total number of interviews</w:t>
        </w:r>
        <w:r w:rsidR="007A255C" w:rsidRPr="004F4292">
          <w:rPr>
            <w:rFonts w:ascii="Times New Roman" w:hAnsi="Times New Roman" w:cs="Times New Roman"/>
            <w:lang w:val="en-GB"/>
          </w:rPr>
          <w:t xml:space="preserve">]. </w:t>
        </w:r>
      </w:moveTo>
      <w:moveToRangeEnd w:id="563"/>
      <w:r w:rsidRPr="004F4292">
        <w:rPr>
          <w:rFonts w:ascii="Times New Roman" w:hAnsi="Times New Roman" w:cs="Times New Roman"/>
          <w:lang w:val="en-GB"/>
        </w:rPr>
        <w:t xml:space="preserve"> Participants were recruited via a call on the</w:t>
      </w:r>
      <w:ins w:id="567" w:author="Kathryn Burns" w:date="2020-11-15T23:12:00Z">
        <w:r w:rsidR="000D3E2F">
          <w:rPr>
            <w:rFonts w:ascii="Times New Roman" w:hAnsi="Times New Roman" w:cs="Times New Roman"/>
            <w:lang w:val="en-GB"/>
          </w:rPr>
          <w:t xml:space="preserve"> National Alzheimer</w:t>
        </w:r>
      </w:ins>
      <w:ins w:id="568" w:author="Kathryn Burns" w:date="2020-11-16T12:28:00Z">
        <w:r w:rsidR="00FB30C6">
          <w:rPr>
            <w:rFonts w:ascii="Times New Roman" w:hAnsi="Times New Roman" w:cs="Times New Roman"/>
            <w:lang w:val="en-GB"/>
          </w:rPr>
          <w:t>’s</w:t>
        </w:r>
      </w:ins>
      <w:ins w:id="569" w:author="Kathryn Burns" w:date="2020-11-15T23:12:00Z">
        <w:r w:rsidR="000D3E2F">
          <w:rPr>
            <w:rFonts w:ascii="Times New Roman" w:hAnsi="Times New Roman" w:cs="Times New Roman"/>
            <w:lang w:val="en-GB"/>
          </w:rPr>
          <w:t xml:space="preserve"> Society’s</w:t>
        </w:r>
      </w:ins>
      <w:r w:rsidRPr="004F4292">
        <w:rPr>
          <w:rFonts w:ascii="Times New Roman" w:hAnsi="Times New Roman" w:cs="Times New Roman"/>
          <w:lang w:val="en-GB"/>
        </w:rPr>
        <w:t xml:space="preserve"> website</w:t>
      </w:r>
      <w:del w:id="570" w:author="Kathryn Burns" w:date="2020-11-15T23:12:00Z">
        <w:r w:rsidRPr="004F4292" w:rsidDel="000D3E2F">
          <w:rPr>
            <w:rFonts w:ascii="Times New Roman" w:hAnsi="Times New Roman" w:cs="Times New Roman"/>
            <w:lang w:val="en-GB"/>
          </w:rPr>
          <w:delText xml:space="preserve"> of the national Alzheimer’s Society</w:delText>
        </w:r>
      </w:del>
      <w:r w:rsidRPr="004F4292">
        <w:rPr>
          <w:rFonts w:ascii="Times New Roman" w:hAnsi="Times New Roman" w:cs="Times New Roman"/>
          <w:lang w:val="en-GB"/>
        </w:rPr>
        <w:t xml:space="preserve"> and </w:t>
      </w:r>
      <w:commentRangeStart w:id="571"/>
      <w:r w:rsidRPr="004F4292">
        <w:rPr>
          <w:rFonts w:ascii="Times New Roman" w:hAnsi="Times New Roman" w:cs="Times New Roman"/>
          <w:lang w:val="en-GB"/>
        </w:rPr>
        <w:t>three care institutions specialized in early-onset dementia</w:t>
      </w:r>
      <w:commentRangeEnd w:id="571"/>
      <w:r w:rsidR="000D3E2F">
        <w:rPr>
          <w:rStyle w:val="CommentReference"/>
        </w:rPr>
        <w:commentReference w:id="571"/>
      </w:r>
      <w:r w:rsidRPr="004F4292">
        <w:rPr>
          <w:rFonts w:ascii="Times New Roman" w:hAnsi="Times New Roman" w:cs="Times New Roman"/>
          <w:lang w:val="en-GB"/>
        </w:rPr>
        <w:t xml:space="preserve">. In some cases, the children actively </w:t>
      </w:r>
      <w:ins w:id="572" w:author="Kathryn Burns" w:date="2020-11-15T23:13:00Z">
        <w:r w:rsidR="00DF1E0D">
          <w:rPr>
            <w:rFonts w:ascii="Times New Roman" w:hAnsi="Times New Roman" w:cs="Times New Roman"/>
            <w:lang w:val="en-GB"/>
          </w:rPr>
          <w:t>reached out in response</w:t>
        </w:r>
      </w:ins>
      <w:del w:id="573" w:author="Kathryn Burns" w:date="2020-11-15T23:13:00Z">
        <w:r w:rsidRPr="004F4292" w:rsidDel="00DF1E0D">
          <w:rPr>
            <w:rFonts w:ascii="Times New Roman" w:hAnsi="Times New Roman" w:cs="Times New Roman"/>
            <w:lang w:val="en-GB"/>
          </w:rPr>
          <w:delText>re</w:delText>
        </w:r>
        <w:r w:rsidRPr="004F4292" w:rsidDel="006E5763">
          <w:rPr>
            <w:rFonts w:ascii="Times New Roman" w:hAnsi="Times New Roman" w:cs="Times New Roman"/>
            <w:lang w:val="en-GB"/>
          </w:rPr>
          <w:delText>acted</w:delText>
        </w:r>
      </w:del>
      <w:r w:rsidRPr="004F4292">
        <w:rPr>
          <w:rFonts w:ascii="Times New Roman" w:hAnsi="Times New Roman" w:cs="Times New Roman"/>
          <w:lang w:val="en-GB"/>
        </w:rPr>
        <w:t xml:space="preserve"> to my call</w:t>
      </w:r>
      <w:ins w:id="574" w:author="Kathryn Burns" w:date="2020-11-15T23:14:00Z">
        <w:r w:rsidR="00EB4750">
          <w:rPr>
            <w:rFonts w:ascii="Times New Roman" w:hAnsi="Times New Roman" w:cs="Times New Roman"/>
            <w:lang w:val="en-GB"/>
          </w:rPr>
          <w:t>.</w:t>
        </w:r>
        <w:r w:rsidR="00DF1E0D">
          <w:rPr>
            <w:rFonts w:ascii="Times New Roman" w:hAnsi="Times New Roman" w:cs="Times New Roman"/>
            <w:lang w:val="en-GB"/>
          </w:rPr>
          <w:t xml:space="preserve"> </w:t>
        </w:r>
        <w:r w:rsidR="00EB4750">
          <w:rPr>
            <w:rFonts w:ascii="Times New Roman" w:hAnsi="Times New Roman" w:cs="Times New Roman"/>
            <w:lang w:val="en-GB"/>
          </w:rPr>
          <w:t>I</w:t>
        </w:r>
      </w:ins>
      <w:del w:id="575" w:author="Kathryn Burns" w:date="2020-11-15T23:14:00Z">
        <w:r w:rsidRPr="004F4292" w:rsidDel="00DF1E0D">
          <w:rPr>
            <w:rFonts w:ascii="Times New Roman" w:hAnsi="Times New Roman" w:cs="Times New Roman"/>
            <w:lang w:val="en-GB"/>
          </w:rPr>
          <w:delText xml:space="preserve">, </w:delText>
        </w:r>
        <w:r w:rsidRPr="004F4292" w:rsidDel="00EB4750">
          <w:rPr>
            <w:rFonts w:ascii="Times New Roman" w:hAnsi="Times New Roman" w:cs="Times New Roman"/>
            <w:lang w:val="en-GB"/>
          </w:rPr>
          <w:delText>i</w:delText>
        </w:r>
      </w:del>
      <w:r w:rsidRPr="004F4292">
        <w:rPr>
          <w:rFonts w:ascii="Times New Roman" w:hAnsi="Times New Roman" w:cs="Times New Roman"/>
          <w:lang w:val="en-GB"/>
        </w:rPr>
        <w:t>n other</w:t>
      </w:r>
      <w:ins w:id="576" w:author="Kathryn Burns" w:date="2020-11-15T23:14:00Z">
        <w:r w:rsidR="00DF1E0D">
          <w:rPr>
            <w:rFonts w:ascii="Times New Roman" w:hAnsi="Times New Roman" w:cs="Times New Roman"/>
            <w:lang w:val="en-GB"/>
          </w:rPr>
          <w:t xml:space="preserve"> cases</w:t>
        </w:r>
      </w:ins>
      <w:del w:id="577" w:author="Kathryn Burns" w:date="2020-11-15T23:14:00Z">
        <w:r w:rsidRPr="004F4292" w:rsidDel="00DF1E0D">
          <w:rPr>
            <w:rFonts w:ascii="Times New Roman" w:hAnsi="Times New Roman" w:cs="Times New Roman"/>
            <w:lang w:val="en-GB"/>
          </w:rPr>
          <w:delText>s</w:delText>
        </w:r>
      </w:del>
      <w:r w:rsidRPr="004F4292">
        <w:rPr>
          <w:rFonts w:ascii="Times New Roman" w:hAnsi="Times New Roman" w:cs="Times New Roman"/>
          <w:lang w:val="en-GB"/>
        </w:rPr>
        <w:t xml:space="preserve"> I spoke to </w:t>
      </w:r>
      <w:del w:id="578" w:author="Kathryn Burns" w:date="2020-11-15T23:14:00Z">
        <w:r w:rsidRPr="004F4292" w:rsidDel="00EB4750">
          <w:rPr>
            <w:rFonts w:ascii="Times New Roman" w:hAnsi="Times New Roman" w:cs="Times New Roman"/>
            <w:lang w:val="en-GB"/>
          </w:rPr>
          <w:delText xml:space="preserve">them </w:delText>
        </w:r>
      </w:del>
      <w:ins w:id="579" w:author="Kathryn Burns" w:date="2020-11-15T23:14:00Z">
        <w:r w:rsidR="00EB4750">
          <w:rPr>
            <w:rFonts w:ascii="Times New Roman" w:hAnsi="Times New Roman" w:cs="Times New Roman"/>
            <w:lang w:val="en-GB"/>
          </w:rPr>
          <w:t xml:space="preserve">children </w:t>
        </w:r>
      </w:ins>
      <w:r w:rsidRPr="004F4292">
        <w:rPr>
          <w:rFonts w:ascii="Times New Roman" w:hAnsi="Times New Roman" w:cs="Times New Roman"/>
          <w:lang w:val="en-GB"/>
        </w:rPr>
        <w:t xml:space="preserve">either together with their healthy parent or after I had spoken to the parent. </w:t>
      </w:r>
      <w:r w:rsidRPr="0025327A">
        <w:rPr>
          <w:rFonts w:ascii="Times New Roman" w:hAnsi="Times New Roman" w:cs="Times New Roman"/>
          <w:lang w:val="en-GB"/>
        </w:rPr>
        <w:t>The youngest child</w:t>
      </w:r>
      <w:ins w:id="580" w:author="Kathryn Burns" w:date="2020-11-15T23:14:00Z">
        <w:r w:rsidR="00EB4750" w:rsidRPr="0025327A">
          <w:rPr>
            <w:rFonts w:ascii="Times New Roman" w:hAnsi="Times New Roman" w:cs="Times New Roman"/>
            <w:lang w:val="en-GB"/>
          </w:rPr>
          <w:t xml:space="preserve"> I interviewed</w:t>
        </w:r>
      </w:ins>
      <w:r w:rsidRPr="0025327A">
        <w:rPr>
          <w:rFonts w:ascii="Times New Roman" w:hAnsi="Times New Roman" w:cs="Times New Roman"/>
          <w:lang w:val="en-GB"/>
        </w:rPr>
        <w:t xml:space="preserve"> was 19</w:t>
      </w:r>
      <w:ins w:id="581" w:author="Kathryn Burns" w:date="2020-11-15T23:15:00Z">
        <w:r w:rsidR="00EB4750" w:rsidRPr="0025327A">
          <w:rPr>
            <w:rFonts w:ascii="Times New Roman" w:hAnsi="Times New Roman" w:cs="Times New Roman"/>
            <w:lang w:val="en-GB"/>
          </w:rPr>
          <w:t xml:space="preserve"> and </w:t>
        </w:r>
      </w:ins>
      <w:del w:id="582" w:author="Kathryn Burns" w:date="2020-11-15T23:15:00Z">
        <w:r w:rsidRPr="0025327A" w:rsidDel="00EB4750">
          <w:rPr>
            <w:rFonts w:ascii="Times New Roman" w:hAnsi="Times New Roman" w:cs="Times New Roman"/>
            <w:lang w:val="en-GB"/>
          </w:rPr>
          <w:delText xml:space="preserve">, </w:delText>
        </w:r>
      </w:del>
      <w:r w:rsidRPr="0025327A">
        <w:rPr>
          <w:rFonts w:ascii="Times New Roman" w:hAnsi="Times New Roman" w:cs="Times New Roman"/>
          <w:lang w:val="en-GB"/>
        </w:rPr>
        <w:t>the oldest</w:t>
      </w:r>
      <w:ins w:id="583" w:author="Kathryn Burns" w:date="2020-11-15T23:15:00Z">
        <w:r w:rsidR="00EB4750" w:rsidRPr="0025327A">
          <w:rPr>
            <w:rFonts w:ascii="Times New Roman" w:hAnsi="Times New Roman" w:cs="Times New Roman"/>
            <w:lang w:val="en-GB"/>
          </w:rPr>
          <w:t xml:space="preserve"> was</w:t>
        </w:r>
      </w:ins>
      <w:r w:rsidRPr="0025327A">
        <w:rPr>
          <w:rFonts w:ascii="Times New Roman" w:hAnsi="Times New Roman" w:cs="Times New Roman"/>
          <w:lang w:val="en-GB"/>
        </w:rPr>
        <w:t xml:space="preserve"> 43.</w:t>
      </w:r>
      <w:r w:rsidRPr="004F4292">
        <w:rPr>
          <w:rFonts w:ascii="Times New Roman" w:hAnsi="Times New Roman" w:cs="Times New Roman"/>
          <w:lang w:val="en-GB"/>
        </w:rPr>
        <w:t xml:space="preserve"> Most children lived in urban areas. </w:t>
      </w:r>
    </w:p>
    <w:p w14:paraId="271F9184" w14:textId="17B7DB50"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ab/>
        <w:t xml:space="preserve">Three of the sixteen interviews were done with a pair of siblings, seven </w:t>
      </w:r>
      <w:ins w:id="584" w:author="Kathryn Burns" w:date="2020-11-15T23:15:00Z">
        <w:r w:rsidR="003D6D60">
          <w:rPr>
            <w:rFonts w:ascii="Times New Roman" w:hAnsi="Times New Roman" w:cs="Times New Roman"/>
            <w:lang w:val="en-GB"/>
          </w:rPr>
          <w:t>were conducted</w:t>
        </w:r>
      </w:ins>
      <w:del w:id="585" w:author="Kathryn Burns" w:date="2020-11-15T23:15:00Z">
        <w:r w:rsidRPr="004F4292" w:rsidDel="003D6D60">
          <w:rPr>
            <w:rFonts w:ascii="Times New Roman" w:hAnsi="Times New Roman" w:cs="Times New Roman"/>
            <w:lang w:val="en-GB"/>
          </w:rPr>
          <w:delText>together</w:delText>
        </w:r>
      </w:del>
      <w:r w:rsidRPr="004F4292">
        <w:rPr>
          <w:rFonts w:ascii="Times New Roman" w:hAnsi="Times New Roman" w:cs="Times New Roman"/>
          <w:lang w:val="en-GB"/>
        </w:rPr>
        <w:t xml:space="preserve"> with a parent</w:t>
      </w:r>
      <w:ins w:id="586" w:author="Kathryn Burns" w:date="2020-11-15T23:15:00Z">
        <w:r w:rsidR="003D6D60">
          <w:rPr>
            <w:rFonts w:ascii="Times New Roman" w:hAnsi="Times New Roman" w:cs="Times New Roman"/>
            <w:lang w:val="en-GB"/>
          </w:rPr>
          <w:t>,</w:t>
        </w:r>
      </w:ins>
      <w:r w:rsidRPr="004F4292">
        <w:rPr>
          <w:rFonts w:ascii="Times New Roman" w:hAnsi="Times New Roman" w:cs="Times New Roman"/>
          <w:lang w:val="en-GB"/>
        </w:rPr>
        <w:t xml:space="preserve"> and six interviews with </w:t>
      </w:r>
      <w:ins w:id="587" w:author="Kathryn Burns" w:date="2020-11-15T23:15:00Z">
        <w:r w:rsidR="003D6D60">
          <w:rPr>
            <w:rFonts w:ascii="Times New Roman" w:hAnsi="Times New Roman" w:cs="Times New Roman"/>
            <w:lang w:val="en-GB"/>
          </w:rPr>
          <w:t>a single</w:t>
        </w:r>
      </w:ins>
      <w:del w:id="588" w:author="Kathryn Burns" w:date="2020-11-15T23:15:00Z">
        <w:r w:rsidRPr="004F4292" w:rsidDel="003D6D60">
          <w:rPr>
            <w:rFonts w:ascii="Times New Roman" w:hAnsi="Times New Roman" w:cs="Times New Roman"/>
            <w:lang w:val="en-GB"/>
          </w:rPr>
          <w:delText>the</w:delText>
        </w:r>
      </w:del>
      <w:r w:rsidRPr="004F4292">
        <w:rPr>
          <w:rFonts w:ascii="Times New Roman" w:hAnsi="Times New Roman" w:cs="Times New Roman"/>
          <w:lang w:val="en-GB"/>
        </w:rPr>
        <w:t xml:space="preserve"> child alone. </w:t>
      </w:r>
      <w:ins w:id="589" w:author="Kathryn Burns" w:date="2020-11-15T23:15:00Z">
        <w:r w:rsidR="00764E4F">
          <w:rPr>
            <w:rFonts w:ascii="Times New Roman" w:hAnsi="Times New Roman" w:cs="Times New Roman"/>
            <w:lang w:val="en-GB"/>
          </w:rPr>
          <w:t>Additionally</w:t>
        </w:r>
      </w:ins>
      <w:ins w:id="590" w:author="Kathryn Burns" w:date="2020-11-15T23:16:00Z">
        <w:r w:rsidR="00764E4F">
          <w:rPr>
            <w:rFonts w:ascii="Times New Roman" w:hAnsi="Times New Roman" w:cs="Times New Roman"/>
            <w:lang w:val="en-GB"/>
          </w:rPr>
          <w:t>, t</w:t>
        </w:r>
      </w:ins>
      <w:del w:id="591" w:author="Kathryn Burns" w:date="2020-11-15T23:16:00Z">
        <w:r w:rsidRPr="004F4292" w:rsidDel="00764E4F">
          <w:rPr>
            <w:rFonts w:ascii="Times New Roman" w:hAnsi="Times New Roman" w:cs="Times New Roman"/>
            <w:lang w:val="en-GB"/>
          </w:rPr>
          <w:delText>T</w:delText>
        </w:r>
      </w:del>
      <w:r w:rsidRPr="004F4292">
        <w:rPr>
          <w:rFonts w:ascii="Times New Roman" w:hAnsi="Times New Roman" w:cs="Times New Roman"/>
          <w:lang w:val="en-GB"/>
        </w:rPr>
        <w:t xml:space="preserve">hree </w:t>
      </w:r>
      <w:ins w:id="592" w:author="Kathryn Burns" w:date="2020-11-15T23:16:00Z">
        <w:r w:rsidR="00764E4F">
          <w:rPr>
            <w:rFonts w:ascii="Times New Roman" w:hAnsi="Times New Roman" w:cs="Times New Roman"/>
            <w:lang w:val="en-GB"/>
          </w:rPr>
          <w:t xml:space="preserve">of the </w:t>
        </w:r>
      </w:ins>
      <w:commentRangeStart w:id="593"/>
      <w:r w:rsidRPr="004F4292">
        <w:rPr>
          <w:rFonts w:ascii="Times New Roman" w:hAnsi="Times New Roman" w:cs="Times New Roman"/>
          <w:lang w:val="en-GB"/>
        </w:rPr>
        <w:t xml:space="preserve">children </w:t>
      </w:r>
      <w:r w:rsidRPr="004F4292">
        <w:rPr>
          <w:rFonts w:ascii="Times New Roman" w:hAnsi="Times New Roman" w:cs="Times New Roman"/>
          <w:lang w:val="en-GB"/>
        </w:rPr>
        <w:lastRenderedPageBreak/>
        <w:t>were interviewed twice.</w:t>
      </w:r>
      <w:commentRangeEnd w:id="593"/>
      <w:r w:rsidR="00764E4F">
        <w:rPr>
          <w:rStyle w:val="CommentReference"/>
        </w:rPr>
        <w:commentReference w:id="593"/>
      </w:r>
      <w:r w:rsidRPr="004F4292">
        <w:rPr>
          <w:rFonts w:ascii="Times New Roman" w:hAnsi="Times New Roman" w:cs="Times New Roman"/>
          <w:lang w:val="en-GB"/>
        </w:rPr>
        <w:t xml:space="preserve"> The majority of the interviews took place in the children’s homes</w:t>
      </w:r>
      <w:ins w:id="594" w:author="Kathryn Burns" w:date="2020-11-15T23:17:00Z">
        <w:r w:rsidR="00A51777">
          <w:rPr>
            <w:rFonts w:ascii="Times New Roman" w:hAnsi="Times New Roman" w:cs="Times New Roman"/>
            <w:lang w:val="en-GB"/>
          </w:rPr>
          <w:t>, and the</w:t>
        </w:r>
      </w:ins>
      <w:del w:id="595" w:author="Kathryn Burns" w:date="2020-11-15T23:17:00Z">
        <w:r w:rsidRPr="004F4292" w:rsidDel="00A51777">
          <w:rPr>
            <w:rFonts w:ascii="Times New Roman" w:hAnsi="Times New Roman" w:cs="Times New Roman"/>
            <w:lang w:val="en-GB"/>
          </w:rPr>
          <w:delText>. In some cases, we met at a</w:delText>
        </w:r>
      </w:del>
      <w:ins w:id="596" w:author="Kathryn Burns" w:date="2020-11-15T23:17:00Z">
        <w:r w:rsidR="00A51777">
          <w:rPr>
            <w:rFonts w:ascii="Times New Roman" w:hAnsi="Times New Roman" w:cs="Times New Roman"/>
            <w:lang w:val="en-GB"/>
          </w:rPr>
          <w:t xml:space="preserve"> remainder took place in</w:t>
        </w:r>
      </w:ins>
      <w:r w:rsidRPr="004F4292">
        <w:rPr>
          <w:rFonts w:ascii="Times New Roman" w:hAnsi="Times New Roman" w:cs="Times New Roman"/>
          <w:lang w:val="en-GB"/>
        </w:rPr>
        <w:t xml:space="preserve"> café</w:t>
      </w:r>
      <w:ins w:id="597" w:author="Kathryn Burns" w:date="2020-11-15T23:17:00Z">
        <w:r w:rsidR="00A51777">
          <w:rPr>
            <w:rFonts w:ascii="Times New Roman" w:hAnsi="Times New Roman" w:cs="Times New Roman"/>
            <w:lang w:val="en-GB"/>
          </w:rPr>
          <w:t>s</w:t>
        </w:r>
      </w:ins>
      <w:r w:rsidRPr="004F4292">
        <w:rPr>
          <w:rFonts w:ascii="Times New Roman" w:hAnsi="Times New Roman" w:cs="Times New Roman"/>
          <w:lang w:val="en-GB"/>
        </w:rPr>
        <w:t xml:space="preserve">. </w:t>
      </w:r>
      <w:ins w:id="598" w:author="Kathryn Burns" w:date="2020-11-15T23:17:00Z">
        <w:r w:rsidR="00A51777">
          <w:rPr>
            <w:rFonts w:ascii="Times New Roman" w:hAnsi="Times New Roman" w:cs="Times New Roman"/>
            <w:lang w:val="en-GB"/>
          </w:rPr>
          <w:t>I</w:t>
        </w:r>
      </w:ins>
      <w:del w:id="599" w:author="Kathryn Burns" w:date="2020-11-15T23:17:00Z">
        <w:r w:rsidRPr="004F4292" w:rsidDel="00A51777">
          <w:rPr>
            <w:rFonts w:ascii="Times New Roman" w:hAnsi="Times New Roman" w:cs="Times New Roman"/>
            <w:lang w:val="en-GB"/>
          </w:rPr>
          <w:delText>The i</w:delText>
        </w:r>
      </w:del>
      <w:r w:rsidRPr="004F4292">
        <w:rPr>
          <w:rFonts w:ascii="Times New Roman" w:hAnsi="Times New Roman" w:cs="Times New Roman"/>
          <w:lang w:val="en-GB"/>
        </w:rPr>
        <w:t>nterview</w:t>
      </w:r>
      <w:ins w:id="600" w:author="Kathryn Burns" w:date="2020-11-15T23:17:00Z">
        <w:r w:rsidR="00A51777">
          <w:rPr>
            <w:rFonts w:ascii="Times New Roman" w:hAnsi="Times New Roman" w:cs="Times New Roman"/>
            <w:lang w:val="en-GB"/>
          </w:rPr>
          <w:t>s</w:t>
        </w:r>
      </w:ins>
      <w:r w:rsidRPr="004F4292">
        <w:rPr>
          <w:rFonts w:ascii="Times New Roman" w:hAnsi="Times New Roman" w:cs="Times New Roman"/>
          <w:lang w:val="en-GB"/>
        </w:rPr>
        <w:t xml:space="preserve"> lasted between 1</w:t>
      </w:r>
      <w:ins w:id="601" w:author="Kathryn Burns" w:date="2020-11-15T23:17:00Z">
        <w:r w:rsidR="00A51777">
          <w:rPr>
            <w:rFonts w:ascii="Times New Roman" w:hAnsi="Times New Roman" w:cs="Times New Roman"/>
            <w:lang w:val="en-GB"/>
          </w:rPr>
          <w:t>–</w:t>
        </w:r>
      </w:ins>
      <w:del w:id="602" w:author="Kathryn Burns" w:date="2020-11-15T23:17:00Z">
        <w:r w:rsidRPr="004F4292" w:rsidDel="00A51777">
          <w:rPr>
            <w:rFonts w:ascii="Times New Roman" w:hAnsi="Times New Roman" w:cs="Times New Roman"/>
            <w:lang w:val="en-GB"/>
          </w:rPr>
          <w:delText xml:space="preserve"> to </w:delText>
        </w:r>
      </w:del>
      <w:r w:rsidRPr="004F4292">
        <w:rPr>
          <w:rFonts w:ascii="Times New Roman" w:hAnsi="Times New Roman" w:cs="Times New Roman"/>
          <w:lang w:val="en-GB"/>
        </w:rPr>
        <w:t xml:space="preserve">3 hours, </w:t>
      </w:r>
      <w:ins w:id="603" w:author="Kathryn Burns" w:date="2020-11-15T23:18:00Z">
        <w:r w:rsidR="006905CD">
          <w:rPr>
            <w:rFonts w:ascii="Times New Roman" w:hAnsi="Times New Roman" w:cs="Times New Roman"/>
            <w:lang w:val="en-GB"/>
          </w:rPr>
          <w:t>1,5 hours o</w:t>
        </w:r>
      </w:ins>
      <w:del w:id="604" w:author="Kathryn Burns" w:date="2020-11-15T23:17:00Z">
        <w:r w:rsidRPr="004F4292" w:rsidDel="00A51777">
          <w:rPr>
            <w:rFonts w:ascii="Times New Roman" w:hAnsi="Times New Roman" w:cs="Times New Roman"/>
            <w:lang w:val="en-GB"/>
          </w:rPr>
          <w:delText xml:space="preserve">with </w:delText>
        </w:r>
      </w:del>
      <w:del w:id="605" w:author="Kathryn Burns" w:date="2020-11-15T23:18:00Z">
        <w:r w:rsidRPr="004F4292" w:rsidDel="006905CD">
          <w:rPr>
            <w:rFonts w:ascii="Times New Roman" w:hAnsi="Times New Roman" w:cs="Times New Roman"/>
            <w:lang w:val="en-GB"/>
          </w:rPr>
          <w:delText>a</w:delText>
        </w:r>
      </w:del>
      <w:r w:rsidRPr="004F4292">
        <w:rPr>
          <w:rFonts w:ascii="Times New Roman" w:hAnsi="Times New Roman" w:cs="Times New Roman"/>
          <w:lang w:val="en-GB"/>
        </w:rPr>
        <w:t>n average</w:t>
      </w:r>
      <w:del w:id="606" w:author="Kathryn Burns" w:date="2020-11-15T23:18:00Z">
        <w:r w:rsidRPr="004F4292" w:rsidDel="006905CD">
          <w:rPr>
            <w:rFonts w:ascii="Times New Roman" w:hAnsi="Times New Roman" w:cs="Times New Roman"/>
            <w:lang w:val="en-GB"/>
          </w:rPr>
          <w:delText xml:space="preserve"> of 1,5 hours</w:delText>
        </w:r>
      </w:del>
      <w:r w:rsidRPr="004F4292">
        <w:rPr>
          <w:rFonts w:ascii="Times New Roman" w:hAnsi="Times New Roman" w:cs="Times New Roman"/>
          <w:lang w:val="en-GB"/>
        </w:rPr>
        <w:t>.</w:t>
      </w:r>
    </w:p>
    <w:p w14:paraId="011E2B48" w14:textId="6F235925" w:rsidR="004C3C6B" w:rsidRPr="004F4292" w:rsidRDefault="006905CD" w:rsidP="004C3C6B">
      <w:pPr>
        <w:spacing w:line="360" w:lineRule="auto"/>
        <w:ind w:firstLine="708"/>
        <w:jc w:val="both"/>
        <w:rPr>
          <w:rFonts w:ascii="Times New Roman" w:hAnsi="Times New Roman" w:cs="Times New Roman"/>
          <w:lang w:val="en-GB"/>
        </w:rPr>
      </w:pPr>
      <w:ins w:id="607" w:author="Kathryn Burns" w:date="2020-11-15T23:18:00Z">
        <w:r>
          <w:rPr>
            <w:rFonts w:ascii="Times New Roman" w:hAnsi="Times New Roman" w:cs="Times New Roman"/>
            <w:lang w:val="en-GB"/>
          </w:rPr>
          <w:t>All</w:t>
        </w:r>
      </w:ins>
      <w:del w:id="608" w:author="Kathryn Burns" w:date="2020-11-15T23:18:00Z">
        <w:r w:rsidR="004C3C6B" w:rsidRPr="004F4292" w:rsidDel="006905CD">
          <w:rPr>
            <w:rFonts w:ascii="Times New Roman" w:hAnsi="Times New Roman" w:cs="Times New Roman"/>
            <w:lang w:val="en-GB"/>
          </w:rPr>
          <w:delText>The</w:delText>
        </w:r>
      </w:del>
      <w:r w:rsidR="004C3C6B" w:rsidRPr="004F4292">
        <w:rPr>
          <w:rFonts w:ascii="Times New Roman" w:hAnsi="Times New Roman" w:cs="Times New Roman"/>
          <w:lang w:val="en-GB"/>
        </w:rPr>
        <w:t xml:space="preserve"> interviews were recorded and then transcribed. </w:t>
      </w:r>
      <w:commentRangeStart w:id="609"/>
      <w:r w:rsidR="004C3C6B" w:rsidRPr="004F4292">
        <w:rPr>
          <w:rFonts w:ascii="Times New Roman" w:hAnsi="Times New Roman" w:cs="Times New Roman"/>
          <w:lang w:val="en-GB"/>
        </w:rPr>
        <w:t xml:space="preserve">In the interviews I did not explicitly ask the children to compare having a parent with early-onset dementia to having a parent with late-onset dementia or another disease. However, all children referred to situations of people they knew or to idealized situations in order to clarify their </w:t>
      </w:r>
      <w:ins w:id="610" w:author="Kathryn Burns" w:date="2020-11-15T23:21:00Z">
        <w:r w:rsidR="00146132">
          <w:rPr>
            <w:rFonts w:ascii="Times New Roman" w:hAnsi="Times New Roman" w:cs="Times New Roman"/>
            <w:lang w:val="en-GB"/>
          </w:rPr>
          <w:t xml:space="preserve">own </w:t>
        </w:r>
      </w:ins>
      <w:r w:rsidR="004C3C6B" w:rsidRPr="004F4292">
        <w:rPr>
          <w:rFonts w:ascii="Times New Roman" w:hAnsi="Times New Roman" w:cs="Times New Roman"/>
          <w:lang w:val="en-GB"/>
        </w:rPr>
        <w:t>situation</w:t>
      </w:r>
      <w:ins w:id="611" w:author="Kathryn Burns" w:date="2020-11-15T23:21:00Z">
        <w:r w:rsidR="00146132">
          <w:rPr>
            <w:rFonts w:ascii="Times New Roman" w:hAnsi="Times New Roman" w:cs="Times New Roman"/>
            <w:lang w:val="en-GB"/>
          </w:rPr>
          <w:t>s</w:t>
        </w:r>
      </w:ins>
      <w:r w:rsidR="004C3C6B" w:rsidRPr="004F4292">
        <w:rPr>
          <w:rFonts w:ascii="Times New Roman" w:hAnsi="Times New Roman" w:cs="Times New Roman"/>
          <w:lang w:val="en-GB"/>
        </w:rPr>
        <w:t xml:space="preserve">. </w:t>
      </w:r>
      <w:commentRangeEnd w:id="609"/>
      <w:r w:rsidR="00670387">
        <w:rPr>
          <w:rStyle w:val="CommentReference"/>
        </w:rPr>
        <w:commentReference w:id="609"/>
      </w:r>
    </w:p>
    <w:p w14:paraId="7D6F10B7" w14:textId="14C080C5" w:rsidR="004C3C6B" w:rsidRPr="004F4292" w:rsidRDefault="00B56D05" w:rsidP="00402799">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During open coding I focussed on</w:t>
      </w:r>
      <w:r w:rsidR="004C3C6B" w:rsidRPr="004F4292">
        <w:rPr>
          <w:rFonts w:ascii="Times New Roman" w:hAnsi="Times New Roman" w:cs="Times New Roman"/>
          <w:lang w:val="en-GB"/>
        </w:rPr>
        <w:t xml:space="preserve"> passages </w:t>
      </w:r>
      <w:ins w:id="612" w:author="Kathryn Burns" w:date="2020-11-15T23:21:00Z">
        <w:r w:rsidR="00146132">
          <w:rPr>
            <w:rFonts w:ascii="Times New Roman" w:hAnsi="Times New Roman" w:cs="Times New Roman"/>
            <w:lang w:val="en-GB"/>
          </w:rPr>
          <w:t xml:space="preserve">which </w:t>
        </w:r>
      </w:ins>
      <w:r w:rsidR="004C3C6B" w:rsidRPr="004F4292">
        <w:rPr>
          <w:rFonts w:ascii="Times New Roman" w:hAnsi="Times New Roman" w:cs="Times New Roman"/>
          <w:lang w:val="en-GB"/>
        </w:rPr>
        <w:t>describ</w:t>
      </w:r>
      <w:ins w:id="613" w:author="Kathryn Burns" w:date="2020-11-15T23:21:00Z">
        <w:r w:rsidR="00146132">
          <w:rPr>
            <w:rFonts w:ascii="Times New Roman" w:hAnsi="Times New Roman" w:cs="Times New Roman"/>
            <w:lang w:val="en-GB"/>
          </w:rPr>
          <w:t>ed</w:t>
        </w:r>
      </w:ins>
      <w:del w:id="614" w:author="Kathryn Burns" w:date="2020-11-15T23:21:00Z">
        <w:r w:rsidR="004C3C6B" w:rsidRPr="004F4292" w:rsidDel="00146132">
          <w:rPr>
            <w:rFonts w:ascii="Times New Roman" w:hAnsi="Times New Roman" w:cs="Times New Roman"/>
            <w:lang w:val="en-GB"/>
          </w:rPr>
          <w:delText>ing</w:delText>
        </w:r>
      </w:del>
      <w:r w:rsidR="004C3C6B" w:rsidRPr="004F4292">
        <w:rPr>
          <w:rFonts w:ascii="Times New Roman" w:hAnsi="Times New Roman" w:cs="Times New Roman"/>
          <w:lang w:val="en-GB"/>
        </w:rPr>
        <w:t xml:space="preserve"> the impact </w:t>
      </w:r>
      <w:ins w:id="615" w:author="Kathryn Burns" w:date="2020-11-15T23:22:00Z">
        <w:r w:rsidR="00555F80">
          <w:rPr>
            <w:rFonts w:ascii="Times New Roman" w:hAnsi="Times New Roman" w:cs="Times New Roman"/>
            <w:lang w:val="en-GB"/>
          </w:rPr>
          <w:t>that their parent’s</w:t>
        </w:r>
      </w:ins>
      <w:del w:id="616" w:author="Kathryn Burns" w:date="2020-11-15T23:22:00Z">
        <w:r w:rsidR="004C3C6B" w:rsidRPr="004F4292" w:rsidDel="00555F80">
          <w:rPr>
            <w:rFonts w:ascii="Times New Roman" w:hAnsi="Times New Roman" w:cs="Times New Roman"/>
            <w:lang w:val="en-GB"/>
          </w:rPr>
          <w:delText>of the</w:delText>
        </w:r>
      </w:del>
      <w:r w:rsidR="004C3C6B" w:rsidRPr="004F4292">
        <w:rPr>
          <w:rFonts w:ascii="Times New Roman" w:hAnsi="Times New Roman" w:cs="Times New Roman"/>
          <w:lang w:val="en-GB"/>
        </w:rPr>
        <w:t xml:space="preserve"> early-onset dementia </w:t>
      </w:r>
      <w:commentRangeStart w:id="617"/>
      <w:del w:id="618" w:author="Kathryn Burns" w:date="2020-11-15T23:22:00Z">
        <w:r w:rsidR="004C3C6B" w:rsidRPr="004F4292" w:rsidDel="00555F80">
          <w:rPr>
            <w:rFonts w:ascii="Times New Roman" w:hAnsi="Times New Roman" w:cs="Times New Roman"/>
            <w:lang w:val="en-GB"/>
          </w:rPr>
          <w:delText>o</w:delText>
        </w:r>
        <w:r w:rsidRPr="004F4292" w:rsidDel="00555F80">
          <w:rPr>
            <w:rFonts w:ascii="Times New Roman" w:hAnsi="Times New Roman" w:cs="Times New Roman"/>
            <w:lang w:val="en-GB"/>
          </w:rPr>
          <w:delText>f</w:delText>
        </w:r>
        <w:r w:rsidR="004C3C6B" w:rsidRPr="004F4292" w:rsidDel="00555F80">
          <w:rPr>
            <w:rFonts w:ascii="Times New Roman" w:hAnsi="Times New Roman" w:cs="Times New Roman"/>
            <w:lang w:val="en-GB"/>
          </w:rPr>
          <w:delText xml:space="preserve"> their parent</w:delText>
        </w:r>
      </w:del>
      <w:ins w:id="619" w:author="Kathryn Burns" w:date="2020-11-15T23:22:00Z">
        <w:r w:rsidR="00555F80">
          <w:rPr>
            <w:rFonts w:ascii="Times New Roman" w:hAnsi="Times New Roman" w:cs="Times New Roman"/>
            <w:lang w:val="en-GB"/>
          </w:rPr>
          <w:t>had on them</w:t>
        </w:r>
        <w:commentRangeEnd w:id="617"/>
        <w:r w:rsidR="00555F80">
          <w:rPr>
            <w:rStyle w:val="CommentReference"/>
          </w:rPr>
          <w:commentReference w:id="617"/>
        </w:r>
      </w:ins>
      <w:r w:rsidR="004C3C6B" w:rsidRPr="004F4292">
        <w:rPr>
          <w:rFonts w:ascii="Times New Roman" w:hAnsi="Times New Roman" w:cs="Times New Roman"/>
          <w:lang w:val="en-GB"/>
        </w:rPr>
        <w:t>.</w:t>
      </w:r>
      <w:r w:rsidRPr="004F4292">
        <w:rPr>
          <w:rFonts w:ascii="Times New Roman" w:hAnsi="Times New Roman" w:cs="Times New Roman"/>
          <w:lang w:val="en-GB"/>
        </w:rPr>
        <w:t xml:space="preserve"> </w:t>
      </w:r>
      <w:commentRangeStart w:id="620"/>
      <w:r w:rsidRPr="004F4292">
        <w:rPr>
          <w:rFonts w:ascii="Times New Roman" w:hAnsi="Times New Roman" w:cs="Times New Roman"/>
          <w:lang w:val="en-GB"/>
        </w:rPr>
        <w:t xml:space="preserve">The themes of my topic list </w:t>
      </w:r>
      <w:commentRangeEnd w:id="620"/>
      <w:r w:rsidR="001C0412">
        <w:rPr>
          <w:rStyle w:val="CommentReference"/>
        </w:rPr>
        <w:commentReference w:id="620"/>
      </w:r>
      <w:r w:rsidRPr="004F4292">
        <w:rPr>
          <w:rFonts w:ascii="Times New Roman" w:hAnsi="Times New Roman" w:cs="Times New Roman"/>
          <w:lang w:val="en-GB"/>
        </w:rPr>
        <w:t>helped</w:t>
      </w:r>
      <w:r w:rsidR="00D03840" w:rsidRPr="004F4292">
        <w:rPr>
          <w:rFonts w:ascii="Times New Roman" w:hAnsi="Times New Roman" w:cs="Times New Roman"/>
          <w:lang w:val="en-GB"/>
        </w:rPr>
        <w:t xml:space="preserve"> me</w:t>
      </w:r>
      <w:r w:rsidRPr="004F4292">
        <w:rPr>
          <w:rFonts w:ascii="Times New Roman" w:hAnsi="Times New Roman" w:cs="Times New Roman"/>
          <w:lang w:val="en-GB"/>
        </w:rPr>
        <w:t xml:space="preserve"> to categorize </w:t>
      </w:r>
      <w:r w:rsidR="004C3C6B" w:rsidRPr="004F4292">
        <w:rPr>
          <w:rFonts w:ascii="Times New Roman" w:hAnsi="Times New Roman" w:cs="Times New Roman"/>
          <w:lang w:val="en-GB"/>
        </w:rPr>
        <w:t>the descriptions of the impact</w:t>
      </w:r>
      <w:r w:rsidR="00D03840" w:rsidRPr="004F4292">
        <w:rPr>
          <w:rFonts w:ascii="Times New Roman" w:hAnsi="Times New Roman" w:cs="Times New Roman"/>
          <w:lang w:val="en-GB"/>
        </w:rPr>
        <w:t>,</w:t>
      </w:r>
      <w:r w:rsidR="004C3C6B" w:rsidRPr="004F4292">
        <w:rPr>
          <w:rFonts w:ascii="Times New Roman" w:hAnsi="Times New Roman" w:cs="Times New Roman"/>
          <w:lang w:val="en-GB"/>
        </w:rPr>
        <w:t xml:space="preserve"> distinguishing how it changed the children’s relationship to their parents</w:t>
      </w:r>
      <w:ins w:id="621" w:author="Kathryn Burns" w:date="2020-11-15T23:24:00Z">
        <w:r w:rsidR="001C0412">
          <w:rPr>
            <w:rFonts w:ascii="Times New Roman" w:hAnsi="Times New Roman" w:cs="Times New Roman"/>
            <w:lang w:val="en-GB"/>
          </w:rPr>
          <w:t xml:space="preserve"> and</w:t>
        </w:r>
      </w:ins>
      <w:del w:id="622" w:author="Kathryn Burns" w:date="2020-11-15T23:24:00Z">
        <w:r w:rsidR="004C3C6B" w:rsidRPr="004F4292" w:rsidDel="001C0412">
          <w:rPr>
            <w:rFonts w:ascii="Times New Roman" w:hAnsi="Times New Roman" w:cs="Times New Roman"/>
            <w:lang w:val="en-GB"/>
          </w:rPr>
          <w:delText>,</w:delText>
        </w:r>
      </w:del>
      <w:r w:rsidR="004C3C6B" w:rsidRPr="004F4292">
        <w:rPr>
          <w:rFonts w:ascii="Times New Roman" w:hAnsi="Times New Roman" w:cs="Times New Roman"/>
          <w:lang w:val="en-GB"/>
        </w:rPr>
        <w:t xml:space="preserve"> </w:t>
      </w:r>
      <w:del w:id="623" w:author="Kathryn Burns" w:date="2020-11-15T23:24:00Z">
        <w:r w:rsidR="004C3C6B" w:rsidRPr="004F4292" w:rsidDel="001C0412">
          <w:rPr>
            <w:rFonts w:ascii="Times New Roman" w:hAnsi="Times New Roman" w:cs="Times New Roman"/>
            <w:lang w:val="en-GB"/>
          </w:rPr>
          <w:delText xml:space="preserve">how it changed </w:delText>
        </w:r>
      </w:del>
      <w:r w:rsidR="004C3C6B" w:rsidRPr="004F4292">
        <w:rPr>
          <w:rFonts w:ascii="Times New Roman" w:hAnsi="Times New Roman" w:cs="Times New Roman"/>
          <w:lang w:val="en-GB"/>
        </w:rPr>
        <w:t xml:space="preserve">relationships </w:t>
      </w:r>
      <w:ins w:id="624" w:author="Kathryn Burns" w:date="2020-11-15T23:24:00Z">
        <w:r w:rsidR="001C0412">
          <w:rPr>
            <w:rFonts w:ascii="Times New Roman" w:hAnsi="Times New Roman" w:cs="Times New Roman"/>
            <w:lang w:val="en-GB"/>
          </w:rPr>
          <w:t>with</w:t>
        </w:r>
      </w:ins>
      <w:del w:id="625" w:author="Kathryn Burns" w:date="2020-11-15T23:24:00Z">
        <w:r w:rsidR="004C3C6B" w:rsidRPr="004F4292" w:rsidDel="001C0412">
          <w:rPr>
            <w:rFonts w:ascii="Times New Roman" w:hAnsi="Times New Roman" w:cs="Times New Roman"/>
            <w:lang w:val="en-GB"/>
          </w:rPr>
          <w:delText>to</w:delText>
        </w:r>
      </w:del>
      <w:r w:rsidR="004C3C6B" w:rsidRPr="004F4292">
        <w:rPr>
          <w:rFonts w:ascii="Times New Roman" w:hAnsi="Times New Roman" w:cs="Times New Roman"/>
          <w:lang w:val="en-GB"/>
        </w:rPr>
        <w:t xml:space="preserve"> others, </w:t>
      </w:r>
      <w:ins w:id="626" w:author="Kathryn Burns" w:date="2020-11-15T23:24:00Z">
        <w:r w:rsidR="001C0412">
          <w:rPr>
            <w:rFonts w:ascii="Times New Roman" w:hAnsi="Times New Roman" w:cs="Times New Roman"/>
            <w:lang w:val="en-GB"/>
          </w:rPr>
          <w:t xml:space="preserve">as well as </w:t>
        </w:r>
      </w:ins>
      <w:r w:rsidR="004C3C6B" w:rsidRPr="004F4292">
        <w:rPr>
          <w:rFonts w:ascii="Times New Roman" w:hAnsi="Times New Roman" w:cs="Times New Roman"/>
          <w:lang w:val="en-GB"/>
        </w:rPr>
        <w:t xml:space="preserve">how it impacted their emotional well-being and their career choices. </w:t>
      </w:r>
      <w:commentRangeStart w:id="627"/>
      <w:r w:rsidR="00D03840" w:rsidRPr="004F4292">
        <w:rPr>
          <w:rFonts w:ascii="Times New Roman" w:hAnsi="Times New Roman" w:cs="Times New Roman"/>
          <w:lang w:val="en-GB"/>
        </w:rPr>
        <w:t xml:space="preserve">Many of these themes have been discussed in </w:t>
      </w:r>
      <w:ins w:id="628" w:author="Kathryn Burns" w:date="2020-11-15T23:25:00Z">
        <w:r w:rsidR="001C0412">
          <w:rPr>
            <w:rFonts w:ascii="Times New Roman" w:hAnsi="Times New Roman" w:cs="Times New Roman"/>
            <w:lang w:val="en-GB"/>
          </w:rPr>
          <w:t>other</w:t>
        </w:r>
      </w:ins>
      <w:del w:id="629" w:author="Kathryn Burns" w:date="2020-11-15T23:25:00Z">
        <w:r w:rsidR="00D03840" w:rsidRPr="004F4292" w:rsidDel="001C0412">
          <w:rPr>
            <w:rFonts w:ascii="Times New Roman" w:hAnsi="Times New Roman" w:cs="Times New Roman"/>
            <w:lang w:val="en-GB"/>
          </w:rPr>
          <w:delText>the</w:delText>
        </w:r>
      </w:del>
      <w:r w:rsidR="00D03840" w:rsidRPr="004F4292">
        <w:rPr>
          <w:rFonts w:ascii="Times New Roman" w:hAnsi="Times New Roman" w:cs="Times New Roman"/>
          <w:lang w:val="en-GB"/>
        </w:rPr>
        <w:t xml:space="preserve"> literature, </w:t>
      </w:r>
      <w:ins w:id="630" w:author="Kathryn Burns" w:date="2020-11-15T23:25:00Z">
        <w:r w:rsidR="001C0412">
          <w:rPr>
            <w:rFonts w:ascii="Times New Roman" w:hAnsi="Times New Roman" w:cs="Times New Roman"/>
            <w:lang w:val="en-GB"/>
          </w:rPr>
          <w:t>largely</w:t>
        </w:r>
      </w:ins>
      <w:del w:id="631" w:author="Kathryn Burns" w:date="2020-11-15T23:25:00Z">
        <w:r w:rsidR="00D03840" w:rsidRPr="004F4292" w:rsidDel="001C0412">
          <w:rPr>
            <w:rFonts w:ascii="Times New Roman" w:hAnsi="Times New Roman" w:cs="Times New Roman"/>
            <w:lang w:val="en-GB"/>
          </w:rPr>
          <w:delText>mostly</w:delText>
        </w:r>
      </w:del>
      <w:r w:rsidR="00D03840" w:rsidRPr="004F4292">
        <w:rPr>
          <w:rFonts w:ascii="Times New Roman" w:hAnsi="Times New Roman" w:cs="Times New Roman"/>
          <w:lang w:val="en-GB"/>
        </w:rPr>
        <w:t xml:space="preserve"> from a psychological perspective</w:t>
      </w:r>
      <w:commentRangeEnd w:id="627"/>
      <w:r w:rsidR="00DD0EF2">
        <w:rPr>
          <w:rStyle w:val="CommentReference"/>
        </w:rPr>
        <w:commentReference w:id="627"/>
      </w:r>
      <w:commentRangeStart w:id="632"/>
      <w:r w:rsidR="00D03840" w:rsidRPr="004F4292">
        <w:rPr>
          <w:rFonts w:ascii="Times New Roman" w:hAnsi="Times New Roman" w:cs="Times New Roman"/>
          <w:lang w:val="en-GB"/>
        </w:rPr>
        <w:t xml:space="preserve">. </w:t>
      </w:r>
      <w:del w:id="633" w:author="Kathryn Burns" w:date="2020-11-15T23:32:00Z">
        <w:r w:rsidR="00D03840" w:rsidRPr="004F4292" w:rsidDel="006B5ED7">
          <w:rPr>
            <w:rFonts w:ascii="Times New Roman" w:hAnsi="Times New Roman" w:cs="Times New Roman"/>
            <w:lang w:val="en-GB"/>
          </w:rPr>
          <w:delText xml:space="preserve">Within these themes one can see how </w:delText>
        </w:r>
      </w:del>
      <w:del w:id="634" w:author="Kathryn Burns" w:date="2020-11-15T23:25:00Z">
        <w:r w:rsidR="00D03840" w:rsidRPr="004F4292" w:rsidDel="001C0412">
          <w:rPr>
            <w:rFonts w:ascii="Times New Roman" w:hAnsi="Times New Roman" w:cs="Times New Roman"/>
            <w:lang w:val="en-GB"/>
          </w:rPr>
          <w:delText xml:space="preserve">the </w:delText>
        </w:r>
      </w:del>
      <w:del w:id="635" w:author="Kathryn Burns" w:date="2020-11-15T23:32:00Z">
        <w:r w:rsidR="00D03840" w:rsidRPr="004F4292" w:rsidDel="006B5ED7">
          <w:rPr>
            <w:rFonts w:ascii="Times New Roman" w:hAnsi="Times New Roman" w:cs="Times New Roman"/>
            <w:lang w:val="en-GB"/>
          </w:rPr>
          <w:delText>children struggle with their identit</w:delText>
        </w:r>
      </w:del>
      <w:del w:id="636" w:author="Kathryn Burns" w:date="2020-11-15T23:25:00Z">
        <w:r w:rsidR="00D03840" w:rsidRPr="004F4292" w:rsidDel="001C0412">
          <w:rPr>
            <w:rFonts w:ascii="Times New Roman" w:hAnsi="Times New Roman" w:cs="Times New Roman"/>
            <w:lang w:val="en-GB"/>
          </w:rPr>
          <w:delText xml:space="preserve">y </w:delText>
        </w:r>
      </w:del>
      <w:del w:id="637" w:author="Kathryn Burns" w:date="2020-11-15T23:32:00Z">
        <w:r w:rsidR="00D03840" w:rsidRPr="004F4292" w:rsidDel="006B5ED7">
          <w:rPr>
            <w:rFonts w:ascii="Times New Roman" w:hAnsi="Times New Roman" w:cs="Times New Roman"/>
            <w:lang w:val="en-GB"/>
          </w:rPr>
          <w:delText>and</w:delText>
        </w:r>
      </w:del>
      <w:del w:id="638" w:author="Kathryn Burns" w:date="2020-11-15T23:25:00Z">
        <w:r w:rsidR="00D03840" w:rsidRPr="004F4292" w:rsidDel="001C0412">
          <w:rPr>
            <w:rFonts w:ascii="Times New Roman" w:hAnsi="Times New Roman" w:cs="Times New Roman"/>
            <w:lang w:val="en-GB"/>
          </w:rPr>
          <w:delText xml:space="preserve"> how they</w:delText>
        </w:r>
      </w:del>
      <w:del w:id="639" w:author="Kathryn Burns" w:date="2020-11-15T23:32:00Z">
        <w:r w:rsidR="00D03840" w:rsidRPr="004F4292" w:rsidDel="006B5ED7">
          <w:rPr>
            <w:rFonts w:ascii="Times New Roman" w:hAnsi="Times New Roman" w:cs="Times New Roman"/>
            <w:lang w:val="en-GB"/>
          </w:rPr>
          <w:delText xml:space="preserve"> engage in comparative processes to give meaning to the</w:delText>
        </w:r>
        <w:r w:rsidR="00402799" w:rsidRPr="004F4292" w:rsidDel="006B5ED7">
          <w:rPr>
            <w:rFonts w:ascii="Times New Roman" w:hAnsi="Times New Roman" w:cs="Times New Roman"/>
            <w:lang w:val="en-GB"/>
          </w:rPr>
          <w:delText>ir</w:delText>
        </w:r>
        <w:r w:rsidR="00D03840" w:rsidRPr="004F4292" w:rsidDel="006B5ED7">
          <w:rPr>
            <w:rFonts w:ascii="Times New Roman" w:hAnsi="Times New Roman" w:cs="Times New Roman"/>
            <w:lang w:val="en-GB"/>
          </w:rPr>
          <w:delText xml:space="preserve"> situation. </w:delText>
        </w:r>
        <w:r w:rsidR="00402799" w:rsidRPr="004F4292" w:rsidDel="006B5ED7">
          <w:rPr>
            <w:rFonts w:ascii="Times New Roman" w:hAnsi="Times New Roman" w:cs="Times New Roman"/>
            <w:lang w:val="en-GB"/>
          </w:rPr>
          <w:delText xml:space="preserve">The identity work the children did is something that emerged from the data. </w:delText>
        </w:r>
      </w:del>
      <w:ins w:id="640" w:author="Kathryn Burns" w:date="2020-11-15T23:30:00Z">
        <w:r w:rsidR="00400B95">
          <w:rPr>
            <w:rFonts w:ascii="Times New Roman" w:hAnsi="Times New Roman" w:cs="Times New Roman"/>
            <w:lang w:val="en-GB"/>
          </w:rPr>
          <w:t xml:space="preserve">Based on </w:t>
        </w:r>
        <w:r w:rsidR="00C5587B">
          <w:rPr>
            <w:rFonts w:ascii="Times New Roman" w:hAnsi="Times New Roman" w:cs="Times New Roman"/>
            <w:lang w:val="en-GB"/>
          </w:rPr>
          <w:t xml:space="preserve">both primary and emerging themes, </w:t>
        </w:r>
      </w:ins>
      <w:r w:rsidR="00402799" w:rsidRPr="004F4292">
        <w:rPr>
          <w:rFonts w:ascii="Times New Roman" w:hAnsi="Times New Roman" w:cs="Times New Roman"/>
          <w:lang w:val="en-GB"/>
        </w:rPr>
        <w:t xml:space="preserve">I then </w:t>
      </w:r>
      <w:r w:rsidR="00C71267" w:rsidRPr="004F4292">
        <w:rPr>
          <w:rFonts w:ascii="Times New Roman" w:hAnsi="Times New Roman" w:cs="Times New Roman"/>
          <w:lang w:val="en-GB"/>
        </w:rPr>
        <w:t>asked myself “why was the story told that way?” (Bury 2001: 281) and</w:t>
      </w:r>
      <w:ins w:id="641" w:author="Kathryn Burns" w:date="2020-11-15T23:31:00Z">
        <w:r w:rsidR="00293645">
          <w:rPr>
            <w:rFonts w:ascii="Times New Roman" w:hAnsi="Times New Roman" w:cs="Times New Roman"/>
            <w:lang w:val="en-GB"/>
          </w:rPr>
          <w:t xml:space="preserve"> used the narratives to</w:t>
        </w:r>
      </w:ins>
      <w:r w:rsidR="00C71267" w:rsidRPr="004F4292">
        <w:rPr>
          <w:rFonts w:ascii="Times New Roman" w:hAnsi="Times New Roman" w:cs="Times New Roman"/>
          <w:lang w:val="en-GB"/>
        </w:rPr>
        <w:t xml:space="preserve"> </w:t>
      </w:r>
      <w:r w:rsidR="00402799" w:rsidRPr="004F4292">
        <w:rPr>
          <w:rFonts w:ascii="Times New Roman" w:hAnsi="Times New Roman" w:cs="Times New Roman"/>
          <w:lang w:val="en-GB"/>
        </w:rPr>
        <w:t>analyse</w:t>
      </w:r>
      <w:del w:id="642" w:author="Kathryn Burns" w:date="2020-11-15T23:31:00Z">
        <w:r w:rsidR="00402799" w:rsidRPr="004F4292" w:rsidDel="00293645">
          <w:rPr>
            <w:rFonts w:ascii="Times New Roman" w:hAnsi="Times New Roman" w:cs="Times New Roman"/>
            <w:lang w:val="en-GB"/>
          </w:rPr>
          <w:delText>d</w:delText>
        </w:r>
      </w:del>
      <w:r w:rsidR="00402799" w:rsidRPr="004F4292">
        <w:rPr>
          <w:rFonts w:ascii="Times New Roman" w:hAnsi="Times New Roman" w:cs="Times New Roman"/>
          <w:lang w:val="en-GB"/>
        </w:rPr>
        <w:t xml:space="preserve"> </w:t>
      </w:r>
      <w:ins w:id="643" w:author="Kathryn Burns" w:date="2020-11-15T23:32:00Z">
        <w:r w:rsidR="00E3305A">
          <w:rPr>
            <w:rFonts w:ascii="Times New Roman" w:hAnsi="Times New Roman" w:cs="Times New Roman"/>
            <w:lang w:val="en-GB"/>
          </w:rPr>
          <w:t>the ways in which</w:t>
        </w:r>
      </w:ins>
      <w:del w:id="644" w:author="Kathryn Burns" w:date="2020-11-15T23:32:00Z">
        <w:r w:rsidR="00402799" w:rsidRPr="004F4292" w:rsidDel="00E3305A">
          <w:rPr>
            <w:rFonts w:ascii="Times New Roman" w:hAnsi="Times New Roman" w:cs="Times New Roman"/>
            <w:lang w:val="en-GB"/>
          </w:rPr>
          <w:delText>how</w:delText>
        </w:r>
      </w:del>
      <w:r w:rsidR="00402799" w:rsidRPr="004F4292">
        <w:rPr>
          <w:rFonts w:ascii="Times New Roman" w:hAnsi="Times New Roman" w:cs="Times New Roman"/>
          <w:lang w:val="en-GB"/>
        </w:rPr>
        <w:t xml:space="preserve"> </w:t>
      </w:r>
      <w:ins w:id="645" w:author="Kathryn Burns" w:date="2020-11-15T23:32:00Z">
        <w:r w:rsidR="00E3305A">
          <w:rPr>
            <w:rFonts w:ascii="Times New Roman" w:hAnsi="Times New Roman" w:cs="Times New Roman"/>
            <w:lang w:val="en-GB"/>
          </w:rPr>
          <w:t xml:space="preserve">the </w:t>
        </w:r>
      </w:ins>
      <w:ins w:id="646" w:author="Kathryn Burns" w:date="2020-11-15T23:34:00Z">
        <w:r w:rsidR="000731F9">
          <w:rPr>
            <w:rFonts w:ascii="Times New Roman" w:hAnsi="Times New Roman" w:cs="Times New Roman"/>
            <w:lang w:val="en-GB"/>
          </w:rPr>
          <w:t>children’s</w:t>
        </w:r>
      </w:ins>
      <w:ins w:id="647" w:author="Kathryn Burns" w:date="2020-11-15T23:32:00Z">
        <w:r w:rsidR="00E3305A">
          <w:rPr>
            <w:rFonts w:ascii="Times New Roman" w:hAnsi="Times New Roman" w:cs="Times New Roman"/>
            <w:lang w:val="en-GB"/>
          </w:rPr>
          <w:t>’</w:t>
        </w:r>
      </w:ins>
      <w:del w:id="648" w:author="Kathryn Burns" w:date="2020-11-15T23:32:00Z">
        <w:r w:rsidR="00402799" w:rsidRPr="004F4292" w:rsidDel="00E3305A">
          <w:rPr>
            <w:rFonts w:ascii="Times New Roman" w:hAnsi="Times New Roman" w:cs="Times New Roman"/>
            <w:lang w:val="en-GB"/>
          </w:rPr>
          <w:delText>their</w:delText>
        </w:r>
      </w:del>
      <w:r w:rsidR="00402799" w:rsidRPr="004F4292">
        <w:rPr>
          <w:rFonts w:ascii="Times New Roman" w:hAnsi="Times New Roman" w:cs="Times New Roman"/>
          <w:lang w:val="en-GB"/>
        </w:rPr>
        <w:t xml:space="preserve"> identity work is embedded in</w:t>
      </w:r>
      <w:ins w:id="649" w:author="Kathryn Burns" w:date="2020-11-15T23:32:00Z">
        <w:r w:rsidR="00E3305A">
          <w:rPr>
            <w:rFonts w:ascii="Times New Roman" w:hAnsi="Times New Roman" w:cs="Times New Roman"/>
            <w:lang w:val="en-GB"/>
          </w:rPr>
          <w:t>to</w:t>
        </w:r>
      </w:ins>
      <w:r w:rsidR="00402799" w:rsidRPr="004F4292">
        <w:rPr>
          <w:rFonts w:ascii="Times New Roman" w:hAnsi="Times New Roman" w:cs="Times New Roman"/>
          <w:lang w:val="en-GB"/>
        </w:rPr>
        <w:t xml:space="preserve"> the</w:t>
      </w:r>
      <w:ins w:id="650" w:author="Kathryn Burns" w:date="2020-11-15T23:32:00Z">
        <w:r w:rsidR="00E3305A">
          <w:rPr>
            <w:rFonts w:ascii="Times New Roman" w:hAnsi="Times New Roman" w:cs="Times New Roman"/>
            <w:lang w:val="en-GB"/>
          </w:rPr>
          <w:t>ir</w:t>
        </w:r>
      </w:ins>
      <w:r w:rsidR="00402799" w:rsidRPr="004F4292">
        <w:rPr>
          <w:rFonts w:ascii="Times New Roman" w:hAnsi="Times New Roman" w:cs="Times New Roman"/>
          <w:lang w:val="en-GB"/>
        </w:rPr>
        <w:t xml:space="preserve"> socio-cultural context</w:t>
      </w:r>
      <w:ins w:id="651" w:author="Kathryn Burns" w:date="2020-11-15T23:33:00Z">
        <w:r w:rsidR="00E3305A">
          <w:rPr>
            <w:rFonts w:ascii="Times New Roman" w:hAnsi="Times New Roman" w:cs="Times New Roman"/>
            <w:lang w:val="en-GB"/>
          </w:rPr>
          <w:t>.</w:t>
        </w:r>
        <w:r w:rsidR="00E3305A" w:rsidRPr="004F4292" w:rsidDel="00E3305A">
          <w:rPr>
            <w:rFonts w:ascii="Times New Roman" w:hAnsi="Times New Roman" w:cs="Times New Roman"/>
            <w:lang w:val="en-GB"/>
          </w:rPr>
          <w:t xml:space="preserve"> </w:t>
        </w:r>
      </w:ins>
      <w:del w:id="652" w:author="Kathryn Burns" w:date="2020-11-15T23:33:00Z">
        <w:r w:rsidR="00402799" w:rsidRPr="004F4292" w:rsidDel="00E3305A">
          <w:rPr>
            <w:rFonts w:ascii="Times New Roman" w:hAnsi="Times New Roman" w:cs="Times New Roman"/>
            <w:lang w:val="en-GB"/>
          </w:rPr>
          <w:delText xml:space="preserve"> they live</w:delText>
        </w:r>
      </w:del>
      <w:del w:id="653" w:author="Kathryn Burns" w:date="2020-11-15T23:31:00Z">
        <w:r w:rsidR="00402799" w:rsidRPr="004F4292" w:rsidDel="006B5ED7">
          <w:rPr>
            <w:rFonts w:ascii="Times New Roman" w:hAnsi="Times New Roman" w:cs="Times New Roman"/>
            <w:lang w:val="en-GB"/>
          </w:rPr>
          <w:delText xml:space="preserve"> in</w:delText>
        </w:r>
      </w:del>
      <w:del w:id="654" w:author="Kathryn Burns" w:date="2020-11-15T23:33:00Z">
        <w:r w:rsidR="00402799" w:rsidRPr="004F4292" w:rsidDel="00E3305A">
          <w:rPr>
            <w:rFonts w:ascii="Times New Roman" w:hAnsi="Times New Roman" w:cs="Times New Roman"/>
            <w:lang w:val="en-GB"/>
          </w:rPr>
          <w:delText xml:space="preserve">. </w:delText>
        </w:r>
        <w:commentRangeEnd w:id="632"/>
        <w:r w:rsidR="006B5ED7" w:rsidDel="00E3305A">
          <w:rPr>
            <w:rStyle w:val="CommentReference"/>
          </w:rPr>
          <w:commentReference w:id="632"/>
        </w:r>
      </w:del>
    </w:p>
    <w:p w14:paraId="28E13917" w14:textId="19408BAC" w:rsidR="004C3C6B" w:rsidRPr="004F4292" w:rsidRDefault="004C3C6B">
      <w:pPr>
        <w:spacing w:line="360" w:lineRule="auto"/>
        <w:ind w:firstLine="708"/>
        <w:jc w:val="both"/>
        <w:rPr>
          <w:rFonts w:ascii="Times New Roman" w:hAnsi="Times New Roman" w:cs="Times New Roman"/>
          <w:lang w:val="en-GB"/>
        </w:rPr>
        <w:pPrChange w:id="655" w:author="Kathryn Burns" w:date="2020-11-15T23:33:00Z">
          <w:pPr>
            <w:spacing w:line="360" w:lineRule="auto"/>
            <w:jc w:val="both"/>
          </w:pPr>
        </w:pPrChange>
      </w:pPr>
      <w:del w:id="656" w:author="Kathryn Burns" w:date="2020-11-15T23:33:00Z">
        <w:r w:rsidRPr="004F4292" w:rsidDel="00E3305A">
          <w:rPr>
            <w:rFonts w:ascii="Times New Roman" w:hAnsi="Times New Roman" w:cs="Times New Roman"/>
            <w:lang w:val="en-GB"/>
          </w:rPr>
          <w:tab/>
        </w:r>
      </w:del>
      <w:r w:rsidRPr="004F4292">
        <w:rPr>
          <w:rFonts w:ascii="Times New Roman" w:hAnsi="Times New Roman" w:cs="Times New Roman"/>
          <w:lang w:val="en-GB"/>
        </w:rPr>
        <w:t xml:space="preserve">Ethical approval for this research was granted by the Amsterdam Institute for Social Science Research Ethics Committee </w:t>
      </w:r>
      <w:ins w:id="657" w:author="Kathryn Burns" w:date="2020-11-15T23:33:00Z">
        <w:r w:rsidR="00E3305A">
          <w:rPr>
            <w:rFonts w:ascii="Times New Roman" w:hAnsi="Times New Roman" w:cs="Times New Roman"/>
            <w:lang w:val="en-GB"/>
          </w:rPr>
          <w:t>before</w:t>
        </w:r>
      </w:ins>
      <w:del w:id="658" w:author="Kathryn Burns" w:date="2020-11-15T23:33:00Z">
        <w:r w:rsidRPr="004F4292" w:rsidDel="00E3305A">
          <w:rPr>
            <w:rFonts w:ascii="Times New Roman" w:hAnsi="Times New Roman" w:cs="Times New Roman"/>
            <w:lang w:val="en-GB"/>
          </w:rPr>
          <w:delText>prior to</w:delText>
        </w:r>
      </w:del>
      <w:r w:rsidRPr="004F4292">
        <w:rPr>
          <w:rFonts w:ascii="Times New Roman" w:hAnsi="Times New Roman" w:cs="Times New Roman"/>
          <w:lang w:val="en-GB"/>
        </w:rPr>
        <w:t xml:space="preserve"> the start of</w:t>
      </w:r>
      <w:del w:id="659" w:author="Kathryn Burns" w:date="2020-11-15T23:33:00Z">
        <w:r w:rsidRPr="004F4292" w:rsidDel="00E3305A">
          <w:rPr>
            <w:rFonts w:ascii="Times New Roman" w:hAnsi="Times New Roman" w:cs="Times New Roman"/>
            <w:lang w:val="en-GB"/>
          </w:rPr>
          <w:delText xml:space="preserve"> the</w:delText>
        </w:r>
      </w:del>
      <w:r w:rsidRPr="004F4292">
        <w:rPr>
          <w:rFonts w:ascii="Times New Roman" w:hAnsi="Times New Roman" w:cs="Times New Roman"/>
          <w:lang w:val="en-GB"/>
        </w:rPr>
        <w:t xml:space="preserve"> fieldwork. Prior to the interviews, participants were informed about the aims and objectives of the research and verbal consent was obtained. Pseudonyms are used for all research participants in order to </w:t>
      </w:r>
      <w:del w:id="660" w:author="Kathryn Burns" w:date="2020-11-15T23:33:00Z">
        <w:r w:rsidRPr="004F4292" w:rsidDel="00E3305A">
          <w:rPr>
            <w:rFonts w:ascii="Times New Roman" w:hAnsi="Times New Roman" w:cs="Times New Roman"/>
            <w:lang w:val="en-GB"/>
          </w:rPr>
          <w:delText xml:space="preserve">assure </w:delText>
        </w:r>
      </w:del>
      <w:ins w:id="661" w:author="Kathryn Burns" w:date="2020-11-15T23:33:00Z">
        <w:r w:rsidR="00E3305A">
          <w:rPr>
            <w:rFonts w:ascii="Times New Roman" w:hAnsi="Times New Roman" w:cs="Times New Roman"/>
            <w:lang w:val="en-GB"/>
          </w:rPr>
          <w:t>ensure</w:t>
        </w:r>
        <w:r w:rsidR="00E3305A" w:rsidRPr="004F4292">
          <w:rPr>
            <w:rFonts w:ascii="Times New Roman" w:hAnsi="Times New Roman" w:cs="Times New Roman"/>
            <w:lang w:val="en-GB"/>
          </w:rPr>
          <w:t xml:space="preserve"> </w:t>
        </w:r>
      </w:ins>
      <w:r w:rsidRPr="004F4292">
        <w:rPr>
          <w:rFonts w:ascii="Times New Roman" w:hAnsi="Times New Roman" w:cs="Times New Roman"/>
          <w:lang w:val="en-GB"/>
        </w:rPr>
        <w:t xml:space="preserve">anonymity. </w:t>
      </w:r>
    </w:p>
    <w:p w14:paraId="6357E911" w14:textId="522BB0B0" w:rsidR="004C3C6B" w:rsidRPr="004F4292" w:rsidRDefault="004C3C6B" w:rsidP="004C3C6B">
      <w:pPr>
        <w:spacing w:line="360" w:lineRule="auto"/>
        <w:jc w:val="both"/>
        <w:rPr>
          <w:rFonts w:ascii="Times New Roman" w:hAnsi="Times New Roman" w:cs="Times New Roman"/>
          <w:lang w:val="en-GB"/>
        </w:rPr>
      </w:pPr>
    </w:p>
    <w:p w14:paraId="71262B6C" w14:textId="2AECA53B" w:rsidR="00C46B01" w:rsidRPr="004F4292" w:rsidDel="00E560E7" w:rsidRDefault="00C46B01" w:rsidP="004C3C6B">
      <w:pPr>
        <w:spacing w:line="360" w:lineRule="auto"/>
        <w:jc w:val="both"/>
        <w:rPr>
          <w:del w:id="662" w:author="Kathryn Burns" w:date="2020-11-15T22:04:00Z"/>
          <w:rFonts w:ascii="Times New Roman" w:hAnsi="Times New Roman" w:cs="Times New Roman"/>
          <w:lang w:val="en-GB"/>
        </w:rPr>
      </w:pPr>
    </w:p>
    <w:p w14:paraId="2E2E0293" w14:textId="2E20E708" w:rsidR="00377514" w:rsidRPr="004F4292" w:rsidRDefault="00C1332E" w:rsidP="00711437">
      <w:pPr>
        <w:spacing w:line="360" w:lineRule="auto"/>
        <w:jc w:val="both"/>
        <w:rPr>
          <w:rFonts w:ascii="Times New Roman" w:hAnsi="Times New Roman" w:cs="Times New Roman"/>
          <w:b/>
          <w:lang w:val="en-GB"/>
        </w:rPr>
      </w:pPr>
      <w:r w:rsidRPr="004F4292">
        <w:rPr>
          <w:rFonts w:ascii="Times New Roman" w:hAnsi="Times New Roman" w:cs="Times New Roman"/>
          <w:b/>
          <w:lang w:val="en-GB"/>
        </w:rPr>
        <w:t>Findings</w:t>
      </w:r>
    </w:p>
    <w:p w14:paraId="21A46002" w14:textId="77777777" w:rsidR="00D35ABE" w:rsidRDefault="00DD0EF2" w:rsidP="00F5512F">
      <w:pPr>
        <w:spacing w:line="360" w:lineRule="auto"/>
        <w:jc w:val="both"/>
        <w:rPr>
          <w:ins w:id="663" w:author="Kathryn Burns" w:date="2020-11-15T23:44:00Z"/>
          <w:rFonts w:ascii="Times New Roman" w:hAnsi="Times New Roman" w:cs="Times New Roman"/>
          <w:lang w:val="en-GB"/>
        </w:rPr>
      </w:pPr>
      <w:commentRangeStart w:id="664"/>
      <w:ins w:id="665" w:author="Kathryn Burns" w:date="2020-11-15T23:38:00Z">
        <w:r>
          <w:rPr>
            <w:rFonts w:ascii="Times New Roman" w:hAnsi="Times New Roman" w:cs="Times New Roman"/>
            <w:lang w:val="en-GB"/>
          </w:rPr>
          <w:t>As</w:t>
        </w:r>
      </w:ins>
      <w:ins w:id="666" w:author="Kathryn Burns" w:date="2020-11-15T23:39:00Z">
        <w:r>
          <w:rPr>
            <w:rFonts w:ascii="Times New Roman" w:hAnsi="Times New Roman" w:cs="Times New Roman"/>
            <w:lang w:val="en-GB"/>
          </w:rPr>
          <w:t xml:space="preserve"> introduced above, the findings of</w:t>
        </w:r>
      </w:ins>
      <w:ins w:id="667" w:author="Kathryn Burns" w:date="2020-11-15T23:40:00Z">
        <w:r w:rsidR="00946220">
          <w:rPr>
            <w:rFonts w:ascii="Times New Roman" w:hAnsi="Times New Roman" w:cs="Times New Roman"/>
            <w:lang w:val="en-GB"/>
          </w:rPr>
          <w:t xml:space="preserve"> my interviews illustrated that adult children of a parent with early-onset dementia</w:t>
        </w:r>
        <w:r w:rsidR="003A1804">
          <w:rPr>
            <w:rFonts w:ascii="Times New Roman" w:hAnsi="Times New Roman" w:cs="Times New Roman"/>
            <w:lang w:val="en-GB"/>
          </w:rPr>
          <w:t xml:space="preserve"> struggle with questions of identity and engage in comparative proc</w:t>
        </w:r>
      </w:ins>
      <w:ins w:id="668" w:author="Kathryn Burns" w:date="2020-11-15T23:41:00Z">
        <w:r w:rsidR="003A1804">
          <w:rPr>
            <w:rFonts w:ascii="Times New Roman" w:hAnsi="Times New Roman" w:cs="Times New Roman"/>
            <w:lang w:val="en-GB"/>
          </w:rPr>
          <w:t>esses to give meaning to their situation</w:t>
        </w:r>
      </w:ins>
      <w:ins w:id="669" w:author="Kathryn Burns" w:date="2020-11-15T23:43:00Z">
        <w:r w:rsidR="007E0115">
          <w:rPr>
            <w:rFonts w:ascii="Times New Roman" w:hAnsi="Times New Roman" w:cs="Times New Roman"/>
            <w:lang w:val="en-GB"/>
          </w:rPr>
          <w:t>s</w:t>
        </w:r>
      </w:ins>
      <w:ins w:id="670" w:author="Kathryn Burns" w:date="2020-11-15T23:41:00Z">
        <w:r w:rsidR="003A1804">
          <w:rPr>
            <w:rFonts w:ascii="Times New Roman" w:hAnsi="Times New Roman" w:cs="Times New Roman"/>
            <w:lang w:val="en-GB"/>
          </w:rPr>
          <w:t xml:space="preserve">. </w:t>
        </w:r>
        <w:r w:rsidR="00955B0B">
          <w:rPr>
            <w:rFonts w:ascii="Times New Roman" w:hAnsi="Times New Roman" w:cs="Times New Roman"/>
            <w:lang w:val="en-GB"/>
          </w:rPr>
          <w:t xml:space="preserve">The type of identity work which children engage in emerged organically </w:t>
        </w:r>
      </w:ins>
      <w:ins w:id="671" w:author="Kathryn Burns" w:date="2020-11-15T23:43:00Z">
        <w:r w:rsidR="007E0115">
          <w:rPr>
            <w:rFonts w:ascii="Times New Roman" w:hAnsi="Times New Roman" w:cs="Times New Roman"/>
            <w:lang w:val="en-GB"/>
          </w:rPr>
          <w:t xml:space="preserve">within the interview </w:t>
        </w:r>
      </w:ins>
      <w:ins w:id="672" w:author="Kathryn Burns" w:date="2020-11-15T23:41:00Z">
        <w:r w:rsidR="00955B0B">
          <w:rPr>
            <w:rFonts w:ascii="Times New Roman" w:hAnsi="Times New Roman" w:cs="Times New Roman"/>
            <w:lang w:val="en-GB"/>
          </w:rPr>
          <w:t>data.</w:t>
        </w:r>
      </w:ins>
      <w:ins w:id="673" w:author="Kathryn Burns" w:date="2020-11-15T23:39:00Z">
        <w:r>
          <w:rPr>
            <w:rFonts w:ascii="Times New Roman" w:hAnsi="Times New Roman" w:cs="Times New Roman"/>
            <w:lang w:val="en-GB"/>
          </w:rPr>
          <w:t xml:space="preserve"> </w:t>
        </w:r>
      </w:ins>
      <w:commentRangeEnd w:id="664"/>
      <w:ins w:id="674" w:author="Kathryn Burns" w:date="2020-11-15T23:41:00Z">
        <w:r w:rsidR="00955B0B">
          <w:rPr>
            <w:rStyle w:val="CommentReference"/>
          </w:rPr>
          <w:commentReference w:id="664"/>
        </w:r>
      </w:ins>
    </w:p>
    <w:p w14:paraId="0CE3BEE1" w14:textId="4489FCAB" w:rsidR="00151CAC" w:rsidRPr="004F4292" w:rsidRDefault="00C46B01">
      <w:pPr>
        <w:spacing w:line="360" w:lineRule="auto"/>
        <w:ind w:firstLine="708"/>
        <w:jc w:val="both"/>
        <w:rPr>
          <w:rFonts w:ascii="Times New Roman" w:hAnsi="Times New Roman" w:cs="Times New Roman"/>
          <w:lang w:val="en-GB"/>
        </w:rPr>
        <w:pPrChange w:id="675" w:author="Kathryn Burns" w:date="2020-11-15T23:44:00Z">
          <w:pPr>
            <w:spacing w:line="360" w:lineRule="auto"/>
            <w:jc w:val="both"/>
          </w:pPr>
        </w:pPrChange>
      </w:pPr>
      <w:del w:id="676" w:author="Kathryn Burns" w:date="2020-11-15T23:33:00Z">
        <w:r w:rsidRPr="004F4292" w:rsidDel="00D63250">
          <w:rPr>
            <w:rFonts w:ascii="Times New Roman" w:hAnsi="Times New Roman" w:cs="Times New Roman"/>
            <w:lang w:val="en-GB"/>
          </w:rPr>
          <w:delText>In the followin</w:delText>
        </w:r>
      </w:del>
      <w:ins w:id="677" w:author="Kathryn Burns" w:date="2020-11-15T23:34:00Z">
        <w:r w:rsidR="00D63250">
          <w:rPr>
            <w:rFonts w:ascii="Times New Roman" w:hAnsi="Times New Roman" w:cs="Times New Roman"/>
            <w:lang w:val="en-GB"/>
          </w:rPr>
          <w:t>In the</w:t>
        </w:r>
      </w:ins>
      <w:del w:id="678" w:author="Kathryn Burns" w:date="2020-11-15T23:33:00Z">
        <w:r w:rsidRPr="004F4292" w:rsidDel="00D63250">
          <w:rPr>
            <w:rFonts w:ascii="Times New Roman" w:hAnsi="Times New Roman" w:cs="Times New Roman"/>
            <w:lang w:val="en-GB"/>
          </w:rPr>
          <w:delText>g</w:delText>
        </w:r>
      </w:del>
      <w:ins w:id="679" w:author="Kathryn Burns" w:date="2020-11-15T23:33:00Z">
        <w:r w:rsidR="00D63250">
          <w:rPr>
            <w:rFonts w:ascii="Times New Roman" w:hAnsi="Times New Roman" w:cs="Times New Roman"/>
            <w:lang w:val="en-GB"/>
          </w:rPr>
          <w:t xml:space="preserve"> following secti</w:t>
        </w:r>
        <w:commentRangeStart w:id="680"/>
        <w:r w:rsidR="00D63250">
          <w:rPr>
            <w:rFonts w:ascii="Times New Roman" w:hAnsi="Times New Roman" w:cs="Times New Roman"/>
            <w:lang w:val="en-GB"/>
          </w:rPr>
          <w:t>on</w:t>
        </w:r>
      </w:ins>
      <w:commentRangeEnd w:id="680"/>
      <w:ins w:id="681" w:author="Kathryn Burns" w:date="2020-11-15T23:44:00Z">
        <w:r w:rsidR="00D35ABE">
          <w:rPr>
            <w:rStyle w:val="CommentReference"/>
          </w:rPr>
          <w:commentReference w:id="680"/>
        </w:r>
      </w:ins>
      <w:r w:rsidRPr="004F4292">
        <w:rPr>
          <w:rFonts w:ascii="Times New Roman" w:hAnsi="Times New Roman" w:cs="Times New Roman"/>
          <w:lang w:val="en-GB"/>
        </w:rPr>
        <w:t xml:space="preserve">, </w:t>
      </w:r>
      <w:r w:rsidRPr="0025327A">
        <w:rPr>
          <w:rFonts w:ascii="Times New Roman" w:hAnsi="Times New Roman" w:cs="Times New Roman"/>
          <w:lang w:val="en-GB"/>
        </w:rPr>
        <w:t>I present empirical examples which illustrate the</w:t>
      </w:r>
      <w:ins w:id="682" w:author="Kathryn Burns" w:date="2020-11-15T23:41:00Z">
        <w:r w:rsidR="00955B0B" w:rsidRPr="0025327A">
          <w:rPr>
            <w:rFonts w:ascii="Times New Roman" w:hAnsi="Times New Roman" w:cs="Times New Roman"/>
            <w:lang w:val="en-GB"/>
            <w:rPrChange w:id="683" w:author="Kathryn Burns" w:date="2020-11-16T13:47:00Z">
              <w:rPr>
                <w:rFonts w:ascii="Times New Roman" w:hAnsi="Times New Roman" w:cs="Times New Roman"/>
                <w:highlight w:val="yellow"/>
                <w:lang w:val="en-GB"/>
              </w:rPr>
            </w:rPrChange>
          </w:rPr>
          <w:t xml:space="preserve"> three</w:t>
        </w:r>
      </w:ins>
      <w:ins w:id="684" w:author="Kathryn Burns" w:date="2020-11-15T23:42:00Z">
        <w:r w:rsidR="007E0115" w:rsidRPr="0025327A">
          <w:rPr>
            <w:rFonts w:ascii="Times New Roman" w:hAnsi="Times New Roman" w:cs="Times New Roman"/>
            <w:lang w:val="en-GB"/>
            <w:rPrChange w:id="685" w:author="Kathryn Burns" w:date="2020-11-16T13:47:00Z">
              <w:rPr>
                <w:rFonts w:ascii="Times New Roman" w:hAnsi="Times New Roman" w:cs="Times New Roman"/>
                <w:highlight w:val="yellow"/>
                <w:lang w:val="en-GB"/>
              </w:rPr>
            </w:rPrChange>
          </w:rPr>
          <w:t>-</w:t>
        </w:r>
      </w:ins>
      <w:ins w:id="686" w:author="Kathryn Burns" w:date="2020-11-15T23:41:00Z">
        <w:r w:rsidR="00955B0B" w:rsidRPr="0025327A">
          <w:rPr>
            <w:rFonts w:ascii="Times New Roman" w:hAnsi="Times New Roman" w:cs="Times New Roman"/>
            <w:lang w:val="en-GB"/>
            <w:rPrChange w:id="687" w:author="Kathryn Burns" w:date="2020-11-16T13:47:00Z">
              <w:rPr>
                <w:rFonts w:ascii="Times New Roman" w:hAnsi="Times New Roman" w:cs="Times New Roman"/>
                <w:highlight w:val="yellow"/>
                <w:lang w:val="en-GB"/>
              </w:rPr>
            </w:rPrChange>
          </w:rPr>
          <w:t>part</w:t>
        </w:r>
      </w:ins>
      <w:r w:rsidRPr="0025327A">
        <w:rPr>
          <w:rFonts w:ascii="Times New Roman" w:hAnsi="Times New Roman" w:cs="Times New Roman"/>
          <w:lang w:val="en-GB"/>
        </w:rPr>
        <w:t xml:space="preserve"> comparative processes I described above.</w:t>
      </w:r>
      <w:ins w:id="688" w:author="Kathryn Burns" w:date="2020-11-15T23:34:00Z">
        <w:r w:rsidR="000731F9" w:rsidRPr="0025327A">
          <w:rPr>
            <w:rFonts w:ascii="Times New Roman" w:hAnsi="Times New Roman" w:cs="Times New Roman"/>
            <w:lang w:val="en-GB"/>
            <w:rPrChange w:id="689" w:author="Kathryn Burns" w:date="2020-11-16T13:47:00Z">
              <w:rPr>
                <w:rFonts w:ascii="Times New Roman" w:hAnsi="Times New Roman" w:cs="Times New Roman"/>
                <w:highlight w:val="yellow"/>
                <w:lang w:val="en-GB"/>
              </w:rPr>
            </w:rPrChange>
          </w:rPr>
          <w:t xml:space="preserve"> On</w:t>
        </w:r>
      </w:ins>
      <w:ins w:id="690" w:author="Kathryn Burns" w:date="2020-11-15T23:35:00Z">
        <w:r w:rsidR="000731F9" w:rsidRPr="0025327A">
          <w:rPr>
            <w:rFonts w:ascii="Times New Roman" w:hAnsi="Times New Roman" w:cs="Times New Roman"/>
            <w:lang w:val="en-GB"/>
            <w:rPrChange w:id="691" w:author="Kathryn Burns" w:date="2020-11-16T13:47:00Z">
              <w:rPr>
                <w:rFonts w:ascii="Times New Roman" w:hAnsi="Times New Roman" w:cs="Times New Roman"/>
                <w:highlight w:val="yellow"/>
                <w:lang w:val="en-GB"/>
              </w:rPr>
            </w:rPrChange>
          </w:rPr>
          <w:t>e</w:t>
        </w:r>
      </w:ins>
      <w:del w:id="692" w:author="Kathryn Burns" w:date="2020-11-15T23:34:00Z">
        <w:r w:rsidRPr="0025327A" w:rsidDel="000731F9">
          <w:rPr>
            <w:rFonts w:ascii="Times New Roman" w:hAnsi="Times New Roman" w:cs="Times New Roman"/>
            <w:lang w:val="en-GB"/>
          </w:rPr>
          <w:delText xml:space="preserve"> An</w:delText>
        </w:r>
      </w:del>
      <w:r w:rsidRPr="0025327A">
        <w:rPr>
          <w:rFonts w:ascii="Times New Roman" w:hAnsi="Times New Roman" w:cs="Times New Roman"/>
          <w:lang w:val="en-GB"/>
        </w:rPr>
        <w:t xml:space="preserve"> important question </w:t>
      </w:r>
      <w:ins w:id="693" w:author="Kathryn Burns" w:date="2020-11-15T23:35:00Z">
        <w:r w:rsidR="000731F9" w:rsidRPr="0025327A">
          <w:rPr>
            <w:rFonts w:ascii="Times New Roman" w:hAnsi="Times New Roman" w:cs="Times New Roman"/>
            <w:lang w:val="en-GB"/>
            <w:rPrChange w:id="694" w:author="Kathryn Burns" w:date="2020-11-16T13:47:00Z">
              <w:rPr>
                <w:rFonts w:ascii="Times New Roman" w:hAnsi="Times New Roman" w:cs="Times New Roman"/>
                <w:highlight w:val="yellow"/>
                <w:lang w:val="en-GB"/>
              </w:rPr>
            </w:rPrChange>
          </w:rPr>
          <w:t>I considered</w:t>
        </w:r>
      </w:ins>
      <w:ins w:id="695" w:author="Kathryn Burns" w:date="2020-11-15T23:34:00Z">
        <w:r w:rsidR="000731F9" w:rsidRPr="0025327A">
          <w:rPr>
            <w:rFonts w:ascii="Times New Roman" w:hAnsi="Times New Roman" w:cs="Times New Roman"/>
            <w:lang w:val="en-GB"/>
            <w:rPrChange w:id="696" w:author="Kathryn Burns" w:date="2020-11-16T13:47:00Z">
              <w:rPr>
                <w:rFonts w:ascii="Times New Roman" w:hAnsi="Times New Roman" w:cs="Times New Roman"/>
                <w:highlight w:val="yellow"/>
                <w:lang w:val="en-GB"/>
              </w:rPr>
            </w:rPrChange>
          </w:rPr>
          <w:t xml:space="preserve"> was</w:t>
        </w:r>
      </w:ins>
      <w:del w:id="697" w:author="Kathryn Burns" w:date="2020-11-15T23:34:00Z">
        <w:r w:rsidRPr="0025327A" w:rsidDel="000731F9">
          <w:rPr>
            <w:rFonts w:ascii="Times New Roman" w:hAnsi="Times New Roman" w:cs="Times New Roman"/>
            <w:lang w:val="en-GB"/>
          </w:rPr>
          <w:delText>is</w:delText>
        </w:r>
      </w:del>
      <w:r w:rsidRPr="0025327A">
        <w:rPr>
          <w:rFonts w:ascii="Times New Roman" w:hAnsi="Times New Roman" w:cs="Times New Roman"/>
          <w:lang w:val="en-GB"/>
        </w:rPr>
        <w:t xml:space="preserve"> whether these comparative processes </w:t>
      </w:r>
      <w:ins w:id="698" w:author="Kathryn Burns" w:date="2020-11-15T23:34:00Z">
        <w:r w:rsidR="000731F9" w:rsidRPr="0025327A">
          <w:rPr>
            <w:rFonts w:ascii="Times New Roman" w:hAnsi="Times New Roman" w:cs="Times New Roman"/>
            <w:lang w:val="en-GB"/>
            <w:rPrChange w:id="699" w:author="Kathryn Burns" w:date="2020-11-16T13:47:00Z">
              <w:rPr>
                <w:rFonts w:ascii="Times New Roman" w:hAnsi="Times New Roman" w:cs="Times New Roman"/>
                <w:highlight w:val="yellow"/>
                <w:lang w:val="en-GB"/>
              </w:rPr>
            </w:rPrChange>
          </w:rPr>
          <w:t>we</w:t>
        </w:r>
      </w:ins>
      <w:del w:id="700" w:author="Kathryn Burns" w:date="2020-11-15T23:34:00Z">
        <w:r w:rsidR="00D41D06" w:rsidRPr="0025327A" w:rsidDel="000731F9">
          <w:rPr>
            <w:rFonts w:ascii="Times New Roman" w:hAnsi="Times New Roman" w:cs="Times New Roman"/>
            <w:lang w:val="en-GB"/>
          </w:rPr>
          <w:delText>a</w:delText>
        </w:r>
      </w:del>
      <w:r w:rsidR="00D41D06" w:rsidRPr="0025327A">
        <w:rPr>
          <w:rFonts w:ascii="Times New Roman" w:hAnsi="Times New Roman" w:cs="Times New Roman"/>
          <w:lang w:val="en-GB"/>
        </w:rPr>
        <w:t xml:space="preserve">re limited to the interview or also </w:t>
      </w:r>
      <w:del w:id="701" w:author="Kathryn Burns" w:date="2020-11-15T23:45:00Z">
        <w:r w:rsidR="00D41D06" w:rsidRPr="0025327A" w:rsidDel="005F1000">
          <w:rPr>
            <w:rFonts w:ascii="Times New Roman" w:hAnsi="Times New Roman" w:cs="Times New Roman"/>
            <w:lang w:val="en-GB"/>
          </w:rPr>
          <w:delText>occur</w:delText>
        </w:r>
      </w:del>
      <w:ins w:id="702" w:author="Kathryn Burns" w:date="2020-11-15T23:45:00Z">
        <w:r w:rsidR="005F1000" w:rsidRPr="0025327A">
          <w:rPr>
            <w:rFonts w:ascii="Times New Roman" w:hAnsi="Times New Roman" w:cs="Times New Roman"/>
            <w:lang w:val="en-GB"/>
            <w:rPrChange w:id="703" w:author="Kathryn Burns" w:date="2020-11-16T13:47:00Z">
              <w:rPr>
                <w:rFonts w:ascii="Times New Roman" w:hAnsi="Times New Roman" w:cs="Times New Roman"/>
                <w:highlight w:val="yellow"/>
                <w:lang w:val="en-GB"/>
              </w:rPr>
            </w:rPrChange>
          </w:rPr>
          <w:t>occurred</w:t>
        </w:r>
      </w:ins>
      <w:r w:rsidR="00D41D06" w:rsidRPr="0025327A">
        <w:rPr>
          <w:rFonts w:ascii="Times New Roman" w:hAnsi="Times New Roman" w:cs="Times New Roman"/>
          <w:lang w:val="en-GB"/>
        </w:rPr>
        <w:t xml:space="preserve"> outside of it</w:t>
      </w:r>
      <w:r w:rsidR="00D41D06" w:rsidRPr="000731F9">
        <w:rPr>
          <w:rFonts w:ascii="Times New Roman" w:hAnsi="Times New Roman" w:cs="Times New Roman"/>
          <w:highlight w:val="yellow"/>
          <w:lang w:val="en-GB"/>
          <w:rPrChange w:id="704" w:author="Kathryn Burns" w:date="2020-11-15T23:34:00Z">
            <w:rPr>
              <w:rFonts w:ascii="Times New Roman" w:hAnsi="Times New Roman" w:cs="Times New Roman"/>
              <w:lang w:val="en-GB"/>
            </w:rPr>
          </w:rPrChange>
        </w:rPr>
        <w:t>.</w:t>
      </w:r>
      <w:r w:rsidR="00D41D06" w:rsidRPr="004F4292">
        <w:rPr>
          <w:rFonts w:ascii="Times New Roman" w:hAnsi="Times New Roman" w:cs="Times New Roman"/>
          <w:lang w:val="en-GB"/>
        </w:rPr>
        <w:t xml:space="preserve"> </w:t>
      </w:r>
      <w:r w:rsidR="002205D8" w:rsidRPr="004F4292">
        <w:rPr>
          <w:rFonts w:ascii="Times New Roman" w:hAnsi="Times New Roman" w:cs="Times New Roman"/>
          <w:lang w:val="en-GB"/>
        </w:rPr>
        <w:t>I take the position that</w:t>
      </w:r>
      <w:del w:id="705" w:author="Kathryn Burns" w:date="2020-11-15T23:35:00Z">
        <w:r w:rsidR="002205D8" w:rsidRPr="004F4292" w:rsidDel="000731F9">
          <w:rPr>
            <w:rFonts w:ascii="Times New Roman" w:hAnsi="Times New Roman" w:cs="Times New Roman"/>
            <w:lang w:val="en-GB"/>
          </w:rPr>
          <w:delText xml:space="preserve"> this</w:delText>
        </w:r>
      </w:del>
      <w:r w:rsidR="0094673C" w:rsidRPr="004F4292">
        <w:rPr>
          <w:rFonts w:ascii="Times New Roman" w:hAnsi="Times New Roman" w:cs="Times New Roman"/>
          <w:lang w:val="en-GB"/>
        </w:rPr>
        <w:t xml:space="preserve"> identity work through compar</w:t>
      </w:r>
      <w:ins w:id="706" w:author="Kathryn Burns" w:date="2020-11-15T23:35:00Z">
        <w:r w:rsidR="000731F9">
          <w:rPr>
            <w:rFonts w:ascii="Times New Roman" w:hAnsi="Times New Roman" w:cs="Times New Roman"/>
            <w:lang w:val="en-GB"/>
          </w:rPr>
          <w:t>ison</w:t>
        </w:r>
      </w:ins>
      <w:del w:id="707" w:author="Kathryn Burns" w:date="2020-11-15T23:35:00Z">
        <w:r w:rsidR="0094673C" w:rsidRPr="004F4292" w:rsidDel="000731F9">
          <w:rPr>
            <w:rFonts w:ascii="Times New Roman" w:hAnsi="Times New Roman" w:cs="Times New Roman"/>
            <w:lang w:val="en-GB"/>
          </w:rPr>
          <w:delText>ative processes</w:delText>
        </w:r>
      </w:del>
      <w:r w:rsidR="002205D8" w:rsidRPr="004F4292">
        <w:rPr>
          <w:rFonts w:ascii="Times New Roman" w:hAnsi="Times New Roman" w:cs="Times New Roman"/>
          <w:lang w:val="en-GB"/>
        </w:rPr>
        <w:t xml:space="preserve"> is an iterative process</w:t>
      </w:r>
      <w:r w:rsidR="00EC7252" w:rsidRPr="004F4292">
        <w:rPr>
          <w:rFonts w:ascii="Times New Roman" w:hAnsi="Times New Roman" w:cs="Times New Roman"/>
          <w:lang w:val="en-GB"/>
        </w:rPr>
        <w:t xml:space="preserve">, </w:t>
      </w:r>
      <w:del w:id="708" w:author="Kathryn Burns" w:date="2020-11-15T23:35:00Z">
        <w:r w:rsidR="00EC7252" w:rsidRPr="004F4292" w:rsidDel="000731F9">
          <w:rPr>
            <w:rFonts w:ascii="Times New Roman" w:hAnsi="Times New Roman" w:cs="Times New Roman"/>
            <w:lang w:val="en-GB"/>
          </w:rPr>
          <w:delText xml:space="preserve">which means </w:delText>
        </w:r>
      </w:del>
      <w:ins w:id="709" w:author="Kathryn Burns" w:date="2020-11-15T23:35:00Z">
        <w:r w:rsidR="000731F9">
          <w:rPr>
            <w:rFonts w:ascii="Times New Roman" w:hAnsi="Times New Roman" w:cs="Times New Roman"/>
            <w:lang w:val="en-GB"/>
          </w:rPr>
          <w:t xml:space="preserve">meaning </w:t>
        </w:r>
      </w:ins>
      <w:r w:rsidR="00EC7252" w:rsidRPr="004F4292">
        <w:rPr>
          <w:rFonts w:ascii="Times New Roman" w:hAnsi="Times New Roman" w:cs="Times New Roman"/>
          <w:lang w:val="en-GB"/>
        </w:rPr>
        <w:t>that the children share their experiences with others and</w:t>
      </w:r>
      <w:ins w:id="710" w:author="Kathryn Burns" w:date="2020-11-15T23:35:00Z">
        <w:r w:rsidR="000731F9">
          <w:rPr>
            <w:rFonts w:ascii="Times New Roman" w:hAnsi="Times New Roman" w:cs="Times New Roman"/>
            <w:lang w:val="en-GB"/>
          </w:rPr>
          <w:t>,</w:t>
        </w:r>
      </w:ins>
      <w:r w:rsidR="00EC7252" w:rsidRPr="004F4292">
        <w:rPr>
          <w:rFonts w:ascii="Times New Roman" w:hAnsi="Times New Roman" w:cs="Times New Roman"/>
          <w:lang w:val="en-GB"/>
        </w:rPr>
        <w:t xml:space="preserve"> based on the reaction</w:t>
      </w:r>
      <w:ins w:id="711" w:author="Kathryn Burns" w:date="2020-11-15T23:45:00Z">
        <w:r w:rsidR="006019E1">
          <w:rPr>
            <w:rFonts w:ascii="Times New Roman" w:hAnsi="Times New Roman" w:cs="Times New Roman"/>
            <w:lang w:val="en-GB"/>
          </w:rPr>
          <w:t>s</w:t>
        </w:r>
      </w:ins>
      <w:r w:rsidR="00EC7252" w:rsidRPr="004F4292">
        <w:rPr>
          <w:rFonts w:ascii="Times New Roman" w:hAnsi="Times New Roman" w:cs="Times New Roman"/>
          <w:lang w:val="en-GB"/>
        </w:rPr>
        <w:t xml:space="preserve"> they </w:t>
      </w:r>
      <w:del w:id="712" w:author="Kathryn Burns" w:date="2020-11-15T23:45:00Z">
        <w:r w:rsidR="00EC7252" w:rsidRPr="004F4292" w:rsidDel="006019E1">
          <w:rPr>
            <w:rFonts w:ascii="Times New Roman" w:hAnsi="Times New Roman" w:cs="Times New Roman"/>
            <w:lang w:val="en-GB"/>
          </w:rPr>
          <w:delText>get</w:delText>
        </w:r>
      </w:del>
      <w:ins w:id="713" w:author="Kathryn Burns" w:date="2020-11-15T23:45:00Z">
        <w:r w:rsidR="006019E1">
          <w:rPr>
            <w:rFonts w:ascii="Times New Roman" w:hAnsi="Times New Roman" w:cs="Times New Roman"/>
            <w:lang w:val="en-GB"/>
          </w:rPr>
          <w:t>receive</w:t>
        </w:r>
      </w:ins>
      <w:r w:rsidR="00EC7252" w:rsidRPr="004F4292">
        <w:rPr>
          <w:rFonts w:ascii="Times New Roman" w:hAnsi="Times New Roman" w:cs="Times New Roman"/>
          <w:lang w:val="en-GB"/>
        </w:rPr>
        <w:t xml:space="preserve">, </w:t>
      </w:r>
      <w:del w:id="714" w:author="Kathryn Burns" w:date="2020-11-15T23:35:00Z">
        <w:r w:rsidR="00EC7252" w:rsidRPr="004F4292" w:rsidDel="000731F9">
          <w:rPr>
            <w:rFonts w:ascii="Times New Roman" w:hAnsi="Times New Roman" w:cs="Times New Roman"/>
            <w:lang w:val="en-GB"/>
          </w:rPr>
          <w:delText xml:space="preserve">they </w:delText>
        </w:r>
      </w:del>
      <w:r w:rsidR="00EC7252" w:rsidRPr="004F4292">
        <w:rPr>
          <w:rFonts w:ascii="Times New Roman" w:hAnsi="Times New Roman" w:cs="Times New Roman"/>
          <w:lang w:val="en-GB"/>
        </w:rPr>
        <w:t xml:space="preserve">adapt </w:t>
      </w:r>
      <w:ins w:id="715" w:author="Kathryn Burns" w:date="2020-11-15T23:46:00Z">
        <w:r w:rsidR="006019E1">
          <w:rPr>
            <w:rFonts w:ascii="Times New Roman" w:hAnsi="Times New Roman" w:cs="Times New Roman"/>
            <w:lang w:val="en-GB"/>
          </w:rPr>
          <w:t xml:space="preserve">both </w:t>
        </w:r>
      </w:ins>
      <w:r w:rsidR="00EC7252" w:rsidRPr="004F4292">
        <w:rPr>
          <w:rFonts w:ascii="Times New Roman" w:hAnsi="Times New Roman" w:cs="Times New Roman"/>
          <w:lang w:val="en-GB"/>
        </w:rPr>
        <w:t>their narrative</w:t>
      </w:r>
      <w:ins w:id="716" w:author="Kathryn Burns" w:date="2020-11-15T23:35:00Z">
        <w:r w:rsidR="000731F9">
          <w:rPr>
            <w:rFonts w:ascii="Times New Roman" w:hAnsi="Times New Roman" w:cs="Times New Roman"/>
            <w:lang w:val="en-GB"/>
          </w:rPr>
          <w:t>s</w:t>
        </w:r>
      </w:ins>
      <w:r w:rsidR="00EC7252" w:rsidRPr="004F4292">
        <w:rPr>
          <w:rFonts w:ascii="Times New Roman" w:hAnsi="Times New Roman" w:cs="Times New Roman"/>
          <w:lang w:val="en-GB"/>
        </w:rPr>
        <w:t xml:space="preserve"> </w:t>
      </w:r>
      <w:ins w:id="717" w:author="Kathryn Burns" w:date="2020-11-15T23:46:00Z">
        <w:r w:rsidR="006019E1">
          <w:rPr>
            <w:rFonts w:ascii="Times New Roman" w:hAnsi="Times New Roman" w:cs="Times New Roman"/>
            <w:lang w:val="en-GB"/>
          </w:rPr>
          <w:t>and</w:t>
        </w:r>
      </w:ins>
      <w:ins w:id="718" w:author="Kathryn Burns" w:date="2020-11-15T23:35:00Z">
        <w:r w:rsidR="000731F9">
          <w:rPr>
            <w:rFonts w:ascii="Times New Roman" w:hAnsi="Times New Roman" w:cs="Times New Roman"/>
            <w:lang w:val="en-GB"/>
          </w:rPr>
          <w:t xml:space="preserve"> their own interpretations</w:t>
        </w:r>
      </w:ins>
      <w:del w:id="719" w:author="Kathryn Burns" w:date="2020-11-15T23:36:00Z">
        <w:r w:rsidR="00EC7252" w:rsidRPr="004F4292" w:rsidDel="000731F9">
          <w:rPr>
            <w:rFonts w:ascii="Times New Roman" w:hAnsi="Times New Roman" w:cs="Times New Roman"/>
            <w:lang w:val="en-GB"/>
          </w:rPr>
          <w:delText>and also how they interpret their</w:delText>
        </w:r>
      </w:del>
      <w:ins w:id="720" w:author="Kathryn Burns" w:date="2020-11-15T23:36:00Z">
        <w:r w:rsidR="000731F9">
          <w:rPr>
            <w:rFonts w:ascii="Times New Roman" w:hAnsi="Times New Roman" w:cs="Times New Roman"/>
            <w:lang w:val="en-GB"/>
          </w:rPr>
          <w:t xml:space="preserve"> of the</w:t>
        </w:r>
      </w:ins>
      <w:r w:rsidR="00EC7252" w:rsidRPr="004F4292">
        <w:rPr>
          <w:rFonts w:ascii="Times New Roman" w:hAnsi="Times New Roman" w:cs="Times New Roman"/>
          <w:lang w:val="en-GB"/>
        </w:rPr>
        <w:t xml:space="preserve"> situation. This process became visible </w:t>
      </w:r>
      <w:r w:rsidR="001B767A" w:rsidRPr="004F4292">
        <w:rPr>
          <w:rFonts w:ascii="Times New Roman" w:hAnsi="Times New Roman" w:cs="Times New Roman"/>
          <w:lang w:val="en-GB"/>
        </w:rPr>
        <w:t xml:space="preserve">in the empirical data. </w:t>
      </w:r>
      <w:ins w:id="721" w:author="Kathryn Burns" w:date="2020-11-15T23:36:00Z">
        <w:r w:rsidR="000731F9">
          <w:rPr>
            <w:rFonts w:ascii="Times New Roman" w:hAnsi="Times New Roman" w:cs="Times New Roman"/>
            <w:lang w:val="en-GB"/>
          </w:rPr>
          <w:t>C</w:t>
        </w:r>
      </w:ins>
      <w:del w:id="722" w:author="Kathryn Burns" w:date="2020-11-15T23:36:00Z">
        <w:r w:rsidR="00714626" w:rsidRPr="004F4292" w:rsidDel="000731F9">
          <w:rPr>
            <w:rFonts w:ascii="Times New Roman" w:hAnsi="Times New Roman" w:cs="Times New Roman"/>
            <w:lang w:val="en-GB"/>
          </w:rPr>
          <w:delText>The c</w:delText>
        </w:r>
      </w:del>
      <w:r w:rsidR="00714626" w:rsidRPr="004F4292">
        <w:rPr>
          <w:rFonts w:ascii="Times New Roman" w:hAnsi="Times New Roman" w:cs="Times New Roman"/>
          <w:lang w:val="en-GB"/>
        </w:rPr>
        <w:t>hildren mentioned how they told their stories to others and how th</w:t>
      </w:r>
      <w:ins w:id="723" w:author="Kathryn Burns" w:date="2020-11-15T23:36:00Z">
        <w:r w:rsidR="000731F9">
          <w:rPr>
            <w:rFonts w:ascii="Times New Roman" w:hAnsi="Times New Roman" w:cs="Times New Roman"/>
            <w:lang w:val="en-GB"/>
          </w:rPr>
          <w:t>is</w:t>
        </w:r>
      </w:ins>
      <w:del w:id="724" w:author="Kathryn Burns" w:date="2020-11-15T23:36:00Z">
        <w:r w:rsidR="00714626" w:rsidRPr="004F4292" w:rsidDel="000731F9">
          <w:rPr>
            <w:rFonts w:ascii="Times New Roman" w:hAnsi="Times New Roman" w:cs="Times New Roman"/>
            <w:lang w:val="en-GB"/>
          </w:rPr>
          <w:delText>at</w:delText>
        </w:r>
      </w:del>
      <w:r w:rsidR="00714626" w:rsidRPr="004F4292">
        <w:rPr>
          <w:rFonts w:ascii="Times New Roman" w:hAnsi="Times New Roman" w:cs="Times New Roman"/>
          <w:lang w:val="en-GB"/>
        </w:rPr>
        <w:t xml:space="preserve"> made them realise how bad the</w:t>
      </w:r>
      <w:ins w:id="725" w:author="Kathryn Burns" w:date="2020-11-15T23:36:00Z">
        <w:r w:rsidR="000731F9">
          <w:rPr>
            <w:rFonts w:ascii="Times New Roman" w:hAnsi="Times New Roman" w:cs="Times New Roman"/>
            <w:lang w:val="en-GB"/>
          </w:rPr>
          <w:t>ir</w:t>
        </w:r>
      </w:ins>
      <w:r w:rsidR="00714626" w:rsidRPr="004F4292">
        <w:rPr>
          <w:rFonts w:ascii="Times New Roman" w:hAnsi="Times New Roman" w:cs="Times New Roman"/>
          <w:lang w:val="en-GB"/>
        </w:rPr>
        <w:t xml:space="preserve"> situation</w:t>
      </w:r>
      <w:ins w:id="726" w:author="Kathryn Burns" w:date="2020-11-15T23:36:00Z">
        <w:r w:rsidR="000731F9">
          <w:rPr>
            <w:rFonts w:ascii="Times New Roman" w:hAnsi="Times New Roman" w:cs="Times New Roman"/>
            <w:lang w:val="en-GB"/>
          </w:rPr>
          <w:t>s</w:t>
        </w:r>
      </w:ins>
      <w:r w:rsidR="00714626" w:rsidRPr="004F4292">
        <w:rPr>
          <w:rFonts w:ascii="Times New Roman" w:hAnsi="Times New Roman" w:cs="Times New Roman"/>
          <w:lang w:val="en-GB"/>
        </w:rPr>
        <w:t xml:space="preserve"> really </w:t>
      </w:r>
      <w:del w:id="727" w:author="Kathryn Burns" w:date="2020-11-15T23:36:00Z">
        <w:r w:rsidR="00714626" w:rsidRPr="004F4292" w:rsidDel="000731F9">
          <w:rPr>
            <w:rFonts w:ascii="Times New Roman" w:hAnsi="Times New Roman" w:cs="Times New Roman"/>
            <w:lang w:val="en-GB"/>
          </w:rPr>
          <w:delText>was</w:delText>
        </w:r>
      </w:del>
      <w:ins w:id="728" w:author="Kathryn Burns" w:date="2020-11-15T23:36:00Z">
        <w:r w:rsidR="000731F9" w:rsidRPr="004F4292">
          <w:rPr>
            <w:rFonts w:ascii="Times New Roman" w:hAnsi="Times New Roman" w:cs="Times New Roman"/>
            <w:lang w:val="en-GB"/>
          </w:rPr>
          <w:t>w</w:t>
        </w:r>
        <w:r w:rsidR="000731F9">
          <w:rPr>
            <w:rFonts w:ascii="Times New Roman" w:hAnsi="Times New Roman" w:cs="Times New Roman"/>
            <w:lang w:val="en-GB"/>
          </w:rPr>
          <w:t>ere (i.e.</w:t>
        </w:r>
      </w:ins>
      <w:del w:id="729" w:author="Kathryn Burns" w:date="2020-11-15T23:36:00Z">
        <w:r w:rsidR="00714626" w:rsidRPr="004F4292" w:rsidDel="000731F9">
          <w:rPr>
            <w:rFonts w:ascii="Times New Roman" w:hAnsi="Times New Roman" w:cs="Times New Roman"/>
            <w:lang w:val="en-GB"/>
          </w:rPr>
          <w:delText>,</w:delText>
        </w:r>
      </w:del>
      <w:r w:rsidR="00714626" w:rsidRPr="004F4292">
        <w:rPr>
          <w:rFonts w:ascii="Times New Roman" w:hAnsi="Times New Roman" w:cs="Times New Roman"/>
          <w:lang w:val="en-GB"/>
        </w:rPr>
        <w:t xml:space="preserve"> how young their parent</w:t>
      </w:r>
      <w:ins w:id="730" w:author="Kathryn Burns" w:date="2020-11-15T23:36:00Z">
        <w:r w:rsidR="000731F9">
          <w:rPr>
            <w:rFonts w:ascii="Times New Roman" w:hAnsi="Times New Roman" w:cs="Times New Roman"/>
            <w:lang w:val="en-GB"/>
          </w:rPr>
          <w:t>s</w:t>
        </w:r>
      </w:ins>
      <w:r w:rsidR="00714626" w:rsidRPr="004F4292">
        <w:rPr>
          <w:rFonts w:ascii="Times New Roman" w:hAnsi="Times New Roman" w:cs="Times New Roman"/>
          <w:lang w:val="en-GB"/>
        </w:rPr>
        <w:t xml:space="preserve"> </w:t>
      </w:r>
      <w:del w:id="731" w:author="Kathryn Burns" w:date="2020-11-15T23:36:00Z">
        <w:r w:rsidR="00714626" w:rsidRPr="004F4292" w:rsidDel="000731F9">
          <w:rPr>
            <w:rFonts w:ascii="Times New Roman" w:hAnsi="Times New Roman" w:cs="Times New Roman"/>
            <w:lang w:val="en-GB"/>
          </w:rPr>
          <w:delText>really was</w:delText>
        </w:r>
      </w:del>
      <w:ins w:id="732" w:author="Kathryn Burns" w:date="2020-11-15T23:36:00Z">
        <w:r w:rsidR="000731F9">
          <w:rPr>
            <w:rFonts w:ascii="Times New Roman" w:hAnsi="Times New Roman" w:cs="Times New Roman"/>
            <w:lang w:val="en-GB"/>
          </w:rPr>
          <w:t>were</w:t>
        </w:r>
      </w:ins>
      <w:r w:rsidR="00714626" w:rsidRPr="004F4292">
        <w:rPr>
          <w:rFonts w:ascii="Times New Roman" w:hAnsi="Times New Roman" w:cs="Times New Roman"/>
          <w:lang w:val="en-GB"/>
        </w:rPr>
        <w:t xml:space="preserve"> or how little others knew about early-onset dementia</w:t>
      </w:r>
      <w:ins w:id="733" w:author="Kathryn Burns" w:date="2020-11-15T23:36:00Z">
        <w:r w:rsidR="000731F9">
          <w:rPr>
            <w:rFonts w:ascii="Times New Roman" w:hAnsi="Times New Roman" w:cs="Times New Roman"/>
            <w:lang w:val="en-GB"/>
          </w:rPr>
          <w:t>)</w:t>
        </w:r>
      </w:ins>
      <w:r w:rsidR="00714626" w:rsidRPr="004F4292">
        <w:rPr>
          <w:rFonts w:ascii="Times New Roman" w:hAnsi="Times New Roman" w:cs="Times New Roman"/>
          <w:lang w:val="en-GB"/>
        </w:rPr>
        <w:t>.</w:t>
      </w:r>
      <w:ins w:id="734" w:author="Kathryn Burns" w:date="2020-11-15T23:36:00Z">
        <w:r w:rsidR="000731F9">
          <w:rPr>
            <w:rFonts w:ascii="Times New Roman" w:hAnsi="Times New Roman" w:cs="Times New Roman"/>
            <w:lang w:val="en-GB"/>
          </w:rPr>
          <w:t xml:space="preserve"> R</w:t>
        </w:r>
      </w:ins>
      <w:del w:id="735" w:author="Kathryn Burns" w:date="2020-11-15T23:36:00Z">
        <w:r w:rsidR="00714626" w:rsidRPr="004F4292" w:rsidDel="000731F9">
          <w:rPr>
            <w:rFonts w:ascii="Times New Roman" w:hAnsi="Times New Roman" w:cs="Times New Roman"/>
            <w:lang w:val="en-GB"/>
          </w:rPr>
          <w:delText xml:space="preserve"> </w:delText>
        </w:r>
        <w:r w:rsidR="001B767A" w:rsidRPr="004F4292" w:rsidDel="000731F9">
          <w:rPr>
            <w:rFonts w:ascii="Times New Roman" w:hAnsi="Times New Roman" w:cs="Times New Roman"/>
            <w:lang w:val="en-GB"/>
          </w:rPr>
          <w:delText>A r</w:delText>
        </w:r>
      </w:del>
      <w:r w:rsidR="001B767A" w:rsidRPr="004F4292">
        <w:rPr>
          <w:rFonts w:ascii="Times New Roman" w:hAnsi="Times New Roman" w:cs="Times New Roman"/>
          <w:lang w:val="en-GB"/>
        </w:rPr>
        <w:t>eaction</w:t>
      </w:r>
      <w:ins w:id="736" w:author="Kathryn Burns" w:date="2020-11-15T23:46:00Z">
        <w:r w:rsidR="00792B02">
          <w:rPr>
            <w:rFonts w:ascii="Times New Roman" w:hAnsi="Times New Roman" w:cs="Times New Roman"/>
            <w:lang w:val="en-GB"/>
          </w:rPr>
          <w:t>s</w:t>
        </w:r>
      </w:ins>
      <w:r w:rsidR="001B767A" w:rsidRPr="004F4292">
        <w:rPr>
          <w:rFonts w:ascii="Times New Roman" w:hAnsi="Times New Roman" w:cs="Times New Roman"/>
          <w:lang w:val="en-GB"/>
        </w:rPr>
        <w:t xml:space="preserve"> from others</w:t>
      </w:r>
      <w:ins w:id="737" w:author="Kathryn Burns" w:date="2020-11-15T23:36:00Z">
        <w:r w:rsidR="000731F9">
          <w:rPr>
            <w:rFonts w:ascii="Times New Roman" w:hAnsi="Times New Roman" w:cs="Times New Roman"/>
            <w:lang w:val="en-GB"/>
          </w:rPr>
          <w:t xml:space="preserve"> </w:t>
        </w:r>
      </w:ins>
      <w:ins w:id="738" w:author="Kathryn Burns" w:date="2020-11-15T23:46:00Z">
        <w:r w:rsidR="00792B02">
          <w:rPr>
            <w:rFonts w:ascii="Times New Roman" w:hAnsi="Times New Roman" w:cs="Times New Roman"/>
            <w:lang w:val="en-GB"/>
          </w:rPr>
          <w:t xml:space="preserve">likewise </w:t>
        </w:r>
      </w:ins>
      <w:del w:id="739" w:author="Kathryn Burns" w:date="2020-11-15T23:36:00Z">
        <w:r w:rsidR="001B767A" w:rsidRPr="004F4292" w:rsidDel="000731F9">
          <w:rPr>
            <w:rFonts w:ascii="Times New Roman" w:hAnsi="Times New Roman" w:cs="Times New Roman"/>
            <w:lang w:val="en-GB"/>
          </w:rPr>
          <w:delText xml:space="preserve">, </w:delText>
        </w:r>
      </w:del>
      <w:r w:rsidR="001B767A" w:rsidRPr="004F4292">
        <w:rPr>
          <w:rFonts w:ascii="Times New Roman" w:hAnsi="Times New Roman" w:cs="Times New Roman"/>
          <w:lang w:val="en-GB"/>
        </w:rPr>
        <w:t>ma</w:t>
      </w:r>
      <w:ins w:id="740" w:author="Kathryn Burns" w:date="2020-11-15T23:36:00Z">
        <w:r w:rsidR="000731F9">
          <w:rPr>
            <w:rFonts w:ascii="Times New Roman" w:hAnsi="Times New Roman" w:cs="Times New Roman"/>
            <w:lang w:val="en-GB"/>
          </w:rPr>
          <w:t>de</w:t>
        </w:r>
      </w:ins>
      <w:del w:id="741" w:author="Kathryn Burns" w:date="2020-11-15T23:36:00Z">
        <w:r w:rsidR="001B767A" w:rsidRPr="004F4292" w:rsidDel="000731F9">
          <w:rPr>
            <w:rFonts w:ascii="Times New Roman" w:hAnsi="Times New Roman" w:cs="Times New Roman"/>
            <w:lang w:val="en-GB"/>
          </w:rPr>
          <w:delText>kes</w:delText>
        </w:r>
      </w:del>
      <w:r w:rsidR="001B767A" w:rsidRPr="004F4292">
        <w:rPr>
          <w:rFonts w:ascii="Times New Roman" w:hAnsi="Times New Roman" w:cs="Times New Roman"/>
          <w:lang w:val="en-GB"/>
        </w:rPr>
        <w:t xml:space="preserve"> them re</w:t>
      </w:r>
      <w:ins w:id="742" w:author="Kathryn Burns" w:date="2020-11-15T23:46:00Z">
        <w:r w:rsidR="00792B02">
          <w:rPr>
            <w:rFonts w:ascii="Times New Roman" w:hAnsi="Times New Roman" w:cs="Times New Roman"/>
            <w:lang w:val="en-GB"/>
          </w:rPr>
          <w:t>-</w:t>
        </w:r>
      </w:ins>
      <w:del w:id="743" w:author="Kathryn Burns" w:date="2020-11-15T23:46:00Z">
        <w:r w:rsidR="001B767A" w:rsidRPr="004F4292" w:rsidDel="00792B02">
          <w:rPr>
            <w:rFonts w:ascii="Times New Roman" w:hAnsi="Times New Roman" w:cs="Times New Roman"/>
            <w:lang w:val="en-GB"/>
          </w:rPr>
          <w:delText>-</w:delText>
        </w:r>
      </w:del>
      <w:r w:rsidR="001B767A" w:rsidRPr="004F4292">
        <w:rPr>
          <w:rFonts w:ascii="Times New Roman" w:hAnsi="Times New Roman" w:cs="Times New Roman"/>
          <w:lang w:val="en-GB"/>
        </w:rPr>
        <w:t>evaluate and reinterpret their situation</w:t>
      </w:r>
      <w:ins w:id="744" w:author="Kathryn Burns" w:date="2020-11-15T23:46:00Z">
        <w:r w:rsidR="00792B02">
          <w:rPr>
            <w:rFonts w:ascii="Times New Roman" w:hAnsi="Times New Roman" w:cs="Times New Roman"/>
            <w:lang w:val="en-GB"/>
          </w:rPr>
          <w:t>s</w:t>
        </w:r>
      </w:ins>
      <w:r w:rsidR="001B767A" w:rsidRPr="004F4292">
        <w:rPr>
          <w:rFonts w:ascii="Times New Roman" w:hAnsi="Times New Roman" w:cs="Times New Roman"/>
          <w:lang w:val="en-GB"/>
        </w:rPr>
        <w:t xml:space="preserve"> and </w:t>
      </w:r>
      <w:ins w:id="745" w:author="Kathryn Burns" w:date="2020-11-15T23:46:00Z">
        <w:r w:rsidR="00792B02">
          <w:rPr>
            <w:rFonts w:ascii="Times New Roman" w:hAnsi="Times New Roman" w:cs="Times New Roman"/>
            <w:lang w:val="en-GB"/>
          </w:rPr>
          <w:t xml:space="preserve">sometimes attribute new </w:t>
        </w:r>
      </w:ins>
      <w:ins w:id="746" w:author="Kathryn Burns" w:date="2020-11-15T23:47:00Z">
        <w:r w:rsidR="00792B02">
          <w:rPr>
            <w:rFonts w:ascii="Times New Roman" w:hAnsi="Times New Roman" w:cs="Times New Roman"/>
            <w:lang w:val="en-GB"/>
          </w:rPr>
          <w:t>meaning to</w:t>
        </w:r>
      </w:ins>
      <w:del w:id="747" w:author="Kathryn Burns" w:date="2020-11-15T23:46:00Z">
        <w:r w:rsidR="001B767A" w:rsidRPr="004F4292" w:rsidDel="00792B02">
          <w:rPr>
            <w:rFonts w:ascii="Times New Roman" w:hAnsi="Times New Roman" w:cs="Times New Roman"/>
            <w:lang w:val="en-GB"/>
          </w:rPr>
          <w:delText>possibly</w:delText>
        </w:r>
      </w:del>
      <w:del w:id="748" w:author="Kathryn Burns" w:date="2020-11-15T23:47:00Z">
        <w:r w:rsidR="001B767A" w:rsidRPr="004F4292" w:rsidDel="00792B02">
          <w:rPr>
            <w:rFonts w:ascii="Times New Roman" w:hAnsi="Times New Roman" w:cs="Times New Roman"/>
            <w:lang w:val="en-GB"/>
          </w:rPr>
          <w:delText xml:space="preserve"> give another meaning to it</w:delText>
        </w:r>
      </w:del>
      <w:ins w:id="749" w:author="Kathryn Burns" w:date="2020-11-15T23:47:00Z">
        <w:r w:rsidR="00792B02">
          <w:rPr>
            <w:rFonts w:ascii="Times New Roman" w:hAnsi="Times New Roman" w:cs="Times New Roman"/>
            <w:lang w:val="en-GB"/>
          </w:rPr>
          <w:t xml:space="preserve"> their </w:t>
        </w:r>
        <w:r w:rsidR="00792B02">
          <w:rPr>
            <w:rFonts w:ascii="Times New Roman" w:hAnsi="Times New Roman" w:cs="Times New Roman"/>
            <w:lang w:val="en-GB"/>
          </w:rPr>
          <w:lastRenderedPageBreak/>
          <w:t>experiences</w:t>
        </w:r>
      </w:ins>
      <w:r w:rsidR="001B767A" w:rsidRPr="004F4292">
        <w:rPr>
          <w:rFonts w:ascii="Times New Roman" w:hAnsi="Times New Roman" w:cs="Times New Roman"/>
          <w:lang w:val="en-GB"/>
        </w:rPr>
        <w:t>.</w:t>
      </w:r>
      <w:r w:rsidR="00714626" w:rsidRPr="004F4292">
        <w:rPr>
          <w:rFonts w:ascii="Times New Roman" w:hAnsi="Times New Roman" w:cs="Times New Roman"/>
          <w:lang w:val="en-GB"/>
        </w:rPr>
        <w:t xml:space="preserve"> </w:t>
      </w:r>
      <w:ins w:id="750" w:author="Kathryn Burns" w:date="2020-11-15T23:47:00Z">
        <w:r w:rsidR="00792B02">
          <w:rPr>
            <w:rFonts w:ascii="Times New Roman" w:hAnsi="Times New Roman" w:cs="Times New Roman"/>
            <w:lang w:val="en-GB"/>
          </w:rPr>
          <w:t xml:space="preserve">I take the </w:t>
        </w:r>
      </w:ins>
      <w:del w:id="751" w:author="Kathryn Burns" w:date="2020-11-15T23:47:00Z">
        <w:r w:rsidR="00EC7252" w:rsidRPr="004F4292" w:rsidDel="00792B02">
          <w:rPr>
            <w:rFonts w:ascii="Times New Roman" w:hAnsi="Times New Roman" w:cs="Times New Roman"/>
            <w:lang w:val="en-GB"/>
          </w:rPr>
          <w:delText xml:space="preserve">The </w:delText>
        </w:r>
      </w:del>
      <w:r w:rsidR="00EC7252" w:rsidRPr="004F4292">
        <w:rPr>
          <w:rFonts w:ascii="Times New Roman" w:hAnsi="Times New Roman" w:cs="Times New Roman"/>
          <w:lang w:val="en-GB"/>
        </w:rPr>
        <w:t xml:space="preserve">interview </w:t>
      </w:r>
      <w:del w:id="752" w:author="Kathryn Burns" w:date="2020-11-15T23:47:00Z">
        <w:r w:rsidR="00EC7252" w:rsidRPr="004F4292" w:rsidDel="00792B02">
          <w:rPr>
            <w:rFonts w:ascii="Times New Roman" w:hAnsi="Times New Roman" w:cs="Times New Roman"/>
            <w:lang w:val="en-GB"/>
          </w:rPr>
          <w:delText xml:space="preserve">is </w:delText>
        </w:r>
      </w:del>
      <w:ins w:id="753" w:author="Kathryn Burns" w:date="2020-11-15T23:47:00Z">
        <w:r w:rsidR="00792B02">
          <w:rPr>
            <w:rFonts w:ascii="Times New Roman" w:hAnsi="Times New Roman" w:cs="Times New Roman"/>
            <w:lang w:val="en-GB"/>
          </w:rPr>
          <w:t>to be</w:t>
        </w:r>
        <w:r w:rsidR="00792B02" w:rsidRPr="004F4292">
          <w:rPr>
            <w:rFonts w:ascii="Times New Roman" w:hAnsi="Times New Roman" w:cs="Times New Roman"/>
            <w:lang w:val="en-GB"/>
          </w:rPr>
          <w:t xml:space="preserve"> </w:t>
        </w:r>
      </w:ins>
      <w:r w:rsidR="00EC7252" w:rsidRPr="004F4292">
        <w:rPr>
          <w:rFonts w:ascii="Times New Roman" w:hAnsi="Times New Roman" w:cs="Times New Roman"/>
          <w:lang w:val="en-GB"/>
        </w:rPr>
        <w:t>a snapshot of th</w:t>
      </w:r>
      <w:ins w:id="754" w:author="Kathryn Burns" w:date="2020-11-15T23:47:00Z">
        <w:r w:rsidR="00792B02">
          <w:rPr>
            <w:rFonts w:ascii="Times New Roman" w:hAnsi="Times New Roman" w:cs="Times New Roman"/>
            <w:lang w:val="en-GB"/>
          </w:rPr>
          <w:t>is</w:t>
        </w:r>
      </w:ins>
      <w:del w:id="755" w:author="Kathryn Burns" w:date="2020-11-15T23:47:00Z">
        <w:r w:rsidR="00EC7252" w:rsidRPr="004F4292" w:rsidDel="00792B02">
          <w:rPr>
            <w:rFonts w:ascii="Times New Roman" w:hAnsi="Times New Roman" w:cs="Times New Roman"/>
            <w:lang w:val="en-GB"/>
          </w:rPr>
          <w:delText>at</w:delText>
        </w:r>
      </w:del>
      <w:r w:rsidR="00EC7252" w:rsidRPr="004F4292">
        <w:rPr>
          <w:rFonts w:ascii="Times New Roman" w:hAnsi="Times New Roman" w:cs="Times New Roman"/>
          <w:lang w:val="en-GB"/>
        </w:rPr>
        <w:t xml:space="preserve"> process. </w:t>
      </w:r>
      <w:del w:id="756" w:author="Kathryn Burns" w:date="2020-11-15T23:47:00Z">
        <w:r w:rsidR="00EC7252" w:rsidRPr="004F4292" w:rsidDel="00792B02">
          <w:rPr>
            <w:rFonts w:ascii="Times New Roman" w:hAnsi="Times New Roman" w:cs="Times New Roman"/>
            <w:lang w:val="en-GB"/>
          </w:rPr>
          <w:delText>I believe that t</w:delText>
        </w:r>
      </w:del>
      <w:ins w:id="757" w:author="Kathryn Burns" w:date="2020-11-15T23:47:00Z">
        <w:r w:rsidR="00792B02">
          <w:rPr>
            <w:rFonts w:ascii="Times New Roman" w:hAnsi="Times New Roman" w:cs="Times New Roman"/>
            <w:lang w:val="en-GB"/>
          </w:rPr>
          <w:t>T</w:t>
        </w:r>
      </w:ins>
      <w:r w:rsidR="00EC7252" w:rsidRPr="004F4292">
        <w:rPr>
          <w:rFonts w:ascii="Times New Roman" w:hAnsi="Times New Roman" w:cs="Times New Roman"/>
          <w:lang w:val="en-GB"/>
        </w:rPr>
        <w:t>he interview was a space in which children could</w:t>
      </w:r>
      <w:ins w:id="758" w:author="Kathryn Burns" w:date="2020-11-15T23:48:00Z">
        <w:r w:rsidR="00CF3587">
          <w:rPr>
            <w:rFonts w:ascii="Times New Roman" w:hAnsi="Times New Roman" w:cs="Times New Roman"/>
            <w:lang w:val="en-GB"/>
          </w:rPr>
          <w:t xml:space="preserve"> attribute</w:t>
        </w:r>
      </w:ins>
      <w:del w:id="759" w:author="Kathryn Burns" w:date="2020-11-15T23:48:00Z">
        <w:r w:rsidR="00EC7252" w:rsidRPr="004F4292" w:rsidDel="00CF3587">
          <w:rPr>
            <w:rFonts w:ascii="Times New Roman" w:hAnsi="Times New Roman" w:cs="Times New Roman"/>
            <w:lang w:val="en-GB"/>
          </w:rPr>
          <w:delText xml:space="preserve"> </w:delText>
        </w:r>
        <w:r w:rsidR="00EC7252" w:rsidRPr="004F4292" w:rsidDel="00792B02">
          <w:rPr>
            <w:rFonts w:ascii="Times New Roman" w:hAnsi="Times New Roman" w:cs="Times New Roman"/>
            <w:lang w:val="en-GB"/>
          </w:rPr>
          <w:delText>give</w:delText>
        </w:r>
      </w:del>
      <w:r w:rsidR="00EC7252" w:rsidRPr="004F4292">
        <w:rPr>
          <w:rFonts w:ascii="Times New Roman" w:hAnsi="Times New Roman" w:cs="Times New Roman"/>
          <w:lang w:val="en-GB"/>
        </w:rPr>
        <w:t xml:space="preserve"> meaning to the situation because they were given the space to reflect on their experiences, but that this process </w:t>
      </w:r>
      <w:ins w:id="760" w:author="Kathryn Burns" w:date="2020-11-15T23:54:00Z">
        <w:r w:rsidR="00D5130F">
          <w:rPr>
            <w:rFonts w:ascii="Times New Roman" w:hAnsi="Times New Roman" w:cs="Times New Roman"/>
            <w:lang w:val="en-GB"/>
          </w:rPr>
          <w:t>began</w:t>
        </w:r>
      </w:ins>
      <w:del w:id="761" w:author="Kathryn Burns" w:date="2020-11-15T23:54:00Z">
        <w:r w:rsidR="00EC7252" w:rsidRPr="004F4292" w:rsidDel="00D5130F">
          <w:rPr>
            <w:rFonts w:ascii="Times New Roman" w:hAnsi="Times New Roman" w:cs="Times New Roman"/>
            <w:lang w:val="en-GB"/>
          </w:rPr>
          <w:delText>took place</w:delText>
        </w:r>
      </w:del>
      <w:r w:rsidR="00EC7252" w:rsidRPr="004F4292">
        <w:rPr>
          <w:rFonts w:ascii="Times New Roman" w:hAnsi="Times New Roman" w:cs="Times New Roman"/>
          <w:lang w:val="en-GB"/>
        </w:rPr>
        <w:t xml:space="preserve"> before the interview</w:t>
      </w:r>
      <w:ins w:id="762" w:author="Kathryn Burns" w:date="2020-11-15T23:54:00Z">
        <w:r w:rsidR="00D5130F">
          <w:rPr>
            <w:rFonts w:ascii="Times New Roman" w:hAnsi="Times New Roman" w:cs="Times New Roman"/>
            <w:lang w:val="en-GB"/>
          </w:rPr>
          <w:t xml:space="preserve"> took place</w:t>
        </w:r>
      </w:ins>
      <w:r w:rsidR="00EC7252" w:rsidRPr="004F4292">
        <w:rPr>
          <w:rFonts w:ascii="Times New Roman" w:hAnsi="Times New Roman" w:cs="Times New Roman"/>
          <w:lang w:val="en-GB"/>
        </w:rPr>
        <w:t xml:space="preserve"> and continued after</w:t>
      </w:r>
      <w:ins w:id="763" w:author="Kathryn Burns" w:date="2020-11-15T23:54:00Z">
        <w:r w:rsidR="00D5130F">
          <w:rPr>
            <w:rFonts w:ascii="Times New Roman" w:hAnsi="Times New Roman" w:cs="Times New Roman"/>
            <w:lang w:val="en-GB"/>
          </w:rPr>
          <w:t>ward</w:t>
        </w:r>
      </w:ins>
      <w:del w:id="764" w:author="Kathryn Burns" w:date="2020-11-15T23:54:00Z">
        <w:r w:rsidR="00EC7252" w:rsidRPr="004F4292" w:rsidDel="00D5130F">
          <w:rPr>
            <w:rFonts w:ascii="Times New Roman" w:hAnsi="Times New Roman" w:cs="Times New Roman"/>
            <w:lang w:val="en-GB"/>
          </w:rPr>
          <w:delText xml:space="preserve"> it</w:delText>
        </w:r>
      </w:del>
      <w:r w:rsidR="00EC7252" w:rsidRPr="004F4292">
        <w:rPr>
          <w:rFonts w:ascii="Times New Roman" w:hAnsi="Times New Roman" w:cs="Times New Roman"/>
          <w:lang w:val="en-GB"/>
        </w:rPr>
        <w:t xml:space="preserve">. </w:t>
      </w:r>
    </w:p>
    <w:p w14:paraId="53E7925A" w14:textId="0A3EEBE7" w:rsidR="00F5512F" w:rsidRPr="004F4292" w:rsidDel="00E560E7" w:rsidRDefault="00F5512F" w:rsidP="00F5512F">
      <w:pPr>
        <w:spacing w:line="360" w:lineRule="auto"/>
        <w:jc w:val="both"/>
        <w:rPr>
          <w:del w:id="765" w:author="Kathryn Burns" w:date="2020-11-15T22:04:00Z"/>
          <w:rFonts w:ascii="Times New Roman" w:hAnsi="Times New Roman" w:cs="Times New Roman"/>
          <w:lang w:val="en-GB"/>
        </w:rPr>
      </w:pPr>
    </w:p>
    <w:p w14:paraId="6653F556" w14:textId="77777777" w:rsidR="00151CAC" w:rsidRPr="004F4292" w:rsidRDefault="00151CAC" w:rsidP="004C3C6B">
      <w:pPr>
        <w:spacing w:line="360" w:lineRule="auto"/>
        <w:jc w:val="both"/>
        <w:rPr>
          <w:rFonts w:ascii="Times New Roman" w:hAnsi="Times New Roman" w:cs="Times New Roman"/>
          <w:lang w:val="en-GB"/>
        </w:rPr>
      </w:pPr>
    </w:p>
    <w:p w14:paraId="360D7049" w14:textId="77777777" w:rsidR="004C3C6B" w:rsidRPr="004F4292" w:rsidRDefault="004C3C6B" w:rsidP="004C3C6B">
      <w:pPr>
        <w:spacing w:line="360" w:lineRule="auto"/>
        <w:jc w:val="both"/>
        <w:rPr>
          <w:rFonts w:ascii="Times New Roman" w:hAnsi="Times New Roman" w:cs="Times New Roman"/>
          <w:b/>
          <w:lang w:val="en-GB"/>
        </w:rPr>
      </w:pPr>
      <w:r w:rsidRPr="004F4292">
        <w:rPr>
          <w:rFonts w:ascii="Times New Roman" w:hAnsi="Times New Roman" w:cs="Times New Roman"/>
          <w:b/>
          <w:i/>
          <w:lang w:val="en-GB"/>
        </w:rPr>
        <w:t xml:space="preserve">Having a parent with early-onset dementia versus </w:t>
      </w:r>
      <w:commentRangeStart w:id="766"/>
      <w:r w:rsidRPr="0025327A">
        <w:rPr>
          <w:rFonts w:ascii="Times New Roman" w:hAnsi="Times New Roman" w:cs="Times New Roman"/>
          <w:b/>
          <w:i/>
          <w:lang w:val="en-GB"/>
        </w:rPr>
        <w:t>imagining growing up normally</w:t>
      </w:r>
      <w:commentRangeEnd w:id="766"/>
      <w:r w:rsidR="008A54CA">
        <w:rPr>
          <w:rStyle w:val="CommentReference"/>
        </w:rPr>
        <w:commentReference w:id="766"/>
      </w:r>
    </w:p>
    <w:p w14:paraId="3C9981DA" w14:textId="41A81D73"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All the children I interviewed expressed that the</w:t>
      </w:r>
      <w:ins w:id="767" w:author="Kathryn Burns" w:date="2020-11-15T23:55:00Z">
        <w:r w:rsidR="00AF73D8">
          <w:rPr>
            <w:rFonts w:ascii="Times New Roman" w:hAnsi="Times New Roman" w:cs="Times New Roman"/>
            <w:lang w:val="en-GB"/>
          </w:rPr>
          <w:t>ir</w:t>
        </w:r>
      </w:ins>
      <w:r w:rsidRPr="004F4292">
        <w:rPr>
          <w:rFonts w:ascii="Times New Roman" w:hAnsi="Times New Roman" w:cs="Times New Roman"/>
          <w:lang w:val="en-GB"/>
        </w:rPr>
        <w:t xml:space="preserve"> relationship to the parent with early-onset dementia </w:t>
      </w:r>
      <w:commentRangeStart w:id="768"/>
      <w:r w:rsidRPr="004F4292">
        <w:rPr>
          <w:rFonts w:ascii="Times New Roman" w:hAnsi="Times New Roman" w:cs="Times New Roman"/>
          <w:lang w:val="en-GB"/>
        </w:rPr>
        <w:t>had changed</w:t>
      </w:r>
      <w:commentRangeEnd w:id="768"/>
      <w:r w:rsidR="00AF73D8">
        <w:rPr>
          <w:rStyle w:val="CommentReference"/>
        </w:rPr>
        <w:commentReference w:id="768"/>
      </w:r>
      <w:r w:rsidRPr="004F4292">
        <w:rPr>
          <w:rFonts w:ascii="Times New Roman" w:hAnsi="Times New Roman" w:cs="Times New Roman"/>
          <w:lang w:val="en-GB"/>
        </w:rPr>
        <w:t>.</w:t>
      </w:r>
    </w:p>
    <w:p w14:paraId="391F6704" w14:textId="04BFDE12" w:rsidR="00F12BC5" w:rsidRPr="004F4292" w:rsidRDefault="00F12BC5" w:rsidP="00E95C00">
      <w:pPr>
        <w:spacing w:line="360" w:lineRule="auto"/>
        <w:jc w:val="both"/>
        <w:rPr>
          <w:rFonts w:ascii="Times New Roman" w:hAnsi="Times New Roman" w:cs="Times New Roman"/>
          <w:sz w:val="20"/>
          <w:szCs w:val="20"/>
          <w:lang w:val="en-GB"/>
        </w:rPr>
      </w:pPr>
    </w:p>
    <w:p w14:paraId="4FB7154E" w14:textId="31394DCE" w:rsidR="00F12BC5" w:rsidRPr="004F4292" w:rsidRDefault="00F12BC5" w:rsidP="004C3C6B">
      <w:pPr>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Charlotte (36): Well, your father should care for you and that no longer is the case. So, we care for our Dad and he has never been the father who helps with jobs around the house. You care for your father instead of your father caring for you and that’s not how it should be. In your head it is very weird, because that’s not how it should be. </w:t>
      </w:r>
    </w:p>
    <w:p w14:paraId="6067D3AC" w14:textId="77777777" w:rsidR="004C3C6B" w:rsidRPr="004F4292" w:rsidRDefault="004C3C6B" w:rsidP="004C3C6B">
      <w:pPr>
        <w:spacing w:line="360" w:lineRule="auto"/>
        <w:jc w:val="both"/>
        <w:rPr>
          <w:rFonts w:ascii="Times New Roman" w:hAnsi="Times New Roman" w:cs="Times New Roman"/>
          <w:lang w:val="en-GB"/>
        </w:rPr>
      </w:pPr>
    </w:p>
    <w:p w14:paraId="4A40336A" w14:textId="1A776629" w:rsidR="00E53424" w:rsidRPr="004F4292" w:rsidRDefault="00711437"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Most reported that roles became reversed. </w:t>
      </w:r>
    </w:p>
    <w:p w14:paraId="59CB1E16" w14:textId="604E0B88" w:rsidR="00F12BC5" w:rsidRPr="004F4292" w:rsidRDefault="00F12BC5"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2D1D3C92" w14:textId="5DEF69A8" w:rsidR="00F12BC5" w:rsidRPr="004F4292" w:rsidRDefault="00F12BC5"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commentRangeStart w:id="769"/>
      <w:proofErr w:type="spellStart"/>
      <w:r w:rsidRPr="004F4292">
        <w:rPr>
          <w:rFonts w:ascii="Times New Roman" w:hAnsi="Times New Roman" w:cs="Times New Roman"/>
          <w:sz w:val="20"/>
          <w:szCs w:val="20"/>
          <w:lang w:val="en-GB"/>
        </w:rPr>
        <w:t>Lejla</w:t>
      </w:r>
      <w:commentRangeEnd w:id="769"/>
      <w:proofErr w:type="spellEnd"/>
      <w:r w:rsidR="00816AAB">
        <w:rPr>
          <w:rStyle w:val="CommentReference"/>
        </w:rPr>
        <w:commentReference w:id="769"/>
      </w:r>
      <w:r w:rsidRPr="004F4292">
        <w:rPr>
          <w:rFonts w:ascii="Times New Roman" w:hAnsi="Times New Roman" w:cs="Times New Roman"/>
          <w:sz w:val="20"/>
          <w:szCs w:val="20"/>
          <w:lang w:val="en-GB"/>
        </w:rPr>
        <w:t>: When he still lived at home, I took over quite a lot of care tasks, I felt like I was being a kind of parent for him. I thought, that’s not what a twenty-year-old should have to deal with. I have my job on the side, I have school. I want to occupy myself with other things, maybe that sounds shitty…</w:t>
      </w:r>
    </w:p>
    <w:p w14:paraId="3505944B" w14:textId="69738B82" w:rsidR="00F12BC5" w:rsidRPr="004F4292" w:rsidRDefault="00F12BC5"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Maja: No, I get it. Because that was also with our mother, we had to be there for her. We basically had no one. </w:t>
      </w:r>
    </w:p>
    <w:p w14:paraId="10BBF590" w14:textId="11A3DA08" w:rsidR="00F12BC5" w:rsidRPr="004F4292" w:rsidRDefault="00F12BC5"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Lejla</w:t>
      </w:r>
      <w:proofErr w:type="spellEnd"/>
      <w:r w:rsidRPr="004F4292">
        <w:rPr>
          <w:rFonts w:ascii="Times New Roman" w:hAnsi="Times New Roman" w:cs="Times New Roman"/>
          <w:sz w:val="20"/>
          <w:szCs w:val="20"/>
          <w:lang w:val="en-GB"/>
        </w:rPr>
        <w:t xml:space="preserve">: Yes, you are coaching or caring for your parents. Reversed roles. That was difficult. </w:t>
      </w:r>
    </w:p>
    <w:p w14:paraId="55F00FC4" w14:textId="307EEA3C" w:rsidR="00F12BC5" w:rsidRPr="004F4292" w:rsidRDefault="00F12BC5"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Maja: Yes, that is very heavy. </w:t>
      </w:r>
    </w:p>
    <w:p w14:paraId="1E8BF02D" w14:textId="77777777" w:rsidR="00F12BC5" w:rsidRPr="004F4292" w:rsidRDefault="00F12BC5"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
    <w:p w14:paraId="58CBFD07" w14:textId="527433B3" w:rsidR="004C3C6B" w:rsidRPr="004F4292" w:rsidDel="00E560E7" w:rsidRDefault="004C3C6B" w:rsidP="004C3C6B">
      <w:pPr>
        <w:spacing w:line="360" w:lineRule="auto"/>
        <w:jc w:val="both"/>
        <w:rPr>
          <w:del w:id="770" w:author="Kathryn Burns" w:date="2020-11-15T22:04:00Z"/>
          <w:rFonts w:ascii="Times New Roman" w:hAnsi="Times New Roman" w:cs="Times New Roman"/>
          <w:lang w:val="en-GB"/>
        </w:rPr>
      </w:pPr>
    </w:p>
    <w:p w14:paraId="173E31BF" w14:textId="7C17946C" w:rsidR="004C3C6B" w:rsidRPr="004F4292" w:rsidRDefault="004C3C6B" w:rsidP="0077541B">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When </w:t>
      </w:r>
      <w:del w:id="771" w:author="Kathryn Burns" w:date="2020-11-15T23:59:00Z">
        <w:r w:rsidRPr="004F4292" w:rsidDel="00E06B54">
          <w:rPr>
            <w:rFonts w:ascii="Times New Roman" w:hAnsi="Times New Roman" w:cs="Times New Roman"/>
            <w:lang w:val="en-GB"/>
          </w:rPr>
          <w:delText xml:space="preserve">talking </w:delText>
        </w:r>
      </w:del>
      <w:ins w:id="772" w:author="Kathryn Burns" w:date="2020-11-15T23:59:00Z">
        <w:r w:rsidR="00E06B54">
          <w:rPr>
            <w:rFonts w:ascii="Times New Roman" w:hAnsi="Times New Roman" w:cs="Times New Roman"/>
            <w:lang w:val="en-GB"/>
          </w:rPr>
          <w:t>discussing</w:t>
        </w:r>
      </w:ins>
      <w:del w:id="773" w:author="Kathryn Burns" w:date="2020-11-15T23:59:00Z">
        <w:r w:rsidRPr="004F4292" w:rsidDel="00E06B54">
          <w:rPr>
            <w:rFonts w:ascii="Times New Roman" w:hAnsi="Times New Roman" w:cs="Times New Roman"/>
            <w:lang w:val="en-GB"/>
          </w:rPr>
          <w:delText>about</w:delText>
        </w:r>
      </w:del>
      <w:r w:rsidRPr="004F4292">
        <w:rPr>
          <w:rFonts w:ascii="Times New Roman" w:hAnsi="Times New Roman" w:cs="Times New Roman"/>
          <w:lang w:val="en-GB"/>
        </w:rPr>
        <w:t xml:space="preserve"> what is </w:t>
      </w:r>
      <w:ins w:id="774" w:author="Kathryn Burns" w:date="2020-11-15T23:59:00Z">
        <w:r w:rsidR="000721F6">
          <w:rPr>
            <w:rFonts w:ascii="Times New Roman" w:hAnsi="Times New Roman" w:cs="Times New Roman"/>
            <w:lang w:val="en-GB"/>
          </w:rPr>
          <w:t>‘</w:t>
        </w:r>
      </w:ins>
      <w:r w:rsidRPr="004F4292">
        <w:rPr>
          <w:rFonts w:ascii="Times New Roman" w:hAnsi="Times New Roman" w:cs="Times New Roman"/>
          <w:lang w:val="en-GB"/>
        </w:rPr>
        <w:t>normal</w:t>
      </w:r>
      <w:ins w:id="775" w:author="Kathryn Burns" w:date="2020-11-15T23:59:00Z">
        <w:r w:rsidR="000721F6">
          <w:rPr>
            <w:rFonts w:ascii="Times New Roman" w:hAnsi="Times New Roman" w:cs="Times New Roman"/>
            <w:lang w:val="en-GB"/>
          </w:rPr>
          <w:t>’</w:t>
        </w:r>
      </w:ins>
      <w:r w:rsidRPr="004F4292">
        <w:rPr>
          <w:rFonts w:ascii="Times New Roman" w:hAnsi="Times New Roman" w:cs="Times New Roman"/>
          <w:lang w:val="en-GB"/>
        </w:rPr>
        <w:t>, adult children often refer</w:t>
      </w:r>
      <w:ins w:id="776" w:author="Kathryn Burns" w:date="2020-11-15T23:59:00Z">
        <w:r w:rsidR="000721F6">
          <w:rPr>
            <w:rFonts w:ascii="Times New Roman" w:hAnsi="Times New Roman" w:cs="Times New Roman"/>
            <w:lang w:val="en-GB"/>
          </w:rPr>
          <w:t>red</w:t>
        </w:r>
      </w:ins>
      <w:r w:rsidRPr="004F4292">
        <w:rPr>
          <w:rFonts w:ascii="Times New Roman" w:hAnsi="Times New Roman" w:cs="Times New Roman"/>
          <w:lang w:val="en-GB"/>
        </w:rPr>
        <w:t xml:space="preserve"> to a culturally specific ideal, which is constituted in a complex web of norms and values.</w:t>
      </w:r>
      <w:r w:rsidR="00151ECE" w:rsidRPr="004F4292">
        <w:rPr>
          <w:rFonts w:ascii="Times New Roman" w:hAnsi="Times New Roman" w:cs="Times New Roman"/>
          <w:lang w:val="en-GB"/>
        </w:rPr>
        <w:t xml:space="preserve"> </w:t>
      </w:r>
      <w:r w:rsidRPr="004F4292">
        <w:rPr>
          <w:rFonts w:ascii="Times New Roman" w:hAnsi="Times New Roman" w:cs="Times New Roman"/>
          <w:lang w:val="en-GB"/>
        </w:rPr>
        <w:t xml:space="preserve">The children I interviewed compared themselves to </w:t>
      </w:r>
      <w:del w:id="777" w:author="Kathryn Burns" w:date="2020-11-15T23:59:00Z">
        <w:r w:rsidRPr="004F4292" w:rsidDel="000721F6">
          <w:rPr>
            <w:rFonts w:ascii="Times New Roman" w:hAnsi="Times New Roman" w:cs="Times New Roman"/>
            <w:lang w:val="en-GB"/>
          </w:rPr>
          <w:delText xml:space="preserve">age </w:delText>
        </w:r>
      </w:del>
      <w:r w:rsidRPr="004F4292">
        <w:rPr>
          <w:rFonts w:ascii="Times New Roman" w:hAnsi="Times New Roman" w:cs="Times New Roman"/>
          <w:lang w:val="en-GB"/>
        </w:rPr>
        <w:t>peers</w:t>
      </w:r>
      <w:ins w:id="778" w:author="Kathryn Burns" w:date="2020-11-15T23:59:00Z">
        <w:r w:rsidR="000721F6">
          <w:rPr>
            <w:rFonts w:ascii="Times New Roman" w:hAnsi="Times New Roman" w:cs="Times New Roman"/>
            <w:lang w:val="en-GB"/>
          </w:rPr>
          <w:t xml:space="preserve"> of a similar age</w:t>
        </w:r>
      </w:ins>
      <w:r w:rsidRPr="004F4292">
        <w:rPr>
          <w:rFonts w:ascii="Times New Roman" w:hAnsi="Times New Roman" w:cs="Times New Roman"/>
          <w:lang w:val="en-GB"/>
        </w:rPr>
        <w:t xml:space="preserve"> who receive</w:t>
      </w:r>
      <w:ins w:id="779" w:author="Kathryn Burns" w:date="2020-11-15T23:59:00Z">
        <w:r w:rsidR="000721F6">
          <w:rPr>
            <w:rFonts w:ascii="Times New Roman" w:hAnsi="Times New Roman" w:cs="Times New Roman"/>
            <w:lang w:val="en-GB"/>
          </w:rPr>
          <w:t>d</w:t>
        </w:r>
      </w:ins>
      <w:r w:rsidRPr="004F4292">
        <w:rPr>
          <w:rFonts w:ascii="Times New Roman" w:hAnsi="Times New Roman" w:cs="Times New Roman"/>
          <w:lang w:val="en-GB"/>
        </w:rPr>
        <w:t xml:space="preserve"> support from both parents and </w:t>
      </w:r>
      <w:ins w:id="780" w:author="Kathryn Burns" w:date="2020-11-16T00:00:00Z">
        <w:r w:rsidR="000721F6">
          <w:rPr>
            <w:rFonts w:ascii="Times New Roman" w:hAnsi="Times New Roman" w:cs="Times New Roman"/>
            <w:lang w:val="en-GB"/>
          </w:rPr>
          <w:t>thus were</w:t>
        </w:r>
      </w:ins>
      <w:del w:id="781" w:author="Kathryn Burns" w:date="2020-11-16T00:00:00Z">
        <w:r w:rsidRPr="004F4292" w:rsidDel="000721F6">
          <w:rPr>
            <w:rFonts w:ascii="Times New Roman" w:hAnsi="Times New Roman" w:cs="Times New Roman"/>
            <w:lang w:val="en-GB"/>
          </w:rPr>
          <w:delText>are</w:delText>
        </w:r>
      </w:del>
      <w:r w:rsidRPr="004F4292">
        <w:rPr>
          <w:rFonts w:ascii="Times New Roman" w:hAnsi="Times New Roman" w:cs="Times New Roman"/>
          <w:lang w:val="en-GB"/>
        </w:rPr>
        <w:t xml:space="preserve"> able to</w:t>
      </w:r>
      <w:ins w:id="782" w:author="Kathryn Burns" w:date="2020-11-16T00:00:00Z">
        <w:r w:rsidR="000721F6">
          <w:rPr>
            <w:rFonts w:ascii="Times New Roman" w:hAnsi="Times New Roman" w:cs="Times New Roman"/>
            <w:lang w:val="en-GB"/>
          </w:rPr>
          <w:t xml:space="preserve"> more fully</w:t>
        </w:r>
      </w:ins>
      <w:r w:rsidRPr="004F4292">
        <w:rPr>
          <w:rFonts w:ascii="Times New Roman" w:hAnsi="Times New Roman" w:cs="Times New Roman"/>
          <w:lang w:val="en-GB"/>
        </w:rPr>
        <w:t xml:space="preserve"> enjoy their lives. </w:t>
      </w:r>
      <w:r w:rsidR="00940307" w:rsidRPr="004F4292">
        <w:rPr>
          <w:rFonts w:ascii="Times New Roman" w:hAnsi="Times New Roman" w:cs="Times New Roman"/>
          <w:lang w:val="en-GB"/>
        </w:rPr>
        <w:t xml:space="preserve">They thereby </w:t>
      </w:r>
      <w:commentRangeStart w:id="783"/>
      <w:r w:rsidR="00940307" w:rsidRPr="004F4292">
        <w:rPr>
          <w:rFonts w:ascii="Times New Roman" w:hAnsi="Times New Roman" w:cs="Times New Roman"/>
          <w:lang w:val="en-GB"/>
        </w:rPr>
        <w:t>increase</w:t>
      </w:r>
      <w:ins w:id="784" w:author="Kathryn Burns" w:date="2020-11-16T00:00:00Z">
        <w:r w:rsidR="000721F6">
          <w:rPr>
            <w:rFonts w:ascii="Times New Roman" w:hAnsi="Times New Roman" w:cs="Times New Roman"/>
            <w:lang w:val="en-GB"/>
          </w:rPr>
          <w:t>d</w:t>
        </w:r>
        <w:commentRangeEnd w:id="783"/>
        <w:r w:rsidR="000721F6">
          <w:rPr>
            <w:rStyle w:val="CommentReference"/>
          </w:rPr>
          <w:commentReference w:id="783"/>
        </w:r>
      </w:ins>
      <w:r w:rsidR="00940307" w:rsidRPr="004F4292">
        <w:rPr>
          <w:rFonts w:ascii="Times New Roman" w:hAnsi="Times New Roman" w:cs="Times New Roman"/>
          <w:lang w:val="en-GB"/>
        </w:rPr>
        <w:t xml:space="preserve"> the contrast between themselves and</w:t>
      </w:r>
      <w:ins w:id="785" w:author="Kathryn Burns" w:date="2020-11-16T00:00:00Z">
        <w:r w:rsidR="000721F6">
          <w:rPr>
            <w:rFonts w:ascii="Times New Roman" w:hAnsi="Times New Roman" w:cs="Times New Roman"/>
            <w:lang w:val="en-GB"/>
          </w:rPr>
          <w:t xml:space="preserve"> their</w:t>
        </w:r>
      </w:ins>
      <w:r w:rsidR="00940307" w:rsidRPr="004F4292">
        <w:rPr>
          <w:rFonts w:ascii="Times New Roman" w:hAnsi="Times New Roman" w:cs="Times New Roman"/>
          <w:lang w:val="en-GB"/>
        </w:rPr>
        <w:t xml:space="preserve"> </w:t>
      </w:r>
      <w:r w:rsidR="0077541B" w:rsidRPr="004F4292">
        <w:rPr>
          <w:rFonts w:ascii="Times New Roman" w:hAnsi="Times New Roman" w:cs="Times New Roman"/>
          <w:lang w:val="en-GB"/>
        </w:rPr>
        <w:t xml:space="preserve">age-peers. </w:t>
      </w:r>
    </w:p>
    <w:p w14:paraId="48072BA0" w14:textId="28B69F98"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ab/>
        <w:t xml:space="preserve">Juliette, who was 19 at the time of the interview, had twice decided to temporarily live </w:t>
      </w:r>
      <w:ins w:id="786" w:author="Kathryn Burns" w:date="2020-11-16T00:00:00Z">
        <w:r w:rsidR="00BB4ED2">
          <w:rPr>
            <w:rFonts w:ascii="Times New Roman" w:hAnsi="Times New Roman" w:cs="Times New Roman"/>
            <w:lang w:val="en-GB"/>
          </w:rPr>
          <w:t>with</w:t>
        </w:r>
      </w:ins>
      <w:del w:id="787" w:author="Kathryn Burns" w:date="2020-11-16T00:00:00Z">
        <w:r w:rsidRPr="004F4292" w:rsidDel="00BB4ED2">
          <w:rPr>
            <w:rFonts w:ascii="Times New Roman" w:hAnsi="Times New Roman" w:cs="Times New Roman"/>
            <w:lang w:val="en-GB"/>
          </w:rPr>
          <w:delText>at</w:delText>
        </w:r>
      </w:del>
      <w:r w:rsidRPr="004F4292">
        <w:rPr>
          <w:rFonts w:ascii="Times New Roman" w:hAnsi="Times New Roman" w:cs="Times New Roman"/>
          <w:lang w:val="en-GB"/>
        </w:rPr>
        <w:t xml:space="preserve"> a friend’s family for several months because she could no longer </w:t>
      </w:r>
      <w:ins w:id="788" w:author="Kathryn Burns" w:date="2020-11-16T00:00:00Z">
        <w:r w:rsidR="00BB4ED2">
          <w:rPr>
            <w:rFonts w:ascii="Times New Roman" w:hAnsi="Times New Roman" w:cs="Times New Roman"/>
            <w:lang w:val="en-GB"/>
          </w:rPr>
          <w:t>cope with</w:t>
        </w:r>
      </w:ins>
      <w:del w:id="789" w:author="Kathryn Burns" w:date="2020-11-16T00:00:00Z">
        <w:r w:rsidRPr="004F4292" w:rsidDel="00BB4ED2">
          <w:rPr>
            <w:rFonts w:ascii="Times New Roman" w:hAnsi="Times New Roman" w:cs="Times New Roman"/>
            <w:lang w:val="en-GB"/>
          </w:rPr>
          <w:delText>stand</w:delText>
        </w:r>
      </w:del>
      <w:r w:rsidRPr="004F4292">
        <w:rPr>
          <w:rFonts w:ascii="Times New Roman" w:hAnsi="Times New Roman" w:cs="Times New Roman"/>
          <w:lang w:val="en-GB"/>
        </w:rPr>
        <w:t xml:space="preserve"> the situation at home. </w:t>
      </w:r>
    </w:p>
    <w:p w14:paraId="0A638B0A" w14:textId="27D9BA6D" w:rsidR="00F12BC5" w:rsidRPr="004F4292" w:rsidRDefault="00F12BC5"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66D1BF7D" w14:textId="01154471" w:rsidR="00F12BC5" w:rsidRPr="004F4292" w:rsidRDefault="00F12BC5"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Juliette (19): Actually</w:t>
      </w:r>
      <w:ins w:id="790" w:author="Kathryn Burns" w:date="2020-11-16T00:00:00Z">
        <w:r w:rsidR="00BB4ED2">
          <w:rPr>
            <w:rFonts w:ascii="Times New Roman" w:hAnsi="Times New Roman" w:cs="Times New Roman"/>
            <w:sz w:val="20"/>
            <w:szCs w:val="20"/>
            <w:lang w:val="en-GB"/>
          </w:rPr>
          <w:t>,</w:t>
        </w:r>
      </w:ins>
      <w:r w:rsidRPr="004F4292">
        <w:rPr>
          <w:rFonts w:ascii="Times New Roman" w:hAnsi="Times New Roman" w:cs="Times New Roman"/>
          <w:sz w:val="20"/>
          <w:szCs w:val="20"/>
          <w:lang w:val="en-GB"/>
        </w:rPr>
        <w:t xml:space="preserve"> I don’t have a mother, never had, because before she cared a lot for my [disabled] brother, so I received very little attention. </w:t>
      </w:r>
      <w:proofErr w:type="gramStart"/>
      <w:r w:rsidRPr="004F4292">
        <w:rPr>
          <w:rFonts w:ascii="Times New Roman" w:hAnsi="Times New Roman" w:cs="Times New Roman"/>
          <w:sz w:val="20"/>
          <w:szCs w:val="20"/>
          <w:lang w:val="en-GB"/>
        </w:rPr>
        <w:t>So actually, I</w:t>
      </w:r>
      <w:proofErr w:type="gramEnd"/>
      <w:r w:rsidRPr="004F4292">
        <w:rPr>
          <w:rFonts w:ascii="Times New Roman" w:hAnsi="Times New Roman" w:cs="Times New Roman"/>
          <w:sz w:val="20"/>
          <w:szCs w:val="20"/>
          <w:lang w:val="en-GB"/>
        </w:rPr>
        <w:t xml:space="preserve"> never had a mother. Physically yes, but not </w:t>
      </w:r>
      <w:r w:rsidR="00BC441E" w:rsidRPr="004F4292">
        <w:rPr>
          <w:rFonts w:ascii="Times New Roman" w:hAnsi="Times New Roman" w:cs="Times New Roman"/>
          <w:sz w:val="20"/>
          <w:szCs w:val="20"/>
          <w:lang w:val="en-GB"/>
        </w:rPr>
        <w:t xml:space="preserve">someone who </w:t>
      </w:r>
      <w:r w:rsidR="001405E9" w:rsidRPr="004F4292">
        <w:rPr>
          <w:rFonts w:ascii="Times New Roman" w:hAnsi="Times New Roman" w:cs="Times New Roman"/>
          <w:sz w:val="20"/>
          <w:szCs w:val="20"/>
          <w:lang w:val="en-GB"/>
        </w:rPr>
        <w:t xml:space="preserve">had cookies ready when I returned from school, who asked about school, how are you, how was school, she never did that, no. </w:t>
      </w:r>
      <w:r w:rsidR="00251E24" w:rsidRPr="004F4292">
        <w:rPr>
          <w:rFonts w:ascii="Times New Roman" w:hAnsi="Times New Roman" w:cs="Times New Roman"/>
          <w:sz w:val="20"/>
          <w:szCs w:val="20"/>
          <w:lang w:val="en-GB"/>
        </w:rPr>
        <w:t>This really is because of the Alzheimer’s, because you cannot put yourself in the shoes of another.</w:t>
      </w:r>
      <w:del w:id="791" w:author="Kathryn Burns" w:date="2020-11-14T23:04:00Z">
        <w:r w:rsidR="00251E24" w:rsidRPr="004F4292" w:rsidDel="00361785">
          <w:rPr>
            <w:rFonts w:ascii="Times New Roman" w:hAnsi="Times New Roman" w:cs="Times New Roman"/>
            <w:sz w:val="20"/>
            <w:szCs w:val="20"/>
            <w:lang w:val="en-GB"/>
          </w:rPr>
          <w:delText xml:space="preserve"> </w:delText>
        </w:r>
        <w:r w:rsidR="001405E9" w:rsidRPr="004F4292" w:rsidDel="00361785">
          <w:rPr>
            <w:rFonts w:ascii="Times New Roman" w:hAnsi="Times New Roman" w:cs="Times New Roman"/>
            <w:sz w:val="20"/>
            <w:szCs w:val="20"/>
            <w:lang w:val="en-GB"/>
          </w:rPr>
          <w:delText xml:space="preserve"> </w:delText>
        </w:r>
      </w:del>
      <w:ins w:id="792" w:author="Kathryn Burns" w:date="2020-11-14T23:04:00Z">
        <w:r w:rsidR="00361785" w:rsidRPr="004F4292">
          <w:rPr>
            <w:rFonts w:ascii="Times New Roman" w:hAnsi="Times New Roman" w:cs="Times New Roman"/>
            <w:sz w:val="20"/>
            <w:szCs w:val="20"/>
            <w:lang w:val="en-GB"/>
          </w:rPr>
          <w:t xml:space="preserve"> </w:t>
        </w:r>
      </w:ins>
    </w:p>
    <w:p w14:paraId="4BEDA0B2" w14:textId="27EF5BB3" w:rsidR="00251E24" w:rsidRPr="004F4292" w:rsidDel="00BB4ED2" w:rsidRDefault="00251E24" w:rsidP="004C3C6B">
      <w:pPr>
        <w:spacing w:line="360" w:lineRule="auto"/>
        <w:jc w:val="both"/>
        <w:rPr>
          <w:del w:id="793" w:author="Kathryn Burns" w:date="2020-11-16T00:01:00Z"/>
          <w:rFonts w:ascii="Times New Roman" w:hAnsi="Times New Roman" w:cs="Times New Roman"/>
          <w:lang w:val="en-GB"/>
        </w:rPr>
      </w:pPr>
    </w:p>
    <w:p w14:paraId="7EBB520D" w14:textId="60D1AD9F" w:rsidR="00EB3128"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Juliette’s statement that she never really had a mother is based on her </w:t>
      </w:r>
      <w:commentRangeStart w:id="794"/>
      <w:r w:rsidRPr="004F4292">
        <w:rPr>
          <w:rFonts w:ascii="Times New Roman" w:hAnsi="Times New Roman" w:cs="Times New Roman"/>
          <w:lang w:val="en-GB"/>
        </w:rPr>
        <w:t>assumption</w:t>
      </w:r>
      <w:ins w:id="795" w:author="Kathryn Burns" w:date="2020-11-16T00:01:00Z">
        <w:r w:rsidR="002E513C">
          <w:rPr>
            <w:rFonts w:ascii="Times New Roman" w:hAnsi="Times New Roman" w:cs="Times New Roman"/>
            <w:lang w:val="en-GB"/>
          </w:rPr>
          <w:t>s</w:t>
        </w:r>
        <w:commentRangeEnd w:id="794"/>
        <w:r w:rsidR="002E513C">
          <w:rPr>
            <w:rStyle w:val="CommentReference"/>
          </w:rPr>
          <w:commentReference w:id="794"/>
        </w:r>
      </w:ins>
      <w:r w:rsidRPr="004F4292">
        <w:rPr>
          <w:rFonts w:ascii="Times New Roman" w:hAnsi="Times New Roman" w:cs="Times New Roman"/>
          <w:lang w:val="en-GB"/>
        </w:rPr>
        <w:t xml:space="preserve"> of what a mother should do and should not do. She thus ha</w:t>
      </w:r>
      <w:ins w:id="796" w:author="Kathryn Burns" w:date="2020-11-16T00:01:00Z">
        <w:r w:rsidR="002E513C">
          <w:rPr>
            <w:rFonts w:ascii="Times New Roman" w:hAnsi="Times New Roman" w:cs="Times New Roman"/>
            <w:lang w:val="en-GB"/>
          </w:rPr>
          <w:t>s</w:t>
        </w:r>
      </w:ins>
      <w:del w:id="797" w:author="Kathryn Burns" w:date="2020-11-16T00:01:00Z">
        <w:r w:rsidRPr="004F4292" w:rsidDel="002E513C">
          <w:rPr>
            <w:rFonts w:ascii="Times New Roman" w:hAnsi="Times New Roman" w:cs="Times New Roman"/>
            <w:lang w:val="en-GB"/>
          </w:rPr>
          <w:delText>s</w:delText>
        </w:r>
      </w:del>
      <w:r w:rsidRPr="004F4292">
        <w:rPr>
          <w:rFonts w:ascii="Times New Roman" w:hAnsi="Times New Roman" w:cs="Times New Roman"/>
          <w:lang w:val="en-GB"/>
        </w:rPr>
        <w:t xml:space="preserve"> a cultural model in her mind which she uses as a reference. One could say that Juliette refers</w:t>
      </w:r>
      <w:ins w:id="798" w:author="Kathryn Burns" w:date="2020-11-16T00:01:00Z">
        <w:r w:rsidR="002E513C">
          <w:rPr>
            <w:rFonts w:ascii="Times New Roman" w:hAnsi="Times New Roman" w:cs="Times New Roman"/>
            <w:lang w:val="en-GB"/>
          </w:rPr>
          <w:t xml:space="preserve"> </w:t>
        </w:r>
        <w:commentRangeStart w:id="799"/>
        <w:r w:rsidR="002E513C">
          <w:rPr>
            <w:rFonts w:ascii="Times New Roman" w:hAnsi="Times New Roman" w:cs="Times New Roman"/>
            <w:lang w:val="en-GB"/>
          </w:rPr>
          <w:t>in her speech</w:t>
        </w:r>
      </w:ins>
      <w:commentRangeEnd w:id="799"/>
      <w:ins w:id="800" w:author="Kathryn Burns" w:date="2020-11-16T00:02:00Z">
        <w:r w:rsidR="002E513C">
          <w:rPr>
            <w:rStyle w:val="CommentReference"/>
          </w:rPr>
          <w:commentReference w:id="799"/>
        </w:r>
      </w:ins>
      <w:r w:rsidRPr="004F4292">
        <w:rPr>
          <w:rFonts w:ascii="Times New Roman" w:hAnsi="Times New Roman" w:cs="Times New Roman"/>
          <w:lang w:val="en-GB"/>
        </w:rPr>
        <w:t xml:space="preserve"> to an idealized view of a mother in the Netherlands. This ideal is comprised of loving parents who care for their children, are available to their children</w:t>
      </w:r>
      <w:ins w:id="801" w:author="Kathryn Burns" w:date="2020-11-16T00:02:00Z">
        <w:r w:rsidR="002E513C">
          <w:rPr>
            <w:rFonts w:ascii="Times New Roman" w:hAnsi="Times New Roman" w:cs="Times New Roman"/>
            <w:lang w:val="en-GB"/>
          </w:rPr>
          <w:t>,</w:t>
        </w:r>
      </w:ins>
      <w:r w:rsidRPr="004F4292">
        <w:rPr>
          <w:rFonts w:ascii="Times New Roman" w:hAnsi="Times New Roman" w:cs="Times New Roman"/>
          <w:lang w:val="en-GB"/>
        </w:rPr>
        <w:t xml:space="preserve"> and always have the best interest</w:t>
      </w:r>
      <w:ins w:id="802" w:author="Kathryn Burns" w:date="2020-11-16T00:02:00Z">
        <w:r w:rsidR="002E513C">
          <w:rPr>
            <w:rFonts w:ascii="Times New Roman" w:hAnsi="Times New Roman" w:cs="Times New Roman"/>
            <w:lang w:val="en-GB"/>
          </w:rPr>
          <w:t>s of their children in mind.</w:t>
        </w:r>
      </w:ins>
      <w:del w:id="803" w:author="Kathryn Burns" w:date="2020-11-16T00:02:00Z">
        <w:r w:rsidRPr="004F4292" w:rsidDel="002E513C">
          <w:rPr>
            <w:rFonts w:ascii="Times New Roman" w:hAnsi="Times New Roman" w:cs="Times New Roman"/>
            <w:lang w:val="en-GB"/>
          </w:rPr>
          <w:delText xml:space="preserve"> for their children.</w:delText>
        </w:r>
      </w:del>
      <w:r w:rsidR="004D0188" w:rsidRPr="004F4292">
        <w:rPr>
          <w:rFonts w:ascii="Times New Roman" w:hAnsi="Times New Roman" w:cs="Times New Roman"/>
          <w:lang w:val="en-GB"/>
        </w:rPr>
        <w:t xml:space="preserve"> </w:t>
      </w:r>
    </w:p>
    <w:p w14:paraId="7347C8E9" w14:textId="0811FF30" w:rsidR="004C3C6B" w:rsidRPr="004F4292" w:rsidRDefault="004C3C6B" w:rsidP="004C3C6B">
      <w:pPr>
        <w:spacing w:line="360" w:lineRule="auto"/>
        <w:ind w:firstLine="567"/>
        <w:jc w:val="both"/>
        <w:rPr>
          <w:rFonts w:ascii="Times New Roman" w:hAnsi="Times New Roman" w:cs="Times New Roman"/>
          <w:lang w:val="en-GB"/>
        </w:rPr>
      </w:pPr>
      <w:r w:rsidRPr="004F4292">
        <w:rPr>
          <w:rFonts w:ascii="Times New Roman" w:hAnsi="Times New Roman" w:cs="Times New Roman"/>
          <w:lang w:val="en-GB"/>
        </w:rPr>
        <w:t>Another aspect that the children mention</w:t>
      </w:r>
      <w:ins w:id="804" w:author="Kathryn Burns" w:date="2020-11-16T00:02:00Z">
        <w:r w:rsidR="002E513C">
          <w:rPr>
            <w:rFonts w:ascii="Times New Roman" w:hAnsi="Times New Roman" w:cs="Times New Roman"/>
            <w:lang w:val="en-GB"/>
          </w:rPr>
          <w:t>ed was</w:t>
        </w:r>
      </w:ins>
      <w:del w:id="805" w:author="Kathryn Burns" w:date="2020-11-16T00:02:00Z">
        <w:r w:rsidRPr="004F4292" w:rsidDel="002E513C">
          <w:rPr>
            <w:rFonts w:ascii="Times New Roman" w:hAnsi="Times New Roman" w:cs="Times New Roman"/>
            <w:lang w:val="en-GB"/>
          </w:rPr>
          <w:delText xml:space="preserve"> is </w:delText>
        </w:r>
      </w:del>
      <w:ins w:id="806" w:author="Kathryn Burns" w:date="2020-11-16T00:02:00Z">
        <w:r w:rsidR="002E513C">
          <w:rPr>
            <w:rFonts w:ascii="Times New Roman" w:hAnsi="Times New Roman" w:cs="Times New Roman"/>
            <w:lang w:val="en-GB"/>
          </w:rPr>
          <w:t xml:space="preserve"> </w:t>
        </w:r>
      </w:ins>
      <w:r w:rsidRPr="004F4292">
        <w:rPr>
          <w:rFonts w:ascii="Times New Roman" w:hAnsi="Times New Roman" w:cs="Times New Roman"/>
          <w:lang w:val="en-GB"/>
        </w:rPr>
        <w:t xml:space="preserve">how their </w:t>
      </w:r>
      <w:proofErr w:type="gramStart"/>
      <w:r w:rsidRPr="004F4292">
        <w:rPr>
          <w:rFonts w:ascii="Times New Roman" w:hAnsi="Times New Roman" w:cs="Times New Roman"/>
          <w:lang w:val="en-GB"/>
        </w:rPr>
        <w:t>plans for the future</w:t>
      </w:r>
      <w:proofErr w:type="gramEnd"/>
      <w:r w:rsidRPr="004F4292">
        <w:rPr>
          <w:rFonts w:ascii="Times New Roman" w:hAnsi="Times New Roman" w:cs="Times New Roman"/>
          <w:lang w:val="en-GB"/>
        </w:rPr>
        <w:t xml:space="preserve"> </w:t>
      </w:r>
      <w:ins w:id="807" w:author="Kathryn Burns" w:date="2020-11-16T00:02:00Z">
        <w:r w:rsidR="002E513C">
          <w:rPr>
            <w:rFonts w:ascii="Times New Roman" w:hAnsi="Times New Roman" w:cs="Times New Roman"/>
            <w:lang w:val="en-GB"/>
          </w:rPr>
          <w:t>had been</w:t>
        </w:r>
      </w:ins>
      <w:del w:id="808" w:author="Kathryn Burns" w:date="2020-11-16T00:02:00Z">
        <w:r w:rsidRPr="004F4292" w:rsidDel="002E513C">
          <w:rPr>
            <w:rFonts w:ascii="Times New Roman" w:hAnsi="Times New Roman" w:cs="Times New Roman"/>
            <w:lang w:val="en-GB"/>
          </w:rPr>
          <w:delText>are</w:delText>
        </w:r>
      </w:del>
      <w:r w:rsidRPr="004F4292">
        <w:rPr>
          <w:rFonts w:ascii="Times New Roman" w:hAnsi="Times New Roman" w:cs="Times New Roman"/>
          <w:lang w:val="en-GB"/>
        </w:rPr>
        <w:t xml:space="preserve"> shaped by their parent</w:t>
      </w:r>
      <w:del w:id="809" w:author="Kathryn Burns" w:date="2020-11-16T00:02:00Z">
        <w:r w:rsidRPr="004F4292" w:rsidDel="002E513C">
          <w:rPr>
            <w:rFonts w:ascii="Times New Roman" w:hAnsi="Times New Roman" w:cs="Times New Roman"/>
            <w:lang w:val="en-GB"/>
          </w:rPr>
          <w:delText>’</w:delText>
        </w:r>
      </w:del>
      <w:r w:rsidRPr="004F4292">
        <w:rPr>
          <w:rFonts w:ascii="Times New Roman" w:hAnsi="Times New Roman" w:cs="Times New Roman"/>
          <w:lang w:val="en-GB"/>
        </w:rPr>
        <w:t>s</w:t>
      </w:r>
      <w:ins w:id="810" w:author="Kathryn Burns" w:date="2020-11-16T00:02:00Z">
        <w:r w:rsidR="002E513C">
          <w:rPr>
            <w:rFonts w:ascii="Times New Roman" w:hAnsi="Times New Roman" w:cs="Times New Roman"/>
            <w:lang w:val="en-GB"/>
          </w:rPr>
          <w:t>’</w:t>
        </w:r>
      </w:ins>
      <w:r w:rsidRPr="004F4292">
        <w:rPr>
          <w:rFonts w:ascii="Times New Roman" w:hAnsi="Times New Roman" w:cs="Times New Roman"/>
          <w:lang w:val="en-GB"/>
        </w:rPr>
        <w:t xml:space="preserve"> illness. In the case of Juliette, the stress at home meant that it took her two years longer to finish school </w:t>
      </w:r>
      <w:ins w:id="811" w:author="Kathryn Burns" w:date="2020-11-16T00:03:00Z">
        <w:r w:rsidR="002E513C">
          <w:rPr>
            <w:rFonts w:ascii="Times New Roman" w:hAnsi="Times New Roman" w:cs="Times New Roman"/>
            <w:lang w:val="en-GB"/>
          </w:rPr>
          <w:t xml:space="preserve">than her peers </w:t>
        </w:r>
      </w:ins>
      <w:r w:rsidRPr="004F4292">
        <w:rPr>
          <w:rFonts w:ascii="Times New Roman" w:hAnsi="Times New Roman" w:cs="Times New Roman"/>
          <w:lang w:val="en-GB"/>
        </w:rPr>
        <w:t xml:space="preserve">and </w:t>
      </w:r>
      <w:ins w:id="812" w:author="Kathryn Burns" w:date="2020-11-16T00:03:00Z">
        <w:r w:rsidR="00F77D95">
          <w:rPr>
            <w:rFonts w:ascii="Times New Roman" w:hAnsi="Times New Roman" w:cs="Times New Roman"/>
            <w:lang w:val="en-GB"/>
          </w:rPr>
          <w:t xml:space="preserve">that she </w:t>
        </w:r>
      </w:ins>
      <w:r w:rsidRPr="004F4292">
        <w:rPr>
          <w:rFonts w:ascii="Times New Roman" w:hAnsi="Times New Roman" w:cs="Times New Roman"/>
          <w:lang w:val="en-GB"/>
        </w:rPr>
        <w:t>choos</w:t>
      </w:r>
      <w:ins w:id="813" w:author="Kathryn Burns" w:date="2020-11-16T00:03:00Z">
        <w:r w:rsidR="00F77D95">
          <w:rPr>
            <w:rFonts w:ascii="Times New Roman" w:hAnsi="Times New Roman" w:cs="Times New Roman"/>
            <w:lang w:val="en-GB"/>
          </w:rPr>
          <w:t>e</w:t>
        </w:r>
      </w:ins>
      <w:del w:id="814" w:author="Kathryn Burns" w:date="2020-11-16T00:03:00Z">
        <w:r w:rsidRPr="004F4292" w:rsidDel="00F77D95">
          <w:rPr>
            <w:rFonts w:ascii="Times New Roman" w:hAnsi="Times New Roman" w:cs="Times New Roman"/>
            <w:lang w:val="en-GB"/>
          </w:rPr>
          <w:delText>ing a</w:delText>
        </w:r>
      </w:del>
      <w:ins w:id="815" w:author="Kathryn Burns" w:date="2020-11-16T00:03:00Z">
        <w:r w:rsidR="00F77D95">
          <w:rPr>
            <w:rFonts w:ascii="Times New Roman" w:hAnsi="Times New Roman" w:cs="Times New Roman"/>
            <w:lang w:val="en-GB"/>
          </w:rPr>
          <w:t xml:space="preserve"> to</w:t>
        </w:r>
      </w:ins>
      <w:r w:rsidRPr="004F4292">
        <w:rPr>
          <w:rFonts w:ascii="Times New Roman" w:hAnsi="Times New Roman" w:cs="Times New Roman"/>
          <w:lang w:val="en-GB"/>
        </w:rPr>
        <w:t xml:space="preserve"> study close to her hometown</w:t>
      </w:r>
      <w:del w:id="816" w:author="Kathryn Burns" w:date="2020-11-16T00:03:00Z">
        <w:r w:rsidRPr="004F4292" w:rsidDel="00F77D95">
          <w:rPr>
            <w:rFonts w:ascii="Times New Roman" w:hAnsi="Times New Roman" w:cs="Times New Roman"/>
            <w:lang w:val="en-GB"/>
          </w:rPr>
          <w:delText>,</w:delText>
        </w:r>
      </w:del>
      <w:r w:rsidRPr="004F4292">
        <w:rPr>
          <w:rFonts w:ascii="Times New Roman" w:hAnsi="Times New Roman" w:cs="Times New Roman"/>
          <w:lang w:val="en-GB"/>
        </w:rPr>
        <w:t xml:space="preserve"> because she did not want her father to live all by himself. Robin and Koen also adapted their plans to the situation at home. </w:t>
      </w:r>
    </w:p>
    <w:p w14:paraId="7D223C51" w14:textId="4528946C" w:rsidR="004C3C6B" w:rsidRPr="004F4292" w:rsidRDefault="004C3C6B"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40D2D850" w14:textId="67CC6D85" w:rsidR="007F1BFF" w:rsidRPr="004F4292" w:rsidRDefault="007F1BFF"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Robin (25): I notice that within our family, that you live around that. Dad’s illness determined a lot of activities and everyone’s life. </w:t>
      </w:r>
      <w:r w:rsidR="002F7DD2" w:rsidRPr="004F4292">
        <w:rPr>
          <w:rFonts w:ascii="Times New Roman" w:hAnsi="Times New Roman" w:cs="Times New Roman"/>
          <w:sz w:val="20"/>
          <w:szCs w:val="20"/>
          <w:lang w:val="en-GB"/>
        </w:rPr>
        <w:t xml:space="preserve">Because Koen is studying in Utrecht and he probably would have liked to live there as well. And I wanted to go to Amsterdam after finishing my studies and go on a journey. For about ten years you adapt your choices, and that is your own choice, but I notice that it has determined all our lives. </w:t>
      </w:r>
    </w:p>
    <w:p w14:paraId="28926FEB" w14:textId="3949BCA7" w:rsidR="002F7DD2" w:rsidRPr="004F4292" w:rsidRDefault="002F7DD2"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commentRangeStart w:id="817"/>
      <w:r w:rsidRPr="004F4292">
        <w:rPr>
          <w:rFonts w:ascii="Times New Roman" w:hAnsi="Times New Roman" w:cs="Times New Roman"/>
          <w:sz w:val="20"/>
          <w:szCs w:val="20"/>
          <w:lang w:val="en-GB"/>
        </w:rPr>
        <w:t>Koen</w:t>
      </w:r>
      <w:commentRangeEnd w:id="817"/>
      <w:r w:rsidR="00816AAB">
        <w:rPr>
          <w:rStyle w:val="CommentReference"/>
        </w:rPr>
        <w:commentReference w:id="817"/>
      </w:r>
      <w:r w:rsidRPr="004F4292">
        <w:rPr>
          <w:rFonts w:ascii="Times New Roman" w:hAnsi="Times New Roman" w:cs="Times New Roman"/>
          <w:sz w:val="20"/>
          <w:szCs w:val="20"/>
          <w:lang w:val="en-GB"/>
        </w:rPr>
        <w:t xml:space="preserve">: For sure, also with moving out. I found it very difficult to leave the house. It felt like leaving a sinking ship. But it just was not healthy anymore to stay longer… </w:t>
      </w:r>
    </w:p>
    <w:p w14:paraId="5A2DA364" w14:textId="77777777" w:rsidR="007F1BFF" w:rsidRPr="004F4292" w:rsidRDefault="007F1BFF"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
    <w:p w14:paraId="2570E118" w14:textId="253F2F33"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We can see that Koen is torn between</w:t>
      </w:r>
      <w:ins w:id="818" w:author="Kathryn Burns" w:date="2020-11-16T00:04:00Z">
        <w:r w:rsidR="00035F63">
          <w:rPr>
            <w:rFonts w:ascii="Times New Roman" w:hAnsi="Times New Roman" w:cs="Times New Roman"/>
            <w:lang w:val="en-GB"/>
          </w:rPr>
          <w:t xml:space="preserve"> his wish to lead his own life,</w:t>
        </w:r>
      </w:ins>
      <w:r w:rsidRPr="004F4292">
        <w:rPr>
          <w:rFonts w:ascii="Times New Roman" w:hAnsi="Times New Roman" w:cs="Times New Roman"/>
          <w:lang w:val="en-GB"/>
        </w:rPr>
        <w:t xml:space="preserve"> on the one hand</w:t>
      </w:r>
      <w:ins w:id="819" w:author="Kathryn Burns" w:date="2020-11-16T00:04:00Z">
        <w:r w:rsidR="00035F63">
          <w:rPr>
            <w:rFonts w:ascii="Times New Roman" w:hAnsi="Times New Roman" w:cs="Times New Roman"/>
            <w:lang w:val="en-GB"/>
          </w:rPr>
          <w:t>,</w:t>
        </w:r>
      </w:ins>
      <w:del w:id="820" w:author="Kathryn Burns" w:date="2020-11-16T00:04:00Z">
        <w:r w:rsidRPr="004F4292" w:rsidDel="00035F63">
          <w:rPr>
            <w:rFonts w:ascii="Times New Roman" w:hAnsi="Times New Roman" w:cs="Times New Roman"/>
            <w:lang w:val="en-GB"/>
          </w:rPr>
          <w:delText xml:space="preserve"> his wish to lead his own life just as his age peers</w:delText>
        </w:r>
      </w:del>
      <w:r w:rsidRPr="004F4292">
        <w:rPr>
          <w:rFonts w:ascii="Times New Roman" w:hAnsi="Times New Roman" w:cs="Times New Roman"/>
          <w:lang w:val="en-GB"/>
        </w:rPr>
        <w:t xml:space="preserve"> and </w:t>
      </w:r>
      <w:del w:id="821" w:author="Kathryn Burns" w:date="2020-11-16T00:04:00Z">
        <w:r w:rsidRPr="004F4292" w:rsidDel="00035F63">
          <w:rPr>
            <w:rFonts w:ascii="Times New Roman" w:hAnsi="Times New Roman" w:cs="Times New Roman"/>
            <w:lang w:val="en-GB"/>
          </w:rPr>
          <w:delText xml:space="preserve">on the other hand </w:delText>
        </w:r>
      </w:del>
      <w:ins w:id="822" w:author="Kathryn Burns" w:date="2020-11-16T00:04:00Z">
        <w:r w:rsidR="00035F63">
          <w:rPr>
            <w:rFonts w:ascii="Times New Roman" w:hAnsi="Times New Roman" w:cs="Times New Roman"/>
            <w:lang w:val="en-GB"/>
          </w:rPr>
          <w:t>his</w:t>
        </w:r>
      </w:ins>
      <w:del w:id="823" w:author="Kathryn Burns" w:date="2020-11-16T00:04:00Z">
        <w:r w:rsidRPr="004F4292" w:rsidDel="00035F63">
          <w:rPr>
            <w:rFonts w:ascii="Times New Roman" w:hAnsi="Times New Roman" w:cs="Times New Roman"/>
            <w:lang w:val="en-GB"/>
          </w:rPr>
          <w:delText>the</w:delText>
        </w:r>
      </w:del>
      <w:r w:rsidRPr="004F4292">
        <w:rPr>
          <w:rFonts w:ascii="Times New Roman" w:hAnsi="Times New Roman" w:cs="Times New Roman"/>
          <w:lang w:val="en-GB"/>
        </w:rPr>
        <w:t xml:space="preserve"> loyalty towards his family</w:t>
      </w:r>
      <w:ins w:id="824" w:author="Kathryn Burns" w:date="2020-11-16T00:04:00Z">
        <w:r w:rsidR="00035F63">
          <w:rPr>
            <w:rFonts w:ascii="Times New Roman" w:hAnsi="Times New Roman" w:cs="Times New Roman"/>
            <w:lang w:val="en-GB"/>
          </w:rPr>
          <w:t xml:space="preserve"> on the other</w:t>
        </w:r>
      </w:ins>
      <w:r w:rsidRPr="004F4292">
        <w:rPr>
          <w:rFonts w:ascii="Times New Roman" w:hAnsi="Times New Roman" w:cs="Times New Roman"/>
          <w:lang w:val="en-GB"/>
        </w:rPr>
        <w:t xml:space="preserve"> (for a more detailed analysis see Hoppe, 2020). During the interview he stated that he and his mother were going against mainstream ideas because they wanted to care for the</w:t>
      </w:r>
      <w:ins w:id="825" w:author="Kathryn Burns" w:date="2020-11-16T00:04:00Z">
        <w:r w:rsidR="00035F63">
          <w:rPr>
            <w:rFonts w:ascii="Times New Roman" w:hAnsi="Times New Roman" w:cs="Times New Roman"/>
            <w:lang w:val="en-GB"/>
          </w:rPr>
          <w:t>ir</w:t>
        </w:r>
      </w:ins>
      <w:r w:rsidRPr="004F4292">
        <w:rPr>
          <w:rFonts w:ascii="Times New Roman" w:hAnsi="Times New Roman" w:cs="Times New Roman"/>
          <w:lang w:val="en-GB"/>
        </w:rPr>
        <w:t xml:space="preserve"> family member with dementia for as long as possible. </w:t>
      </w:r>
    </w:p>
    <w:p w14:paraId="76781E52" w14:textId="65FEC57F" w:rsidR="004C3C6B" w:rsidRPr="004F4292" w:rsidRDefault="004C3C6B" w:rsidP="004C3C6B">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Freedom, individuality</w:t>
      </w:r>
      <w:ins w:id="826" w:author="Kathryn Burns" w:date="2020-11-16T00:05:00Z">
        <w:r w:rsidR="002C02C8">
          <w:rPr>
            <w:rFonts w:ascii="Times New Roman" w:hAnsi="Times New Roman" w:cs="Times New Roman"/>
            <w:lang w:val="en-GB"/>
          </w:rPr>
          <w:t>,</w:t>
        </w:r>
      </w:ins>
      <w:r w:rsidRPr="004F4292">
        <w:rPr>
          <w:rFonts w:ascii="Times New Roman" w:hAnsi="Times New Roman" w:cs="Times New Roman"/>
          <w:lang w:val="en-GB"/>
        </w:rPr>
        <w:t xml:space="preserve"> and independence are important values in the Netherlands</w:t>
      </w:r>
      <w:del w:id="827" w:author="Kathryn Burns" w:date="2020-11-16T00:05:00Z">
        <w:r w:rsidRPr="004F4292" w:rsidDel="002C02C8">
          <w:rPr>
            <w:rFonts w:ascii="Times New Roman" w:hAnsi="Times New Roman" w:cs="Times New Roman"/>
            <w:lang w:val="en-GB"/>
          </w:rPr>
          <w:delText>,</w:delText>
        </w:r>
      </w:del>
      <w:ins w:id="828" w:author="Kathryn Burns" w:date="2020-11-16T00:05:00Z">
        <w:r w:rsidR="002C02C8">
          <w:rPr>
            <w:rFonts w:ascii="Times New Roman" w:hAnsi="Times New Roman" w:cs="Times New Roman"/>
            <w:lang w:val="en-GB"/>
          </w:rPr>
          <w:t xml:space="preserve"> and</w:t>
        </w:r>
      </w:ins>
      <w:ins w:id="829" w:author="Kathryn Burns" w:date="2020-11-16T00:06:00Z">
        <w:r w:rsidR="002C02C8">
          <w:rPr>
            <w:rFonts w:ascii="Times New Roman" w:hAnsi="Times New Roman" w:cs="Times New Roman"/>
            <w:lang w:val="en-GB"/>
          </w:rPr>
          <w:t xml:space="preserve">, furthermore, </w:t>
        </w:r>
        <w:r w:rsidR="00BE30E5">
          <w:rPr>
            <w:rFonts w:ascii="Times New Roman" w:hAnsi="Times New Roman" w:cs="Times New Roman"/>
            <w:lang w:val="en-GB"/>
          </w:rPr>
          <w:t xml:space="preserve">there is </w:t>
        </w:r>
      </w:ins>
      <w:del w:id="830" w:author="Kathryn Burns" w:date="2020-11-16T00:06:00Z">
        <w:r w:rsidRPr="004F4292" w:rsidDel="002C02C8">
          <w:rPr>
            <w:rFonts w:ascii="Times New Roman" w:hAnsi="Times New Roman" w:cs="Times New Roman"/>
            <w:lang w:val="en-GB"/>
          </w:rPr>
          <w:delText xml:space="preserve"> </w:delText>
        </w:r>
        <w:r w:rsidR="00DD4814" w:rsidRPr="004F4292" w:rsidDel="002C02C8">
          <w:rPr>
            <w:rFonts w:ascii="Times New Roman" w:hAnsi="Times New Roman" w:cs="Times New Roman"/>
            <w:lang w:val="en-GB"/>
          </w:rPr>
          <w:delText xml:space="preserve">furthermore, there is </w:delText>
        </w:r>
      </w:del>
      <w:r w:rsidR="00DD4814" w:rsidRPr="004F4292">
        <w:rPr>
          <w:rFonts w:ascii="Times New Roman" w:hAnsi="Times New Roman" w:cs="Times New Roman"/>
          <w:lang w:val="en-GB"/>
        </w:rPr>
        <w:t>an increas</w:t>
      </w:r>
      <w:ins w:id="831" w:author="Kathryn Burns" w:date="2020-11-16T00:06:00Z">
        <w:r w:rsidR="00BE30E5">
          <w:rPr>
            <w:rFonts w:ascii="Times New Roman" w:hAnsi="Times New Roman" w:cs="Times New Roman"/>
            <w:lang w:val="en-GB"/>
          </w:rPr>
          <w:t>ing</w:t>
        </w:r>
      </w:ins>
      <w:del w:id="832" w:author="Kathryn Burns" w:date="2020-11-16T00:06:00Z">
        <w:r w:rsidR="00DD4814" w:rsidRPr="004F4292" w:rsidDel="00BE30E5">
          <w:rPr>
            <w:rFonts w:ascii="Times New Roman" w:hAnsi="Times New Roman" w:cs="Times New Roman"/>
            <w:lang w:val="en-GB"/>
          </w:rPr>
          <w:delText>ed</w:delText>
        </w:r>
      </w:del>
      <w:r w:rsidR="00DD4814" w:rsidRPr="004F4292">
        <w:rPr>
          <w:rFonts w:ascii="Times New Roman" w:hAnsi="Times New Roman" w:cs="Times New Roman"/>
          <w:lang w:val="en-GB"/>
        </w:rPr>
        <w:t xml:space="preserve"> emphasis on individual choice (Giddens 1991, in Hall &amp; Sikes 2020)</w:t>
      </w:r>
      <w:ins w:id="833" w:author="Kathryn Burns" w:date="2020-11-16T00:06:00Z">
        <w:r w:rsidR="00BE30E5">
          <w:rPr>
            <w:rFonts w:ascii="Times New Roman" w:hAnsi="Times New Roman" w:cs="Times New Roman"/>
            <w:lang w:val="en-GB"/>
          </w:rPr>
          <w:t>. These factors</w:t>
        </w:r>
      </w:ins>
      <w:del w:id="834" w:author="Kathryn Burns" w:date="2020-11-16T00:06:00Z">
        <w:r w:rsidR="00DD4814" w:rsidRPr="004F4292" w:rsidDel="00BE30E5">
          <w:rPr>
            <w:rFonts w:ascii="Times New Roman" w:hAnsi="Times New Roman" w:cs="Times New Roman"/>
            <w:lang w:val="en-GB"/>
          </w:rPr>
          <w:delText xml:space="preserve"> </w:delText>
        </w:r>
        <w:r w:rsidRPr="004F4292" w:rsidDel="00BE30E5">
          <w:rPr>
            <w:rFonts w:ascii="Times New Roman" w:hAnsi="Times New Roman" w:cs="Times New Roman"/>
            <w:lang w:val="en-GB"/>
          </w:rPr>
          <w:delText>which</w:delText>
        </w:r>
      </w:del>
      <w:r w:rsidRPr="004F4292">
        <w:rPr>
          <w:rFonts w:ascii="Times New Roman" w:hAnsi="Times New Roman" w:cs="Times New Roman"/>
          <w:lang w:val="en-GB"/>
        </w:rPr>
        <w:t xml:space="preserve"> shape the perception of how the</w:t>
      </w:r>
      <w:ins w:id="835" w:author="Kathryn Burns" w:date="2020-11-16T00:06:00Z">
        <w:r w:rsidR="008349B7">
          <w:rPr>
            <w:rFonts w:ascii="Times New Roman" w:hAnsi="Times New Roman" w:cs="Times New Roman"/>
            <w:lang w:val="en-GB"/>
          </w:rPr>
          <w:t xml:space="preserve"> children’s </w:t>
        </w:r>
      </w:ins>
      <w:ins w:id="836" w:author="Kathryn Burns" w:date="2020-11-16T13:49:00Z">
        <w:r w:rsidR="00BB4693">
          <w:rPr>
            <w:rFonts w:ascii="Times New Roman" w:hAnsi="Times New Roman" w:cs="Times New Roman"/>
            <w:lang w:val="en-GB"/>
          </w:rPr>
          <w:t>parent’s</w:t>
        </w:r>
      </w:ins>
      <w:r w:rsidRPr="004F4292">
        <w:rPr>
          <w:rFonts w:ascii="Times New Roman" w:hAnsi="Times New Roman" w:cs="Times New Roman"/>
          <w:lang w:val="en-GB"/>
        </w:rPr>
        <w:t xml:space="preserve"> illness</w:t>
      </w:r>
      <w:ins w:id="837" w:author="Kathryn Burns" w:date="2020-11-16T00:07:00Z">
        <w:r w:rsidR="008349B7">
          <w:rPr>
            <w:rFonts w:ascii="Times New Roman" w:hAnsi="Times New Roman" w:cs="Times New Roman"/>
            <w:lang w:val="en-GB"/>
          </w:rPr>
          <w:t xml:space="preserve"> influences their own lives</w:t>
        </w:r>
      </w:ins>
      <w:del w:id="838" w:author="Kathryn Burns" w:date="2020-11-16T00:07:00Z">
        <w:r w:rsidRPr="004F4292" w:rsidDel="008349B7">
          <w:rPr>
            <w:rFonts w:ascii="Times New Roman" w:hAnsi="Times New Roman" w:cs="Times New Roman"/>
            <w:lang w:val="en-GB"/>
          </w:rPr>
          <w:delText xml:space="preserve"> of their parent influences the lives of the children</w:delText>
        </w:r>
      </w:del>
      <w:r w:rsidRPr="004F4292">
        <w:rPr>
          <w:rFonts w:ascii="Times New Roman" w:hAnsi="Times New Roman" w:cs="Times New Roman"/>
          <w:lang w:val="en-GB"/>
        </w:rPr>
        <w:t>. The children are clearly influenced by their parent</w:t>
      </w:r>
      <w:del w:id="839" w:author="Kathryn Burns" w:date="2020-11-16T00:07:00Z">
        <w:r w:rsidRPr="004F4292" w:rsidDel="008349B7">
          <w:rPr>
            <w:rFonts w:ascii="Times New Roman" w:hAnsi="Times New Roman" w:cs="Times New Roman"/>
            <w:lang w:val="en-GB"/>
          </w:rPr>
          <w:delText>’</w:delText>
        </w:r>
      </w:del>
      <w:r w:rsidRPr="004F4292">
        <w:rPr>
          <w:rFonts w:ascii="Times New Roman" w:hAnsi="Times New Roman" w:cs="Times New Roman"/>
          <w:lang w:val="en-GB"/>
        </w:rPr>
        <w:t>s</w:t>
      </w:r>
      <w:ins w:id="840" w:author="Kathryn Burns" w:date="2020-11-16T00:07:00Z">
        <w:r w:rsidR="008349B7">
          <w:rPr>
            <w:rFonts w:ascii="Times New Roman" w:hAnsi="Times New Roman" w:cs="Times New Roman"/>
            <w:lang w:val="en-GB"/>
          </w:rPr>
          <w:t>’</w:t>
        </w:r>
      </w:ins>
      <w:r w:rsidRPr="004F4292">
        <w:rPr>
          <w:rFonts w:ascii="Times New Roman" w:hAnsi="Times New Roman" w:cs="Times New Roman"/>
          <w:lang w:val="en-GB"/>
        </w:rPr>
        <w:t xml:space="preserve"> illness, but whether they perceive it as a restriction, abnormal</w:t>
      </w:r>
      <w:ins w:id="841" w:author="Kathryn Burns" w:date="2020-11-16T00:07:00Z">
        <w:r w:rsidR="008349B7">
          <w:rPr>
            <w:rFonts w:ascii="Times New Roman" w:hAnsi="Times New Roman" w:cs="Times New Roman"/>
            <w:lang w:val="en-GB"/>
          </w:rPr>
          <w:t>,</w:t>
        </w:r>
      </w:ins>
      <w:r w:rsidRPr="004F4292">
        <w:rPr>
          <w:rFonts w:ascii="Times New Roman" w:hAnsi="Times New Roman" w:cs="Times New Roman"/>
          <w:lang w:val="en-GB"/>
        </w:rPr>
        <w:t xml:space="preserve"> or unhealthy </w:t>
      </w:r>
      <w:del w:id="842" w:author="Kathryn Burns" w:date="2020-11-16T00:07:00Z">
        <w:r w:rsidRPr="004F4292" w:rsidDel="008349B7">
          <w:rPr>
            <w:rFonts w:ascii="Times New Roman" w:hAnsi="Times New Roman" w:cs="Times New Roman"/>
            <w:lang w:val="en-GB"/>
          </w:rPr>
          <w:delText xml:space="preserve">to a large degree </w:delText>
        </w:r>
      </w:del>
      <w:r w:rsidRPr="004F4292">
        <w:rPr>
          <w:rFonts w:ascii="Times New Roman" w:hAnsi="Times New Roman" w:cs="Times New Roman"/>
          <w:lang w:val="en-GB"/>
        </w:rPr>
        <w:t>depends</w:t>
      </w:r>
      <w:ins w:id="843" w:author="Kathryn Burns" w:date="2020-11-16T00:07:00Z">
        <w:r w:rsidR="008349B7">
          <w:rPr>
            <w:rFonts w:ascii="Times New Roman" w:hAnsi="Times New Roman" w:cs="Times New Roman"/>
            <w:lang w:val="en-GB"/>
          </w:rPr>
          <w:t xml:space="preserve"> </w:t>
        </w:r>
        <w:r w:rsidR="008349B7" w:rsidRPr="004F4292">
          <w:rPr>
            <w:rFonts w:ascii="Times New Roman" w:hAnsi="Times New Roman" w:cs="Times New Roman"/>
            <w:lang w:val="en-GB"/>
          </w:rPr>
          <w:t>to a large degree</w:t>
        </w:r>
      </w:ins>
      <w:r w:rsidRPr="004F4292">
        <w:rPr>
          <w:rFonts w:ascii="Times New Roman" w:hAnsi="Times New Roman" w:cs="Times New Roman"/>
          <w:lang w:val="en-GB"/>
        </w:rPr>
        <w:t xml:space="preserve"> on the socio-cultural context in which they grow up. </w:t>
      </w:r>
    </w:p>
    <w:p w14:paraId="7930305D" w14:textId="77777777" w:rsidR="004C3C6B" w:rsidRPr="004F4292" w:rsidRDefault="004C3C6B" w:rsidP="004C3C6B">
      <w:pPr>
        <w:spacing w:line="360" w:lineRule="auto"/>
        <w:ind w:firstLine="708"/>
        <w:jc w:val="both"/>
        <w:rPr>
          <w:rFonts w:ascii="Times New Roman" w:hAnsi="Times New Roman" w:cs="Times New Roman"/>
          <w:lang w:val="en-GB"/>
        </w:rPr>
      </w:pPr>
    </w:p>
    <w:p w14:paraId="48BC544C" w14:textId="52267D73" w:rsidR="004C3C6B" w:rsidRPr="004F4292" w:rsidDel="00E560E7" w:rsidRDefault="004C3C6B" w:rsidP="004C3C6B">
      <w:pPr>
        <w:spacing w:line="360" w:lineRule="auto"/>
        <w:jc w:val="both"/>
        <w:rPr>
          <w:del w:id="844" w:author="Kathryn Burns" w:date="2020-11-15T22:05:00Z"/>
          <w:rFonts w:ascii="Times New Roman" w:hAnsi="Times New Roman" w:cs="Times New Roman"/>
          <w:lang w:val="en-GB"/>
        </w:rPr>
      </w:pPr>
    </w:p>
    <w:p w14:paraId="7BFAD2D4" w14:textId="77777777" w:rsidR="004C3C6B" w:rsidRPr="004F4292" w:rsidRDefault="004C3C6B" w:rsidP="004C3C6B">
      <w:pPr>
        <w:spacing w:line="360" w:lineRule="auto"/>
        <w:jc w:val="both"/>
        <w:rPr>
          <w:rFonts w:ascii="Times New Roman" w:hAnsi="Times New Roman" w:cs="Times New Roman"/>
          <w:b/>
          <w:i/>
          <w:lang w:val="en-GB"/>
        </w:rPr>
      </w:pPr>
      <w:r w:rsidRPr="004F4292">
        <w:rPr>
          <w:rFonts w:ascii="Times New Roman" w:hAnsi="Times New Roman" w:cs="Times New Roman"/>
          <w:b/>
          <w:i/>
          <w:lang w:val="en-GB"/>
        </w:rPr>
        <w:t>Having a parent with early-onset dementia versus imagining having a parent with late-onset dementia</w:t>
      </w:r>
    </w:p>
    <w:p w14:paraId="60770C72" w14:textId="2DD7010D" w:rsidR="004C3C6B"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Most children commented on the life stage in which the</w:t>
      </w:r>
      <w:ins w:id="845" w:author="Kathryn Burns" w:date="2020-11-16T00:07:00Z">
        <w:r w:rsidR="00E675C5">
          <w:rPr>
            <w:rFonts w:ascii="Times New Roman" w:hAnsi="Times New Roman" w:cs="Times New Roman"/>
            <w:lang w:val="en-GB"/>
          </w:rPr>
          <w:t>ir parent’s</w:t>
        </w:r>
      </w:ins>
      <w:r w:rsidRPr="004F4292">
        <w:rPr>
          <w:rFonts w:ascii="Times New Roman" w:hAnsi="Times New Roman" w:cs="Times New Roman"/>
          <w:lang w:val="en-GB"/>
        </w:rPr>
        <w:t xml:space="preserve"> illness</w:t>
      </w:r>
      <w:del w:id="846" w:author="Kathryn Burns" w:date="2020-11-16T00:08:00Z">
        <w:r w:rsidRPr="004F4292" w:rsidDel="00E675C5">
          <w:rPr>
            <w:rFonts w:ascii="Times New Roman" w:hAnsi="Times New Roman" w:cs="Times New Roman"/>
            <w:lang w:val="en-GB"/>
          </w:rPr>
          <w:delText xml:space="preserve"> of their parent</w:delText>
        </w:r>
      </w:del>
      <w:r w:rsidRPr="004F4292">
        <w:rPr>
          <w:rFonts w:ascii="Times New Roman" w:hAnsi="Times New Roman" w:cs="Times New Roman"/>
          <w:lang w:val="en-GB"/>
        </w:rPr>
        <w:t xml:space="preserve"> took place and compared it to dementia occurring in late</w:t>
      </w:r>
      <w:ins w:id="847" w:author="Kathryn Burns" w:date="2020-11-16T00:08:00Z">
        <w:r w:rsidR="00E675C5">
          <w:rPr>
            <w:rFonts w:ascii="Times New Roman" w:hAnsi="Times New Roman" w:cs="Times New Roman"/>
            <w:lang w:val="en-GB"/>
          </w:rPr>
          <w:t>r</w:t>
        </w:r>
      </w:ins>
      <w:r w:rsidRPr="004F4292">
        <w:rPr>
          <w:rFonts w:ascii="Times New Roman" w:hAnsi="Times New Roman" w:cs="Times New Roman"/>
          <w:lang w:val="en-GB"/>
        </w:rPr>
        <w:t xml:space="preserve"> life. Upon closer analysis</w:t>
      </w:r>
      <w:ins w:id="848" w:author="Kathryn Burns" w:date="2020-11-16T00:08:00Z">
        <w:r w:rsidR="00E675C5">
          <w:rPr>
            <w:rFonts w:ascii="Times New Roman" w:hAnsi="Times New Roman" w:cs="Times New Roman"/>
            <w:lang w:val="en-GB"/>
          </w:rPr>
          <w:t>,</w:t>
        </w:r>
      </w:ins>
      <w:r w:rsidRPr="004F4292">
        <w:rPr>
          <w:rFonts w:ascii="Times New Roman" w:hAnsi="Times New Roman" w:cs="Times New Roman"/>
          <w:lang w:val="en-GB"/>
        </w:rPr>
        <w:t xml:space="preserve"> many different dimensions are revealed in their comparisons. The underlying motivation for the comparison seems to be to assess the severity of the situation. </w:t>
      </w:r>
    </w:p>
    <w:p w14:paraId="0B8CA317" w14:textId="77777777" w:rsidR="001255F5" w:rsidRPr="004F4292" w:rsidRDefault="001255F5" w:rsidP="001255F5">
      <w:pPr>
        <w:spacing w:line="360" w:lineRule="auto"/>
        <w:jc w:val="both"/>
        <w:rPr>
          <w:rFonts w:ascii="Times New Roman" w:hAnsi="Times New Roman" w:cs="Times New Roman"/>
          <w:lang w:val="en-GB"/>
        </w:rPr>
      </w:pPr>
    </w:p>
    <w:p w14:paraId="2D596839" w14:textId="77777777" w:rsidR="001255F5" w:rsidRPr="004F4292" w:rsidRDefault="001255F5" w:rsidP="00125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Lejla</w:t>
      </w:r>
      <w:proofErr w:type="spellEnd"/>
      <w:r w:rsidRPr="004F4292">
        <w:rPr>
          <w:rFonts w:ascii="Times New Roman" w:hAnsi="Times New Roman" w:cs="Times New Roman"/>
          <w:sz w:val="20"/>
          <w:szCs w:val="20"/>
          <w:lang w:val="en-GB"/>
        </w:rPr>
        <w:t xml:space="preserve">: We were </w:t>
      </w:r>
      <w:proofErr w:type="gramStart"/>
      <w:r w:rsidRPr="004F4292">
        <w:rPr>
          <w:rFonts w:ascii="Times New Roman" w:hAnsi="Times New Roman" w:cs="Times New Roman"/>
          <w:sz w:val="20"/>
          <w:szCs w:val="20"/>
          <w:lang w:val="en-GB"/>
        </w:rPr>
        <w:t>really young</w:t>
      </w:r>
      <w:proofErr w:type="gramEnd"/>
      <w:r w:rsidRPr="004F4292">
        <w:rPr>
          <w:rFonts w:ascii="Times New Roman" w:hAnsi="Times New Roman" w:cs="Times New Roman"/>
          <w:sz w:val="20"/>
          <w:szCs w:val="20"/>
          <w:lang w:val="en-GB"/>
        </w:rPr>
        <w:t xml:space="preserve"> when it happened, also if you tell it to people, then I think ‘wow, but you lost your father at a really young age’. </w:t>
      </w:r>
    </w:p>
    <w:p w14:paraId="5A001564" w14:textId="77777777" w:rsidR="001255F5" w:rsidRPr="004F4292" w:rsidRDefault="001255F5" w:rsidP="00125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Maja: Sometimes it happens to me, that only then I realise how intense it all is.</w:t>
      </w:r>
    </w:p>
    <w:p w14:paraId="1A95BA2B" w14:textId="76F73DFB" w:rsidR="00DE08A2" w:rsidRPr="004F4292" w:rsidRDefault="00DE08A2"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Lejla</w:t>
      </w:r>
      <w:proofErr w:type="spellEnd"/>
      <w:r w:rsidR="00DE260E" w:rsidRPr="004F4292">
        <w:rPr>
          <w:rFonts w:ascii="Times New Roman" w:hAnsi="Times New Roman" w:cs="Times New Roman"/>
          <w:sz w:val="20"/>
          <w:szCs w:val="20"/>
          <w:lang w:val="en-GB"/>
        </w:rPr>
        <w:t xml:space="preserve"> (26)</w:t>
      </w:r>
      <w:r w:rsidRPr="004F4292">
        <w:rPr>
          <w:rFonts w:ascii="Times New Roman" w:hAnsi="Times New Roman" w:cs="Times New Roman"/>
          <w:sz w:val="20"/>
          <w:szCs w:val="20"/>
          <w:lang w:val="en-GB"/>
        </w:rPr>
        <w:t xml:space="preserve">: </w:t>
      </w:r>
      <w:r w:rsidR="001A26A7" w:rsidRPr="004F4292">
        <w:rPr>
          <w:rFonts w:ascii="Times New Roman" w:hAnsi="Times New Roman" w:cs="Times New Roman"/>
          <w:sz w:val="20"/>
          <w:szCs w:val="20"/>
          <w:lang w:val="en-GB"/>
        </w:rPr>
        <w:t xml:space="preserve">Yes, sometimes I think I will never get to know my father as a grown-up person. I just knew my father as a child, a teenager and adolescent. </w:t>
      </w:r>
    </w:p>
    <w:p w14:paraId="059A8705" w14:textId="77777777" w:rsidR="001A26A7" w:rsidRPr="004F4292" w:rsidRDefault="001A26A7"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GB"/>
        </w:rPr>
      </w:pPr>
    </w:p>
    <w:p w14:paraId="4CFEA27C" w14:textId="239995BB" w:rsidR="001A26A7" w:rsidRPr="004F4292" w:rsidRDefault="004C3C6B" w:rsidP="004C3C6B">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Although their father was still alive, to the sisters it felt as if he was already dead. In this statement the severity of the situation is predominately linked to the phase in which the illness developed and not so much to the symptoms themselves. </w:t>
      </w:r>
      <w:proofErr w:type="spellStart"/>
      <w:r w:rsidR="001A26A7" w:rsidRPr="004F4292">
        <w:rPr>
          <w:rFonts w:ascii="Times New Roman" w:hAnsi="Times New Roman" w:cs="Times New Roman"/>
          <w:lang w:val="en-GB"/>
        </w:rPr>
        <w:t>L</w:t>
      </w:r>
      <w:ins w:id="849" w:author="Kathryn Burns" w:date="2020-11-16T00:08:00Z">
        <w:r w:rsidR="00C11650">
          <w:rPr>
            <w:rFonts w:ascii="Times New Roman" w:hAnsi="Times New Roman" w:cs="Times New Roman"/>
            <w:lang w:val="en-GB"/>
          </w:rPr>
          <w:t>e</w:t>
        </w:r>
      </w:ins>
      <w:del w:id="850" w:author="Kathryn Burns" w:date="2020-11-16T00:08:00Z">
        <w:r w:rsidR="001A26A7" w:rsidRPr="004F4292" w:rsidDel="00C11650">
          <w:rPr>
            <w:rFonts w:ascii="Times New Roman" w:hAnsi="Times New Roman" w:cs="Times New Roman"/>
            <w:lang w:val="en-GB"/>
          </w:rPr>
          <w:delText>a</w:delText>
        </w:r>
      </w:del>
      <w:r w:rsidR="001A26A7" w:rsidRPr="004F4292">
        <w:rPr>
          <w:rFonts w:ascii="Times New Roman" w:hAnsi="Times New Roman" w:cs="Times New Roman"/>
          <w:lang w:val="en-GB"/>
        </w:rPr>
        <w:t>jla’s</w:t>
      </w:r>
      <w:proofErr w:type="spellEnd"/>
      <w:r w:rsidR="001A26A7" w:rsidRPr="004F4292">
        <w:rPr>
          <w:rFonts w:ascii="Times New Roman" w:hAnsi="Times New Roman" w:cs="Times New Roman"/>
          <w:lang w:val="en-GB"/>
        </w:rPr>
        <w:t xml:space="preserve"> last statement also reveals the idea that one knows a person differently based on the life stage one resides in. One could say that because of the dementia, she mainly encountered her father in his role as father and she did not have to chance to meet him</w:t>
      </w:r>
      <w:del w:id="851" w:author="Kathryn Burns" w:date="2020-11-16T00:09:00Z">
        <w:r w:rsidR="001A26A7" w:rsidRPr="004F4292" w:rsidDel="00C11650">
          <w:rPr>
            <w:rFonts w:ascii="Times New Roman" w:hAnsi="Times New Roman" w:cs="Times New Roman"/>
            <w:lang w:val="en-GB"/>
          </w:rPr>
          <w:delText>,</w:delText>
        </w:r>
      </w:del>
      <w:r w:rsidR="001A26A7" w:rsidRPr="004F4292">
        <w:rPr>
          <w:rFonts w:ascii="Times New Roman" w:hAnsi="Times New Roman" w:cs="Times New Roman"/>
          <w:lang w:val="en-GB"/>
        </w:rPr>
        <w:t xml:space="preserve"> independently from that role. </w:t>
      </w:r>
    </w:p>
    <w:p w14:paraId="10FC2EB5" w14:textId="125FD416" w:rsidR="004C3C6B" w:rsidRPr="004F4292" w:rsidRDefault="004C3C6B" w:rsidP="001A26A7">
      <w:pPr>
        <w:spacing w:line="360" w:lineRule="auto"/>
        <w:ind w:firstLine="567"/>
        <w:jc w:val="both"/>
        <w:rPr>
          <w:rFonts w:ascii="Times New Roman" w:hAnsi="Times New Roman" w:cs="Times New Roman"/>
          <w:lang w:val="en-GB"/>
        </w:rPr>
      </w:pPr>
      <w:r w:rsidRPr="004F4292">
        <w:rPr>
          <w:rFonts w:ascii="Times New Roman" w:hAnsi="Times New Roman" w:cs="Times New Roman"/>
          <w:lang w:val="en-GB"/>
        </w:rPr>
        <w:t>In all interviews, research participants stated that the illness did not fit the life stage in which it occurred.</w:t>
      </w:r>
    </w:p>
    <w:p w14:paraId="46EDD130" w14:textId="2C7EF97A" w:rsidR="001A26A7" w:rsidRPr="004F4292" w:rsidRDefault="001A26A7"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1E358B66" w14:textId="23F868CC" w:rsidR="001A26A7" w:rsidRPr="004F4292" w:rsidRDefault="001A26A7" w:rsidP="004C3C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Bodil</w:t>
      </w:r>
      <w:proofErr w:type="spellEnd"/>
      <w:r w:rsidRPr="004F4292">
        <w:rPr>
          <w:rFonts w:ascii="Times New Roman" w:hAnsi="Times New Roman" w:cs="Times New Roman"/>
          <w:sz w:val="20"/>
          <w:szCs w:val="20"/>
          <w:lang w:val="en-GB"/>
        </w:rPr>
        <w:t xml:space="preserve"> (43): I struggle with the fact that my mother is young and has it. I can imagine that if she were 80 and she would become </w:t>
      </w:r>
      <w:r w:rsidR="00001875" w:rsidRPr="004F4292">
        <w:rPr>
          <w:rFonts w:ascii="Times New Roman" w:hAnsi="Times New Roman" w:cs="Times New Roman"/>
          <w:sz w:val="20"/>
          <w:szCs w:val="20"/>
          <w:lang w:val="en-GB"/>
        </w:rPr>
        <w:t xml:space="preserve">forgetful, that would fit better with her age. I don’t know whether I would accept that better, because you still have to say goodbye to a person you love… </w:t>
      </w:r>
    </w:p>
    <w:p w14:paraId="4D0D83EE" w14:textId="77777777" w:rsidR="004C3C6B" w:rsidRPr="004F4292" w:rsidRDefault="004C3C6B" w:rsidP="004C3C6B">
      <w:pPr>
        <w:spacing w:line="360" w:lineRule="auto"/>
        <w:jc w:val="both"/>
        <w:rPr>
          <w:rFonts w:ascii="Times New Roman" w:hAnsi="Times New Roman" w:cs="Times New Roman"/>
          <w:lang w:val="en-GB"/>
        </w:rPr>
      </w:pPr>
    </w:p>
    <w:p w14:paraId="1A8B2CB0" w14:textId="5A4213CA" w:rsidR="007F3242" w:rsidRPr="004F4292" w:rsidRDefault="004C3C6B" w:rsidP="007F3242">
      <w:pPr>
        <w:spacing w:line="360" w:lineRule="auto"/>
        <w:jc w:val="both"/>
        <w:rPr>
          <w:rFonts w:ascii="Times New Roman" w:hAnsi="Times New Roman" w:cs="Times New Roman"/>
          <w:lang w:val="en-GB"/>
        </w:rPr>
      </w:pPr>
      <w:r w:rsidRPr="004F4292">
        <w:rPr>
          <w:rFonts w:ascii="Times New Roman" w:hAnsi="Times New Roman" w:cs="Times New Roman"/>
          <w:lang w:val="en-GB"/>
        </w:rPr>
        <w:t>The severity of the illness is linked to the age of the person concerned.</w:t>
      </w:r>
      <w:r w:rsidR="007F3242" w:rsidRPr="004F4292">
        <w:rPr>
          <w:rFonts w:ascii="Times New Roman" w:hAnsi="Times New Roman" w:cs="Times New Roman"/>
          <w:lang w:val="en-GB"/>
        </w:rPr>
        <w:t xml:space="preserve"> But how dementia is experienced is not only related to the life stage, but also to the relationship one has with the person and the role that person fulfils in one’s life. </w:t>
      </w:r>
    </w:p>
    <w:p w14:paraId="683E0CA4" w14:textId="21ED866C" w:rsidR="007F3242" w:rsidRPr="004F4292" w:rsidRDefault="007F3242"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GB"/>
        </w:rPr>
      </w:pPr>
      <w:r w:rsidRPr="004F4292">
        <w:rPr>
          <w:rFonts w:ascii="Times New Roman" w:hAnsi="Times New Roman" w:cs="Times New Roman"/>
          <w:lang w:val="en-GB"/>
        </w:rPr>
        <w:tab/>
        <w:t xml:space="preserve">Some children also pointed out </w:t>
      </w:r>
      <w:ins w:id="852" w:author="Kathryn Burns" w:date="2020-11-16T00:10:00Z">
        <w:r w:rsidR="008862F8">
          <w:rPr>
            <w:rFonts w:ascii="Times New Roman" w:hAnsi="Times New Roman" w:cs="Times New Roman"/>
            <w:lang w:val="en-GB"/>
          </w:rPr>
          <w:t xml:space="preserve">that </w:t>
        </w:r>
      </w:ins>
      <w:r w:rsidRPr="004F4292">
        <w:rPr>
          <w:rFonts w:ascii="Times New Roman" w:hAnsi="Times New Roman" w:cs="Times New Roman"/>
          <w:lang w:val="en-GB"/>
        </w:rPr>
        <w:t xml:space="preserve">there can be large differences </w:t>
      </w:r>
      <w:proofErr w:type="gramStart"/>
      <w:r w:rsidRPr="004F4292">
        <w:rPr>
          <w:rFonts w:ascii="Times New Roman" w:hAnsi="Times New Roman" w:cs="Times New Roman"/>
          <w:lang w:val="en-GB"/>
        </w:rPr>
        <w:t>with regard to</w:t>
      </w:r>
      <w:proofErr w:type="gramEnd"/>
      <w:r w:rsidRPr="004F4292">
        <w:rPr>
          <w:rFonts w:ascii="Times New Roman" w:hAnsi="Times New Roman" w:cs="Times New Roman"/>
          <w:lang w:val="en-GB"/>
        </w:rPr>
        <w:t xml:space="preserve"> age within early-onset dementia. </w:t>
      </w:r>
    </w:p>
    <w:p w14:paraId="2554B257" w14:textId="3D4A84AE" w:rsidR="00001875" w:rsidRPr="004F4292" w:rsidRDefault="00001875"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6ED0CF37" w14:textId="6CC93DEF" w:rsidR="00001875" w:rsidRPr="004F4292" w:rsidRDefault="00001875"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Juliette (19): </w:t>
      </w:r>
      <w:r w:rsidR="001F4F77" w:rsidRPr="004F4292">
        <w:rPr>
          <w:rFonts w:ascii="Times New Roman" w:hAnsi="Times New Roman" w:cs="Times New Roman"/>
          <w:sz w:val="20"/>
          <w:szCs w:val="20"/>
          <w:lang w:val="en-GB"/>
        </w:rPr>
        <w:t xml:space="preserve">Lately I read something about Alzheimer’s in younger people and then they refer to someone who is 65. And then I think </w:t>
      </w:r>
      <w:ins w:id="853" w:author="Kathryn Burns" w:date="2020-11-16T00:10:00Z">
        <w:r w:rsidR="00BE2C5B">
          <w:rPr>
            <w:rFonts w:ascii="Times New Roman" w:hAnsi="Times New Roman" w:cs="Times New Roman"/>
            <w:sz w:val="20"/>
            <w:szCs w:val="20"/>
            <w:lang w:val="en-GB"/>
          </w:rPr>
          <w:t>‘</w:t>
        </w:r>
      </w:ins>
      <w:del w:id="854" w:author="Kathryn Burns" w:date="2020-11-16T00:10:00Z">
        <w:r w:rsidR="001F4F77" w:rsidRPr="004F4292" w:rsidDel="00BE2C5B">
          <w:rPr>
            <w:rFonts w:ascii="Times New Roman" w:hAnsi="Times New Roman" w:cs="Times New Roman"/>
            <w:sz w:val="20"/>
            <w:szCs w:val="20"/>
            <w:lang w:val="en-GB"/>
          </w:rPr>
          <w:delText>’</w:delText>
        </w:r>
      </w:del>
      <w:r w:rsidR="001F4F77" w:rsidRPr="004F4292">
        <w:rPr>
          <w:rFonts w:ascii="Times New Roman" w:hAnsi="Times New Roman" w:cs="Times New Roman"/>
          <w:sz w:val="20"/>
          <w:szCs w:val="20"/>
          <w:lang w:val="en-GB"/>
        </w:rPr>
        <w:t xml:space="preserve">65. I wish my mother got it with 65, then I would have moved out a long time ago. Maybe already had my own family’. </w:t>
      </w:r>
      <w:proofErr w:type="gramStart"/>
      <w:r w:rsidR="001F4F77" w:rsidRPr="004F4292">
        <w:rPr>
          <w:rFonts w:ascii="Times New Roman" w:hAnsi="Times New Roman" w:cs="Times New Roman"/>
          <w:sz w:val="20"/>
          <w:szCs w:val="20"/>
          <w:lang w:val="en-GB"/>
        </w:rPr>
        <w:t>So</w:t>
      </w:r>
      <w:proofErr w:type="gramEnd"/>
      <w:r w:rsidR="001F4F77" w:rsidRPr="004F4292">
        <w:rPr>
          <w:rFonts w:ascii="Times New Roman" w:hAnsi="Times New Roman" w:cs="Times New Roman"/>
          <w:sz w:val="20"/>
          <w:szCs w:val="20"/>
          <w:lang w:val="en-GB"/>
        </w:rPr>
        <w:t xml:space="preserve"> it is a very different story, hearing that you have Alzheimer’s when you are 50. This is </w:t>
      </w:r>
      <w:proofErr w:type="gramStart"/>
      <w:r w:rsidR="001F4F77" w:rsidRPr="004F4292">
        <w:rPr>
          <w:rFonts w:ascii="Times New Roman" w:hAnsi="Times New Roman" w:cs="Times New Roman"/>
          <w:sz w:val="20"/>
          <w:szCs w:val="20"/>
          <w:lang w:val="en-GB"/>
        </w:rPr>
        <w:t>real</w:t>
      </w:r>
      <w:proofErr w:type="gramEnd"/>
      <w:r w:rsidR="001F4F77" w:rsidRPr="004F4292">
        <w:rPr>
          <w:rFonts w:ascii="Times New Roman" w:hAnsi="Times New Roman" w:cs="Times New Roman"/>
          <w:sz w:val="20"/>
          <w:szCs w:val="20"/>
          <w:lang w:val="en-GB"/>
        </w:rPr>
        <w:t xml:space="preserve"> early-onset dementia. I can get </w:t>
      </w:r>
      <w:proofErr w:type="gramStart"/>
      <w:r w:rsidR="001F4F77" w:rsidRPr="004F4292">
        <w:rPr>
          <w:rFonts w:ascii="Times New Roman" w:hAnsi="Times New Roman" w:cs="Times New Roman"/>
          <w:sz w:val="20"/>
          <w:szCs w:val="20"/>
          <w:lang w:val="en-GB"/>
        </w:rPr>
        <w:t>pretty angry</w:t>
      </w:r>
      <w:proofErr w:type="gramEnd"/>
      <w:r w:rsidR="001F4F77" w:rsidRPr="004F4292">
        <w:rPr>
          <w:rFonts w:ascii="Times New Roman" w:hAnsi="Times New Roman" w:cs="Times New Roman"/>
          <w:sz w:val="20"/>
          <w:szCs w:val="20"/>
          <w:lang w:val="en-GB"/>
        </w:rPr>
        <w:t xml:space="preserve"> about that. That some people do not take into consideration that there </w:t>
      </w:r>
      <w:proofErr w:type="gramStart"/>
      <w:r w:rsidR="001F4F77" w:rsidRPr="004F4292">
        <w:rPr>
          <w:rFonts w:ascii="Times New Roman" w:hAnsi="Times New Roman" w:cs="Times New Roman"/>
          <w:sz w:val="20"/>
          <w:szCs w:val="20"/>
          <w:lang w:val="en-GB"/>
        </w:rPr>
        <w:t>are people who are</w:t>
      </w:r>
      <w:proofErr w:type="gramEnd"/>
      <w:r w:rsidR="001F4F77" w:rsidRPr="004F4292">
        <w:rPr>
          <w:rFonts w:ascii="Times New Roman" w:hAnsi="Times New Roman" w:cs="Times New Roman"/>
          <w:sz w:val="20"/>
          <w:szCs w:val="20"/>
          <w:lang w:val="en-GB"/>
        </w:rPr>
        <w:t xml:space="preserve"> younger than 65.</w:t>
      </w:r>
      <w:del w:id="855" w:author="Kathryn Burns" w:date="2020-11-14T23:04:00Z">
        <w:r w:rsidR="001F4F77" w:rsidRPr="004F4292" w:rsidDel="00361785">
          <w:rPr>
            <w:rFonts w:ascii="Times New Roman" w:hAnsi="Times New Roman" w:cs="Times New Roman"/>
            <w:sz w:val="20"/>
            <w:szCs w:val="20"/>
            <w:lang w:val="en-GB"/>
          </w:rPr>
          <w:delText xml:space="preserve">  </w:delText>
        </w:r>
      </w:del>
      <w:ins w:id="856" w:author="Kathryn Burns" w:date="2020-11-14T23:04:00Z">
        <w:r w:rsidR="00361785" w:rsidRPr="004F4292">
          <w:rPr>
            <w:rFonts w:ascii="Times New Roman" w:hAnsi="Times New Roman" w:cs="Times New Roman"/>
            <w:sz w:val="20"/>
            <w:szCs w:val="20"/>
            <w:lang w:val="en-GB"/>
          </w:rPr>
          <w:t xml:space="preserve"> </w:t>
        </w:r>
      </w:ins>
    </w:p>
    <w:p w14:paraId="0DC4C12C" w14:textId="77777777" w:rsidR="007F3242" w:rsidRPr="004F4292" w:rsidRDefault="007F3242" w:rsidP="007F3242">
      <w:pPr>
        <w:spacing w:line="360" w:lineRule="auto"/>
        <w:jc w:val="both"/>
        <w:rPr>
          <w:rFonts w:ascii="Times New Roman" w:hAnsi="Times New Roman" w:cs="Times New Roman"/>
          <w:lang w:val="en-GB"/>
        </w:rPr>
      </w:pPr>
    </w:p>
    <w:p w14:paraId="638528F2" w14:textId="492CC84E" w:rsidR="007F3242" w:rsidRPr="004F4292" w:rsidRDefault="007F3242" w:rsidP="007F3242">
      <w:pPr>
        <w:spacing w:line="360" w:lineRule="auto"/>
        <w:jc w:val="both"/>
        <w:rPr>
          <w:rFonts w:ascii="Times New Roman" w:hAnsi="Times New Roman" w:cs="Times New Roman"/>
          <w:lang w:val="en-GB"/>
        </w:rPr>
      </w:pPr>
      <w:r w:rsidRPr="004F4292">
        <w:rPr>
          <w:rFonts w:ascii="Times New Roman" w:hAnsi="Times New Roman" w:cs="Times New Roman"/>
          <w:lang w:val="en-GB"/>
        </w:rPr>
        <w:t>The severity of the illness in this case is not only related to the life stage of the sick person, but also to one’s own life phase.</w:t>
      </w:r>
      <w:r w:rsidR="006B6629" w:rsidRPr="004F4292">
        <w:rPr>
          <w:rFonts w:ascii="Times New Roman" w:hAnsi="Times New Roman" w:cs="Times New Roman"/>
          <w:lang w:val="en-GB"/>
        </w:rPr>
        <w:t xml:space="preserve"> Juliette basically says that if she had her own family, </w:t>
      </w:r>
      <w:ins w:id="857" w:author="Kathryn Burns" w:date="2020-11-16T00:11:00Z">
        <w:r w:rsidR="00F90A88">
          <w:rPr>
            <w:rFonts w:ascii="Times New Roman" w:hAnsi="Times New Roman" w:cs="Times New Roman"/>
            <w:lang w:val="en-GB"/>
          </w:rPr>
          <w:t xml:space="preserve">her mother’s </w:t>
        </w:r>
      </w:ins>
      <w:del w:id="858" w:author="Kathryn Burns" w:date="2020-11-16T00:11:00Z">
        <w:r w:rsidR="006B6629" w:rsidRPr="004F4292" w:rsidDel="00F90A88">
          <w:rPr>
            <w:rFonts w:ascii="Times New Roman" w:hAnsi="Times New Roman" w:cs="Times New Roman"/>
            <w:lang w:val="en-GB"/>
          </w:rPr>
          <w:delText xml:space="preserve">the </w:delText>
        </w:r>
      </w:del>
      <w:r w:rsidR="006B6629" w:rsidRPr="004F4292">
        <w:rPr>
          <w:rFonts w:ascii="Times New Roman" w:hAnsi="Times New Roman" w:cs="Times New Roman"/>
          <w:lang w:val="en-GB"/>
        </w:rPr>
        <w:t>illness</w:t>
      </w:r>
      <w:del w:id="859" w:author="Kathryn Burns" w:date="2020-11-16T00:11:00Z">
        <w:r w:rsidR="006B6629" w:rsidRPr="004F4292" w:rsidDel="00F90A88">
          <w:rPr>
            <w:rFonts w:ascii="Times New Roman" w:hAnsi="Times New Roman" w:cs="Times New Roman"/>
            <w:lang w:val="en-GB"/>
          </w:rPr>
          <w:delText xml:space="preserve"> of her mother</w:delText>
        </w:r>
      </w:del>
      <w:r w:rsidR="006B6629" w:rsidRPr="004F4292">
        <w:rPr>
          <w:rFonts w:ascii="Times New Roman" w:hAnsi="Times New Roman" w:cs="Times New Roman"/>
          <w:lang w:val="en-GB"/>
        </w:rPr>
        <w:t xml:space="preserve"> would have impacted her differently as she would have been less dependent on her mother and on</w:t>
      </w:r>
      <w:r w:rsidR="00D911E0" w:rsidRPr="004F4292">
        <w:rPr>
          <w:rFonts w:ascii="Times New Roman" w:hAnsi="Times New Roman" w:cs="Times New Roman"/>
          <w:lang w:val="en-GB"/>
        </w:rPr>
        <w:t xml:space="preserve"> her mother’s care and support. </w:t>
      </w:r>
      <w:r w:rsidR="00F32552" w:rsidRPr="004F4292">
        <w:rPr>
          <w:rFonts w:ascii="Times New Roman" w:hAnsi="Times New Roman" w:cs="Times New Roman"/>
          <w:lang w:val="en-GB"/>
        </w:rPr>
        <w:t xml:space="preserve">Moreover, her statement reveals </w:t>
      </w:r>
      <w:ins w:id="860" w:author="Kathryn Burns" w:date="2020-11-16T00:11:00Z">
        <w:r w:rsidR="00F90A88">
          <w:rPr>
            <w:rFonts w:ascii="Times New Roman" w:hAnsi="Times New Roman" w:cs="Times New Roman"/>
            <w:lang w:val="en-GB"/>
          </w:rPr>
          <w:t>that</w:t>
        </w:r>
      </w:ins>
      <w:del w:id="861" w:author="Kathryn Burns" w:date="2020-11-16T00:11:00Z">
        <w:r w:rsidR="00F32552" w:rsidRPr="004F4292" w:rsidDel="00F90A88">
          <w:rPr>
            <w:rFonts w:ascii="Times New Roman" w:hAnsi="Times New Roman" w:cs="Times New Roman"/>
            <w:lang w:val="en-GB"/>
          </w:rPr>
          <w:delText>how</w:delText>
        </w:r>
      </w:del>
      <w:r w:rsidR="00F32552" w:rsidRPr="004F4292">
        <w:rPr>
          <w:rFonts w:ascii="Times New Roman" w:hAnsi="Times New Roman" w:cs="Times New Roman"/>
          <w:lang w:val="en-GB"/>
        </w:rPr>
        <w:t xml:space="preserve"> she </w:t>
      </w:r>
      <w:r w:rsidRPr="004F4292">
        <w:rPr>
          <w:rFonts w:ascii="Times New Roman" w:hAnsi="Times New Roman" w:cs="Times New Roman"/>
          <w:lang w:val="en-GB"/>
        </w:rPr>
        <w:t xml:space="preserve">does not </w:t>
      </w:r>
      <w:r w:rsidRPr="004F4292">
        <w:rPr>
          <w:rFonts w:ascii="Times New Roman" w:hAnsi="Times New Roman" w:cs="Times New Roman"/>
          <w:lang w:val="en-GB"/>
        </w:rPr>
        <w:lastRenderedPageBreak/>
        <w:t>feel understood by her environment</w:t>
      </w:r>
      <w:r w:rsidR="00F32552" w:rsidRPr="004F4292">
        <w:rPr>
          <w:rFonts w:ascii="Times New Roman" w:hAnsi="Times New Roman" w:cs="Times New Roman"/>
          <w:lang w:val="en-GB"/>
        </w:rPr>
        <w:t xml:space="preserve"> and how</w:t>
      </w:r>
      <w:ins w:id="862" w:author="Kathryn Burns" w:date="2020-11-16T00:11:00Z">
        <w:r w:rsidR="00F90A88">
          <w:rPr>
            <w:rFonts w:ascii="Times New Roman" w:hAnsi="Times New Roman" w:cs="Times New Roman"/>
            <w:lang w:val="en-GB"/>
          </w:rPr>
          <w:t xml:space="preserve"> this</w:t>
        </w:r>
      </w:ins>
      <w:del w:id="863" w:author="Kathryn Burns" w:date="2020-11-16T00:11:00Z">
        <w:r w:rsidR="00F32552" w:rsidRPr="004F4292" w:rsidDel="00F90A88">
          <w:rPr>
            <w:rFonts w:ascii="Times New Roman" w:hAnsi="Times New Roman" w:cs="Times New Roman"/>
            <w:lang w:val="en-GB"/>
          </w:rPr>
          <w:delText xml:space="preserve"> the</w:delText>
        </w:r>
      </w:del>
      <w:r w:rsidR="00F32552" w:rsidRPr="004F4292">
        <w:rPr>
          <w:rFonts w:ascii="Times New Roman" w:hAnsi="Times New Roman" w:cs="Times New Roman"/>
          <w:lang w:val="en-GB"/>
        </w:rPr>
        <w:t xml:space="preserve"> lack of recognition makes her angry </w:t>
      </w:r>
      <w:sdt>
        <w:sdtPr>
          <w:rPr>
            <w:rFonts w:ascii="Times New Roman" w:hAnsi="Times New Roman" w:cs="Times New Roman"/>
            <w:lang w:val="en-GB"/>
          </w:rPr>
          <w:tag w:val="784;body"/>
          <w:id w:val="-215363805"/>
          <w:placeholder>
            <w:docPart w:val="B69786354D662E4DB744D826475E5D5F"/>
          </w:placeholder>
        </w:sdtPr>
        <w:sdtEndPr/>
        <w:sdtContent>
          <w:r w:rsidRPr="004F4292">
            <w:rPr>
              <w:rFonts w:ascii="Times New Roman" w:eastAsia="Times New Roman" w:hAnsi="Times New Roman" w:cs="Times New Roman"/>
              <w:lang w:val="en-GB"/>
            </w:rPr>
            <w:t>(see Hoppe, 2018)</w:t>
          </w:r>
        </w:sdtContent>
      </w:sdt>
      <w:r w:rsidRPr="004F4292">
        <w:rPr>
          <w:rFonts w:ascii="Times New Roman" w:hAnsi="Times New Roman" w:cs="Times New Roman"/>
          <w:lang w:val="en-GB"/>
        </w:rPr>
        <w:t xml:space="preserve">. </w:t>
      </w:r>
    </w:p>
    <w:p w14:paraId="0680AFA6" w14:textId="77777777" w:rsidR="007F3242" w:rsidRPr="004F4292" w:rsidRDefault="007F3242" w:rsidP="007F3242">
      <w:pPr>
        <w:spacing w:line="360" w:lineRule="auto"/>
        <w:jc w:val="both"/>
        <w:rPr>
          <w:rFonts w:ascii="Times New Roman" w:hAnsi="Times New Roman" w:cs="Times New Roman"/>
          <w:lang w:val="en-GB"/>
        </w:rPr>
      </w:pPr>
      <w:r w:rsidRPr="004F4292">
        <w:rPr>
          <w:rFonts w:ascii="Times New Roman" w:hAnsi="Times New Roman" w:cs="Times New Roman"/>
          <w:lang w:val="en-GB"/>
        </w:rPr>
        <w:tab/>
        <w:t xml:space="preserve">Next to the life phase in which the illness occurs, the symptoms were also mentioned as a distinguishing feature. </w:t>
      </w:r>
    </w:p>
    <w:p w14:paraId="3FF2645D" w14:textId="5101111C" w:rsidR="001F4F77" w:rsidRPr="004F4292" w:rsidRDefault="001F4F77"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30FA4A65" w14:textId="64EA4593" w:rsidR="001F4F77" w:rsidRPr="004F4292" w:rsidRDefault="001F4F77"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Maja</w:t>
      </w:r>
      <w:r w:rsidR="00701207" w:rsidRPr="004F4292">
        <w:rPr>
          <w:rFonts w:ascii="Times New Roman" w:hAnsi="Times New Roman" w:cs="Times New Roman"/>
          <w:sz w:val="20"/>
          <w:szCs w:val="20"/>
          <w:lang w:val="en-GB"/>
        </w:rPr>
        <w:t xml:space="preserve"> (21)</w:t>
      </w:r>
      <w:r w:rsidRPr="004F4292">
        <w:rPr>
          <w:rFonts w:ascii="Times New Roman" w:hAnsi="Times New Roman" w:cs="Times New Roman"/>
          <w:sz w:val="20"/>
          <w:szCs w:val="20"/>
          <w:lang w:val="en-GB"/>
        </w:rPr>
        <w:t xml:space="preserve">: For a long time, he was the youngest. With the others I notice, they are just elderly people who have Alzheimer’s or something else. And you can just talk to them. We talk about the weather, but that’s still possible. </w:t>
      </w:r>
    </w:p>
    <w:p w14:paraId="6E2061CA" w14:textId="3930F2F9" w:rsidR="003A1C76" w:rsidRPr="004F4292" w:rsidRDefault="001F4F77"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Lejla</w:t>
      </w:r>
      <w:proofErr w:type="spellEnd"/>
      <w:r w:rsidR="00DE260E" w:rsidRPr="004F4292">
        <w:rPr>
          <w:rFonts w:ascii="Times New Roman" w:hAnsi="Times New Roman" w:cs="Times New Roman"/>
          <w:sz w:val="20"/>
          <w:szCs w:val="20"/>
          <w:lang w:val="en-GB"/>
        </w:rPr>
        <w:t xml:space="preserve"> (26)</w:t>
      </w:r>
      <w:r w:rsidRPr="004F4292">
        <w:rPr>
          <w:rFonts w:ascii="Times New Roman" w:hAnsi="Times New Roman" w:cs="Times New Roman"/>
          <w:sz w:val="20"/>
          <w:szCs w:val="20"/>
          <w:lang w:val="en-GB"/>
        </w:rPr>
        <w:t xml:space="preserve">: </w:t>
      </w:r>
      <w:r w:rsidR="003A1C76" w:rsidRPr="004F4292">
        <w:rPr>
          <w:rFonts w:ascii="Times New Roman" w:hAnsi="Times New Roman" w:cs="Times New Roman"/>
          <w:sz w:val="20"/>
          <w:szCs w:val="20"/>
          <w:lang w:val="en-GB"/>
        </w:rPr>
        <w:t>With him, it was no longer possible relatively early in the trajectory</w:t>
      </w:r>
    </w:p>
    <w:p w14:paraId="41094194" w14:textId="7555E1FB" w:rsidR="003A1C76" w:rsidRPr="004F4292" w:rsidRDefault="003A1C76"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Maja:</w:t>
      </w:r>
      <w:r w:rsidR="00701207" w:rsidRPr="004F4292">
        <w:rPr>
          <w:rFonts w:ascii="Times New Roman" w:hAnsi="Times New Roman" w:cs="Times New Roman"/>
          <w:sz w:val="20"/>
          <w:szCs w:val="20"/>
          <w:lang w:val="en-GB"/>
        </w:rPr>
        <w:t xml:space="preserve"> (21)</w:t>
      </w:r>
      <w:r w:rsidRPr="004F4292">
        <w:rPr>
          <w:rFonts w:ascii="Times New Roman" w:hAnsi="Times New Roman" w:cs="Times New Roman"/>
          <w:sz w:val="20"/>
          <w:szCs w:val="20"/>
          <w:lang w:val="en-GB"/>
        </w:rPr>
        <w:t xml:space="preserve"> Yes, you couldn’t have a conversation with him. </w:t>
      </w:r>
    </w:p>
    <w:p w14:paraId="3B2B1DC4" w14:textId="36C7D557" w:rsidR="001F4F77" w:rsidRPr="004F4292" w:rsidRDefault="003A1C76"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Lejla</w:t>
      </w:r>
      <w:proofErr w:type="spellEnd"/>
      <w:r w:rsidR="00DE260E" w:rsidRPr="004F4292">
        <w:rPr>
          <w:rFonts w:ascii="Times New Roman" w:hAnsi="Times New Roman" w:cs="Times New Roman"/>
          <w:sz w:val="20"/>
          <w:szCs w:val="20"/>
          <w:lang w:val="en-GB"/>
        </w:rPr>
        <w:t xml:space="preserve"> (26)</w:t>
      </w:r>
      <w:r w:rsidRPr="004F4292">
        <w:rPr>
          <w:rFonts w:ascii="Times New Roman" w:hAnsi="Times New Roman" w:cs="Times New Roman"/>
          <w:sz w:val="20"/>
          <w:szCs w:val="20"/>
          <w:lang w:val="en-GB"/>
        </w:rPr>
        <w:t xml:space="preserve">: That is true, he really is different from the other residents. </w:t>
      </w:r>
      <w:r w:rsidR="00607665" w:rsidRPr="004F4292">
        <w:rPr>
          <w:rFonts w:ascii="Times New Roman" w:hAnsi="Times New Roman" w:cs="Times New Roman"/>
          <w:sz w:val="20"/>
          <w:szCs w:val="20"/>
          <w:lang w:val="en-GB"/>
        </w:rPr>
        <w:t>The elder people who also have Alzheimer’s also still look decent/clean.</w:t>
      </w:r>
      <w:del w:id="864" w:author="Kathryn Burns" w:date="2020-11-14T23:04:00Z">
        <w:r w:rsidR="00607665" w:rsidRPr="004F4292" w:rsidDel="00361785">
          <w:rPr>
            <w:rFonts w:ascii="Times New Roman" w:hAnsi="Times New Roman" w:cs="Times New Roman"/>
            <w:sz w:val="20"/>
            <w:szCs w:val="20"/>
            <w:lang w:val="en-GB"/>
          </w:rPr>
          <w:delText xml:space="preserve"> </w:delText>
        </w:r>
        <w:r w:rsidRPr="004F4292" w:rsidDel="00361785">
          <w:rPr>
            <w:rFonts w:ascii="Times New Roman" w:hAnsi="Times New Roman" w:cs="Times New Roman"/>
            <w:sz w:val="20"/>
            <w:szCs w:val="20"/>
            <w:lang w:val="en-GB"/>
          </w:rPr>
          <w:delText xml:space="preserve"> </w:delText>
        </w:r>
      </w:del>
      <w:ins w:id="865" w:author="Kathryn Burns" w:date="2020-11-14T23:04:00Z">
        <w:r w:rsidR="00361785" w:rsidRPr="004F4292">
          <w:rPr>
            <w:rFonts w:ascii="Times New Roman" w:hAnsi="Times New Roman" w:cs="Times New Roman"/>
            <w:sz w:val="20"/>
            <w:szCs w:val="20"/>
            <w:lang w:val="en-GB"/>
          </w:rPr>
          <w:t xml:space="preserve"> </w:t>
        </w:r>
      </w:ins>
    </w:p>
    <w:p w14:paraId="1FCD581E" w14:textId="77777777" w:rsidR="007F3242" w:rsidRPr="004F4292" w:rsidRDefault="007F3242" w:rsidP="007F32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GB"/>
        </w:rPr>
      </w:pPr>
    </w:p>
    <w:p w14:paraId="23BA4AAC" w14:textId="07D1556B" w:rsidR="007F3242" w:rsidRPr="004F4292" w:rsidRDefault="007F3242" w:rsidP="007F3242">
      <w:pPr>
        <w:spacing w:line="360" w:lineRule="auto"/>
        <w:jc w:val="both"/>
        <w:rPr>
          <w:rFonts w:ascii="Times New Roman" w:hAnsi="Times New Roman" w:cs="Times New Roman"/>
          <w:lang w:val="en-GB"/>
        </w:rPr>
      </w:pPr>
      <w:r w:rsidRPr="004F4292">
        <w:rPr>
          <w:rFonts w:ascii="Times New Roman" w:hAnsi="Times New Roman" w:cs="Times New Roman"/>
          <w:lang w:val="en-GB"/>
        </w:rPr>
        <w:t>It is thus not only the life phase in which the illness occurs that shapes the experience, but also the type and severity of symptoms. In young</w:t>
      </w:r>
      <w:ins w:id="866" w:author="Kathryn Burns" w:date="2020-11-16T00:12:00Z">
        <w:r w:rsidR="003F00C8">
          <w:rPr>
            <w:rFonts w:ascii="Times New Roman" w:hAnsi="Times New Roman" w:cs="Times New Roman"/>
            <w:lang w:val="en-GB"/>
          </w:rPr>
          <w:t>er</w:t>
        </w:r>
      </w:ins>
      <w:r w:rsidRPr="004F4292">
        <w:rPr>
          <w:rFonts w:ascii="Times New Roman" w:hAnsi="Times New Roman" w:cs="Times New Roman"/>
          <w:lang w:val="en-GB"/>
        </w:rPr>
        <w:t xml:space="preserve"> people, it is not so much forgetfulness but rather neuropsychiatric symptoms which stand at the foreground </w:t>
      </w:r>
      <w:sdt>
        <w:sdtPr>
          <w:rPr>
            <w:rFonts w:ascii="Times New Roman" w:hAnsi="Times New Roman" w:cs="Times New Roman"/>
            <w:lang w:val="en-GB"/>
          </w:rPr>
          <w:tag w:val="320;body"/>
          <w:id w:val="316926761"/>
          <w:placeholder>
            <w:docPart w:val="655FEF943216224CA929F4B4556E9514"/>
          </w:placeholder>
        </w:sdtPr>
        <w:sdtEndPr/>
        <w:sdtContent>
          <w:r w:rsidRPr="004F4292">
            <w:rPr>
              <w:rFonts w:ascii="Times New Roman" w:eastAsia="Times New Roman" w:hAnsi="Times New Roman" w:cs="Times New Roman"/>
              <w:lang w:val="en-GB"/>
            </w:rPr>
            <w:t xml:space="preserve">(van Vliet, </w:t>
          </w:r>
          <w:proofErr w:type="spellStart"/>
          <w:r w:rsidRPr="004F4292">
            <w:rPr>
              <w:rFonts w:ascii="Times New Roman" w:eastAsia="Times New Roman" w:hAnsi="Times New Roman" w:cs="Times New Roman"/>
              <w:lang w:val="en-GB"/>
            </w:rPr>
            <w:t>Deliane</w:t>
          </w:r>
          <w:proofErr w:type="spellEnd"/>
          <w:r w:rsidRPr="004F4292">
            <w:rPr>
              <w:rFonts w:ascii="Times New Roman" w:eastAsia="Times New Roman" w:hAnsi="Times New Roman" w:cs="Times New Roman"/>
              <w:lang w:val="en-GB"/>
            </w:rPr>
            <w:t xml:space="preserve">, de </w:t>
          </w:r>
          <w:proofErr w:type="spellStart"/>
          <w:r w:rsidRPr="004F4292">
            <w:rPr>
              <w:rFonts w:ascii="Times New Roman" w:eastAsia="Times New Roman" w:hAnsi="Times New Roman" w:cs="Times New Roman"/>
              <w:lang w:val="en-GB"/>
            </w:rPr>
            <w:t>Vugt</w:t>
          </w:r>
          <w:proofErr w:type="spellEnd"/>
          <w:r w:rsidRPr="004F4292">
            <w:rPr>
              <w:rFonts w:ascii="Times New Roman" w:eastAsia="Times New Roman" w:hAnsi="Times New Roman" w:cs="Times New Roman"/>
              <w:lang w:val="en-GB"/>
            </w:rPr>
            <w:t xml:space="preserve">, Bakker, Koopmans, Raymond T C M, &amp; </w:t>
          </w:r>
          <w:proofErr w:type="spellStart"/>
          <w:r w:rsidRPr="004F4292">
            <w:rPr>
              <w:rFonts w:ascii="Times New Roman" w:eastAsia="Times New Roman" w:hAnsi="Times New Roman" w:cs="Times New Roman"/>
              <w:lang w:val="en-GB"/>
            </w:rPr>
            <w:t>Verhey</w:t>
          </w:r>
          <w:proofErr w:type="spellEnd"/>
          <w:r w:rsidRPr="004F4292">
            <w:rPr>
              <w:rFonts w:ascii="Times New Roman" w:eastAsia="Times New Roman" w:hAnsi="Times New Roman" w:cs="Times New Roman"/>
              <w:lang w:val="en-GB"/>
            </w:rPr>
            <w:t>, 2010)</w:t>
          </w:r>
        </w:sdtContent>
      </w:sdt>
      <w:r w:rsidRPr="004F4292">
        <w:rPr>
          <w:rFonts w:ascii="Times New Roman" w:hAnsi="Times New Roman" w:cs="Times New Roman"/>
          <w:lang w:val="en-GB"/>
        </w:rPr>
        <w:t xml:space="preserve">. Again, what counts is </w:t>
      </w:r>
      <w:ins w:id="867" w:author="Kathryn Burns" w:date="2020-11-16T00:12:00Z">
        <w:r w:rsidR="003F00C8">
          <w:rPr>
            <w:rFonts w:ascii="Times New Roman" w:hAnsi="Times New Roman" w:cs="Times New Roman"/>
            <w:lang w:val="en-GB"/>
          </w:rPr>
          <w:t>likely</w:t>
        </w:r>
      </w:ins>
      <w:del w:id="868" w:author="Kathryn Burns" w:date="2020-11-16T00:12:00Z">
        <w:r w:rsidRPr="004F4292" w:rsidDel="003F00C8">
          <w:rPr>
            <w:rFonts w:ascii="Times New Roman" w:hAnsi="Times New Roman" w:cs="Times New Roman"/>
            <w:lang w:val="en-GB"/>
          </w:rPr>
          <w:delText>probably not</w:delText>
        </w:r>
      </w:del>
      <w:r w:rsidRPr="004F4292">
        <w:rPr>
          <w:rFonts w:ascii="Times New Roman" w:hAnsi="Times New Roman" w:cs="Times New Roman"/>
          <w:lang w:val="en-GB"/>
        </w:rPr>
        <w:t xml:space="preserve"> </w:t>
      </w:r>
      <w:ins w:id="869" w:author="Kathryn Burns" w:date="2020-11-16T00:13:00Z">
        <w:r w:rsidR="00EF21D3">
          <w:rPr>
            <w:rFonts w:ascii="Times New Roman" w:hAnsi="Times New Roman" w:cs="Times New Roman"/>
            <w:lang w:val="en-GB"/>
          </w:rPr>
          <w:t xml:space="preserve">not </w:t>
        </w:r>
      </w:ins>
      <w:r w:rsidRPr="004F4292">
        <w:rPr>
          <w:rFonts w:ascii="Times New Roman" w:hAnsi="Times New Roman" w:cs="Times New Roman"/>
          <w:lang w:val="en-GB"/>
        </w:rPr>
        <w:t>so much what the symptoms are</w:t>
      </w:r>
      <w:del w:id="870" w:author="Kathryn Burns" w:date="2020-11-16T00:12:00Z">
        <w:r w:rsidRPr="004F4292" w:rsidDel="003F00C8">
          <w:rPr>
            <w:rFonts w:ascii="Times New Roman" w:hAnsi="Times New Roman" w:cs="Times New Roman"/>
            <w:lang w:val="en-GB"/>
          </w:rPr>
          <w:delText>,</w:delText>
        </w:r>
      </w:del>
      <w:r w:rsidRPr="004F4292">
        <w:rPr>
          <w:rFonts w:ascii="Times New Roman" w:hAnsi="Times New Roman" w:cs="Times New Roman"/>
          <w:lang w:val="en-GB"/>
        </w:rPr>
        <w:t xml:space="preserve"> but how the symptoms shape t</w:t>
      </w:r>
      <w:ins w:id="871" w:author="Kathryn Burns" w:date="2020-11-16T00:13:00Z">
        <w:r w:rsidR="003F00C8">
          <w:rPr>
            <w:rFonts w:ascii="Times New Roman" w:hAnsi="Times New Roman" w:cs="Times New Roman"/>
            <w:lang w:val="en-GB"/>
          </w:rPr>
          <w:t>he child’s</w:t>
        </w:r>
      </w:ins>
      <w:del w:id="872" w:author="Kathryn Burns" w:date="2020-11-16T00:13:00Z">
        <w:r w:rsidRPr="004F4292" w:rsidDel="003F00C8">
          <w:rPr>
            <w:rFonts w:ascii="Times New Roman" w:hAnsi="Times New Roman" w:cs="Times New Roman"/>
            <w:lang w:val="en-GB"/>
          </w:rPr>
          <w:delText>he</w:delText>
        </w:r>
      </w:del>
      <w:r w:rsidRPr="004F4292">
        <w:rPr>
          <w:rFonts w:ascii="Times New Roman" w:hAnsi="Times New Roman" w:cs="Times New Roman"/>
          <w:lang w:val="en-GB"/>
        </w:rPr>
        <w:t xml:space="preserve"> relationship to the</w:t>
      </w:r>
      <w:ins w:id="873" w:author="Kathryn Burns" w:date="2020-11-16T00:13:00Z">
        <w:r w:rsidR="003F00C8">
          <w:rPr>
            <w:rFonts w:ascii="Times New Roman" w:hAnsi="Times New Roman" w:cs="Times New Roman"/>
            <w:lang w:val="en-GB"/>
          </w:rPr>
          <w:t>ir</w:t>
        </w:r>
      </w:ins>
      <w:r w:rsidRPr="004F4292">
        <w:rPr>
          <w:rFonts w:ascii="Times New Roman" w:hAnsi="Times New Roman" w:cs="Times New Roman"/>
          <w:lang w:val="en-GB"/>
        </w:rPr>
        <w:t xml:space="preserve"> sick parent</w:t>
      </w:r>
      <w:ins w:id="874" w:author="Kathryn Burns" w:date="2020-11-16T00:13:00Z">
        <w:r w:rsidR="00EF21D3">
          <w:rPr>
            <w:rFonts w:ascii="Times New Roman" w:hAnsi="Times New Roman" w:cs="Times New Roman"/>
            <w:lang w:val="en-GB"/>
          </w:rPr>
          <w:t>. Likewise,</w:t>
        </w:r>
      </w:ins>
      <w:del w:id="875" w:author="Kathryn Burns" w:date="2020-11-16T00:13:00Z">
        <w:r w:rsidRPr="004F4292" w:rsidDel="003F00C8">
          <w:rPr>
            <w:rFonts w:ascii="Times New Roman" w:hAnsi="Times New Roman" w:cs="Times New Roman"/>
            <w:lang w:val="en-GB"/>
          </w:rPr>
          <w:delText>.</w:delText>
        </w:r>
        <w:r w:rsidR="00F32552" w:rsidRPr="004F4292" w:rsidDel="003F00C8">
          <w:rPr>
            <w:rFonts w:ascii="Times New Roman" w:hAnsi="Times New Roman" w:cs="Times New Roman"/>
            <w:lang w:val="en-GB"/>
          </w:rPr>
          <w:delText xml:space="preserve"> </w:delText>
        </w:r>
        <w:r w:rsidRPr="004F4292" w:rsidDel="003F00C8">
          <w:rPr>
            <w:rFonts w:ascii="Times New Roman" w:hAnsi="Times New Roman" w:cs="Times New Roman"/>
            <w:lang w:val="en-GB"/>
          </w:rPr>
          <w:delText>A</w:delText>
        </w:r>
        <w:r w:rsidRPr="004F4292" w:rsidDel="00EF21D3">
          <w:rPr>
            <w:rFonts w:ascii="Times New Roman" w:hAnsi="Times New Roman" w:cs="Times New Roman"/>
            <w:lang w:val="en-GB"/>
          </w:rPr>
          <w:delText>nd</w:delText>
        </w:r>
      </w:del>
      <w:r w:rsidRPr="004F4292">
        <w:rPr>
          <w:rFonts w:ascii="Times New Roman" w:hAnsi="Times New Roman" w:cs="Times New Roman"/>
          <w:lang w:val="en-GB"/>
        </w:rPr>
        <w:t xml:space="preserve"> how the </w:t>
      </w:r>
      <w:ins w:id="876" w:author="Kathryn Burns" w:date="2020-11-16T00:13:00Z">
        <w:r w:rsidR="00EF21D3">
          <w:rPr>
            <w:rFonts w:ascii="Times New Roman" w:hAnsi="Times New Roman" w:cs="Times New Roman"/>
            <w:lang w:val="en-GB"/>
          </w:rPr>
          <w:t xml:space="preserve">parent’s </w:t>
        </w:r>
      </w:ins>
      <w:r w:rsidRPr="004F4292">
        <w:rPr>
          <w:rFonts w:ascii="Times New Roman" w:hAnsi="Times New Roman" w:cs="Times New Roman"/>
          <w:lang w:val="en-GB"/>
        </w:rPr>
        <w:t>symptoms</w:t>
      </w:r>
      <w:del w:id="877" w:author="Kathryn Burns" w:date="2020-11-16T00:13:00Z">
        <w:r w:rsidRPr="004F4292" w:rsidDel="00EF21D3">
          <w:rPr>
            <w:rFonts w:ascii="Times New Roman" w:hAnsi="Times New Roman" w:cs="Times New Roman"/>
            <w:lang w:val="en-GB"/>
          </w:rPr>
          <w:delText xml:space="preserve"> of the parent</w:delText>
        </w:r>
      </w:del>
      <w:r w:rsidRPr="004F4292">
        <w:rPr>
          <w:rFonts w:ascii="Times New Roman" w:hAnsi="Times New Roman" w:cs="Times New Roman"/>
          <w:lang w:val="en-GB"/>
        </w:rPr>
        <w:t xml:space="preserve"> are experienced by the child</w:t>
      </w:r>
      <w:del w:id="878" w:author="Kathryn Burns" w:date="2020-11-16T00:14:00Z">
        <w:r w:rsidRPr="004F4292" w:rsidDel="00EF21D3">
          <w:rPr>
            <w:rFonts w:ascii="Times New Roman" w:hAnsi="Times New Roman" w:cs="Times New Roman"/>
            <w:lang w:val="en-GB"/>
          </w:rPr>
          <w:delText xml:space="preserve"> a</w:delText>
        </w:r>
      </w:del>
      <w:del w:id="879" w:author="Kathryn Burns" w:date="2020-11-16T00:13:00Z">
        <w:r w:rsidRPr="004F4292" w:rsidDel="00EF21D3">
          <w:rPr>
            <w:rFonts w:ascii="Times New Roman" w:hAnsi="Times New Roman" w:cs="Times New Roman"/>
            <w:lang w:val="en-GB"/>
          </w:rPr>
          <w:delText>lso</w:delText>
        </w:r>
      </w:del>
      <w:r w:rsidRPr="004F4292">
        <w:rPr>
          <w:rFonts w:ascii="Times New Roman" w:hAnsi="Times New Roman" w:cs="Times New Roman"/>
          <w:lang w:val="en-GB"/>
        </w:rPr>
        <w:t xml:space="preserve"> depends on the kind of relationship they had</w:t>
      </w:r>
      <w:r w:rsidR="00C02634" w:rsidRPr="004F4292">
        <w:rPr>
          <w:rFonts w:ascii="Times New Roman" w:hAnsi="Times New Roman" w:cs="Times New Roman"/>
          <w:lang w:val="en-GB"/>
        </w:rPr>
        <w:t xml:space="preserve"> and what is valued. For the sisters</w:t>
      </w:r>
      <w:ins w:id="880" w:author="Kathryn Burns" w:date="2020-11-16T00:14:00Z">
        <w:r w:rsidR="007D134A">
          <w:rPr>
            <w:rFonts w:ascii="Times New Roman" w:hAnsi="Times New Roman" w:cs="Times New Roman"/>
            <w:lang w:val="en-GB"/>
          </w:rPr>
          <w:t>,</w:t>
        </w:r>
      </w:ins>
      <w:r w:rsidR="00C02634" w:rsidRPr="004F4292">
        <w:rPr>
          <w:rFonts w:ascii="Times New Roman" w:hAnsi="Times New Roman" w:cs="Times New Roman"/>
          <w:lang w:val="en-GB"/>
        </w:rPr>
        <w:t xml:space="preserve"> looking neat seems to be important and having a father who is no longer ‘clean’</w:t>
      </w:r>
      <w:r w:rsidR="001255F5" w:rsidRPr="004F4292">
        <w:rPr>
          <w:rFonts w:ascii="Times New Roman" w:hAnsi="Times New Roman" w:cs="Times New Roman"/>
          <w:lang w:val="en-GB"/>
        </w:rPr>
        <w:t xml:space="preserve"> affects them differently than</w:t>
      </w:r>
      <w:ins w:id="881" w:author="Kathryn Burns" w:date="2020-11-16T00:14:00Z">
        <w:r w:rsidR="007D134A">
          <w:rPr>
            <w:rFonts w:ascii="Times New Roman" w:hAnsi="Times New Roman" w:cs="Times New Roman"/>
            <w:lang w:val="en-GB"/>
          </w:rPr>
          <w:t xml:space="preserve"> the idea of</w:t>
        </w:r>
      </w:ins>
      <w:r w:rsidR="001255F5" w:rsidRPr="004F4292">
        <w:rPr>
          <w:rFonts w:ascii="Times New Roman" w:hAnsi="Times New Roman" w:cs="Times New Roman"/>
          <w:lang w:val="en-GB"/>
        </w:rPr>
        <w:t xml:space="preserve"> a father who, for example, </w:t>
      </w:r>
      <w:ins w:id="882" w:author="Kathryn Burns" w:date="2020-11-16T00:14:00Z">
        <w:r w:rsidR="007D134A">
          <w:rPr>
            <w:rFonts w:ascii="Times New Roman" w:hAnsi="Times New Roman" w:cs="Times New Roman"/>
            <w:lang w:val="en-GB"/>
          </w:rPr>
          <w:t xml:space="preserve">can </w:t>
        </w:r>
      </w:ins>
      <w:r w:rsidR="001255F5" w:rsidRPr="004F4292">
        <w:rPr>
          <w:rFonts w:ascii="Times New Roman" w:hAnsi="Times New Roman" w:cs="Times New Roman"/>
          <w:lang w:val="en-GB"/>
        </w:rPr>
        <w:t>no longer</w:t>
      </w:r>
      <w:del w:id="883" w:author="Kathryn Burns" w:date="2020-11-16T00:14:00Z">
        <w:r w:rsidR="001255F5" w:rsidRPr="004F4292" w:rsidDel="007D134A">
          <w:rPr>
            <w:rFonts w:ascii="Times New Roman" w:hAnsi="Times New Roman" w:cs="Times New Roman"/>
            <w:lang w:val="en-GB"/>
          </w:rPr>
          <w:delText xml:space="preserve"> can</w:delText>
        </w:r>
      </w:del>
      <w:r w:rsidR="001255F5" w:rsidRPr="004F4292">
        <w:rPr>
          <w:rFonts w:ascii="Times New Roman" w:hAnsi="Times New Roman" w:cs="Times New Roman"/>
          <w:lang w:val="en-GB"/>
        </w:rPr>
        <w:t xml:space="preserve"> walk. </w:t>
      </w:r>
    </w:p>
    <w:p w14:paraId="3CCF5ECF" w14:textId="75E7B925" w:rsidR="007F3242" w:rsidRPr="004F4292" w:rsidRDefault="007F3242" w:rsidP="007F3242">
      <w:pPr>
        <w:spacing w:line="360" w:lineRule="auto"/>
        <w:jc w:val="both"/>
        <w:rPr>
          <w:rFonts w:ascii="Times New Roman" w:hAnsi="Times New Roman" w:cs="Times New Roman"/>
          <w:lang w:val="en-GB"/>
        </w:rPr>
      </w:pPr>
      <w:r w:rsidRPr="004F4292">
        <w:rPr>
          <w:rFonts w:ascii="Times New Roman" w:hAnsi="Times New Roman" w:cs="Times New Roman"/>
          <w:lang w:val="en-GB"/>
        </w:rPr>
        <w:tab/>
        <w:t xml:space="preserve">The empirical material in this section </w:t>
      </w:r>
      <w:ins w:id="884" w:author="Kathryn Burns" w:date="2020-11-16T00:15:00Z">
        <w:r w:rsidR="002F4688">
          <w:rPr>
            <w:rFonts w:ascii="Times New Roman" w:hAnsi="Times New Roman" w:cs="Times New Roman"/>
            <w:lang w:val="en-GB"/>
          </w:rPr>
          <w:t>demonstrates</w:t>
        </w:r>
      </w:ins>
      <w:del w:id="885" w:author="Kathryn Burns" w:date="2020-11-16T00:14:00Z">
        <w:r w:rsidRPr="004F4292" w:rsidDel="00D650E6">
          <w:rPr>
            <w:rFonts w:ascii="Times New Roman" w:hAnsi="Times New Roman" w:cs="Times New Roman"/>
            <w:lang w:val="en-GB"/>
          </w:rPr>
          <w:delText>shows</w:delText>
        </w:r>
      </w:del>
      <w:del w:id="886" w:author="Kathryn Burns" w:date="2020-11-16T00:15:00Z">
        <w:r w:rsidRPr="004F4292" w:rsidDel="00D650E6">
          <w:rPr>
            <w:rFonts w:ascii="Times New Roman" w:hAnsi="Times New Roman" w:cs="Times New Roman"/>
            <w:lang w:val="en-GB"/>
          </w:rPr>
          <w:delText xml:space="preserve"> </w:delText>
        </w:r>
      </w:del>
      <w:ins w:id="887" w:author="Kathryn Burns" w:date="2020-11-16T00:15:00Z">
        <w:r w:rsidR="00D650E6">
          <w:rPr>
            <w:rFonts w:ascii="Times New Roman" w:hAnsi="Times New Roman" w:cs="Times New Roman"/>
            <w:lang w:val="en-GB"/>
          </w:rPr>
          <w:t xml:space="preserve"> </w:t>
        </w:r>
      </w:ins>
      <w:r w:rsidRPr="004F4292">
        <w:rPr>
          <w:rFonts w:ascii="Times New Roman" w:hAnsi="Times New Roman" w:cs="Times New Roman"/>
          <w:lang w:val="en-GB"/>
        </w:rPr>
        <w:t>that the perception of the illness is shaped by many different aspects which are not necessarily connected to the illness itself but much more to the life phase in which the illness occurs.</w:t>
      </w:r>
      <w:del w:id="888" w:author="Kathryn Burns" w:date="2020-11-14T23:04:00Z">
        <w:r w:rsidRPr="004F4292" w:rsidDel="00361785">
          <w:rPr>
            <w:rFonts w:ascii="Times New Roman" w:hAnsi="Times New Roman" w:cs="Times New Roman"/>
            <w:lang w:val="en-GB"/>
          </w:rPr>
          <w:delText xml:space="preserve">  </w:delText>
        </w:r>
      </w:del>
      <w:ins w:id="889" w:author="Kathryn Burns" w:date="2020-11-14T23:04:00Z">
        <w:r w:rsidR="00361785" w:rsidRPr="004F4292">
          <w:rPr>
            <w:rFonts w:ascii="Times New Roman" w:hAnsi="Times New Roman" w:cs="Times New Roman"/>
            <w:lang w:val="en-GB"/>
          </w:rPr>
          <w:t xml:space="preserve"> </w:t>
        </w:r>
      </w:ins>
    </w:p>
    <w:p w14:paraId="57281F2F" w14:textId="6FA6A90D" w:rsidR="004C3C6B" w:rsidRPr="004F4292" w:rsidRDefault="004C3C6B" w:rsidP="004C3C6B">
      <w:pPr>
        <w:spacing w:line="360" w:lineRule="auto"/>
        <w:jc w:val="both"/>
        <w:rPr>
          <w:lang w:val="en-GB"/>
        </w:rPr>
      </w:pPr>
    </w:p>
    <w:p w14:paraId="67B04E2F" w14:textId="29A77B19" w:rsidR="00F32552" w:rsidRPr="004F4292" w:rsidDel="00E560E7" w:rsidRDefault="00F32552" w:rsidP="004C3C6B">
      <w:pPr>
        <w:spacing w:line="360" w:lineRule="auto"/>
        <w:jc w:val="both"/>
        <w:rPr>
          <w:del w:id="890" w:author="Kathryn Burns" w:date="2020-11-15T22:05:00Z"/>
          <w:lang w:val="en-GB"/>
        </w:rPr>
      </w:pPr>
    </w:p>
    <w:p w14:paraId="772CCAC2" w14:textId="77777777" w:rsidR="00F32552" w:rsidRPr="004F4292" w:rsidRDefault="00F32552" w:rsidP="00F32552">
      <w:pPr>
        <w:spacing w:line="360" w:lineRule="auto"/>
        <w:jc w:val="both"/>
        <w:rPr>
          <w:rFonts w:ascii="Times New Roman" w:hAnsi="Times New Roman" w:cs="Times New Roman"/>
          <w:b/>
          <w:i/>
          <w:lang w:val="en-GB"/>
        </w:rPr>
      </w:pPr>
      <w:r w:rsidRPr="004F4292">
        <w:rPr>
          <w:rFonts w:ascii="Times New Roman" w:hAnsi="Times New Roman" w:cs="Times New Roman"/>
          <w:b/>
          <w:i/>
          <w:lang w:val="en-GB"/>
        </w:rPr>
        <w:t>Having a parent with early-onset dementia versus imagining having a parent with another disease</w:t>
      </w:r>
    </w:p>
    <w:p w14:paraId="0C6B646C" w14:textId="75DD36CF" w:rsidR="00F32552" w:rsidRPr="004F4292" w:rsidRDefault="002F4688" w:rsidP="00F32552">
      <w:pPr>
        <w:spacing w:line="360" w:lineRule="auto"/>
        <w:jc w:val="both"/>
        <w:rPr>
          <w:rFonts w:ascii="Times New Roman" w:hAnsi="Times New Roman" w:cs="Times New Roman"/>
          <w:lang w:val="en-GB"/>
        </w:rPr>
      </w:pPr>
      <w:ins w:id="891" w:author="Kathryn Burns" w:date="2020-11-16T00:15:00Z">
        <w:r>
          <w:rPr>
            <w:rFonts w:ascii="Times New Roman" w:hAnsi="Times New Roman" w:cs="Times New Roman"/>
            <w:lang w:val="en-GB"/>
          </w:rPr>
          <w:t>In interviews,</w:t>
        </w:r>
      </w:ins>
      <w:del w:id="892" w:author="Kathryn Burns" w:date="2020-11-16T00:15:00Z">
        <w:r w:rsidR="00F32552" w:rsidRPr="004F4292" w:rsidDel="002F4688">
          <w:rPr>
            <w:rFonts w:ascii="Times New Roman" w:hAnsi="Times New Roman" w:cs="Times New Roman"/>
            <w:lang w:val="en-GB"/>
          </w:rPr>
          <w:delText>E</w:delText>
        </w:r>
      </w:del>
      <w:ins w:id="893" w:author="Kathryn Burns" w:date="2020-11-16T00:15:00Z">
        <w:r>
          <w:rPr>
            <w:rFonts w:ascii="Times New Roman" w:hAnsi="Times New Roman" w:cs="Times New Roman"/>
            <w:lang w:val="en-GB"/>
          </w:rPr>
          <w:t xml:space="preserve"> e</w:t>
        </w:r>
      </w:ins>
      <w:r w:rsidR="00F32552" w:rsidRPr="004F4292">
        <w:rPr>
          <w:rFonts w:ascii="Times New Roman" w:hAnsi="Times New Roman" w:cs="Times New Roman"/>
          <w:lang w:val="en-GB"/>
        </w:rPr>
        <w:t xml:space="preserve">arly-onset dementia was often compared to other diseases. </w:t>
      </w:r>
      <w:ins w:id="894" w:author="Kathryn Burns" w:date="2020-11-16T00:41:00Z">
        <w:r w:rsidR="003534EC">
          <w:rPr>
            <w:rFonts w:ascii="Times New Roman" w:hAnsi="Times New Roman" w:cs="Times New Roman"/>
            <w:lang w:val="en-GB"/>
          </w:rPr>
          <w:t>S</w:t>
        </w:r>
      </w:ins>
      <w:del w:id="895" w:author="Kathryn Burns" w:date="2020-11-16T00:41:00Z">
        <w:r w:rsidR="00F32552" w:rsidRPr="004F4292" w:rsidDel="003534EC">
          <w:rPr>
            <w:rFonts w:ascii="Times New Roman" w:hAnsi="Times New Roman" w:cs="Times New Roman"/>
            <w:lang w:val="en-GB"/>
          </w:rPr>
          <w:delText>It is s</w:delText>
        </w:r>
      </w:del>
      <w:r w:rsidR="00F32552" w:rsidRPr="004F4292">
        <w:rPr>
          <w:rFonts w:ascii="Times New Roman" w:hAnsi="Times New Roman" w:cs="Times New Roman"/>
          <w:lang w:val="en-GB"/>
        </w:rPr>
        <w:t>triking</w:t>
      </w:r>
      <w:ins w:id="896" w:author="Kathryn Burns" w:date="2020-11-16T00:41:00Z">
        <w:r w:rsidR="003534EC">
          <w:rPr>
            <w:rFonts w:ascii="Times New Roman" w:hAnsi="Times New Roman" w:cs="Times New Roman"/>
            <w:lang w:val="en-GB"/>
          </w:rPr>
          <w:t>ly,</w:t>
        </w:r>
      </w:ins>
      <w:del w:id="897" w:author="Kathryn Burns" w:date="2020-11-16T00:41:00Z">
        <w:r w:rsidR="00F32552" w:rsidRPr="004F4292" w:rsidDel="003534EC">
          <w:rPr>
            <w:rFonts w:ascii="Times New Roman" w:hAnsi="Times New Roman" w:cs="Times New Roman"/>
            <w:lang w:val="en-GB"/>
          </w:rPr>
          <w:delText xml:space="preserve"> that</w:delText>
        </w:r>
      </w:del>
      <w:r w:rsidR="00F32552" w:rsidRPr="004F4292">
        <w:rPr>
          <w:rFonts w:ascii="Times New Roman" w:hAnsi="Times New Roman" w:cs="Times New Roman"/>
          <w:lang w:val="en-GB"/>
        </w:rPr>
        <w:t xml:space="preserve"> </w:t>
      </w:r>
      <w:proofErr w:type="gramStart"/>
      <w:r w:rsidR="00F32552" w:rsidRPr="004F4292">
        <w:rPr>
          <w:rFonts w:ascii="Times New Roman" w:hAnsi="Times New Roman" w:cs="Times New Roman"/>
          <w:lang w:val="en-GB"/>
        </w:rPr>
        <w:t>the majority of</w:t>
      </w:r>
      <w:proofErr w:type="gramEnd"/>
      <w:r w:rsidR="00F32552" w:rsidRPr="004F4292">
        <w:rPr>
          <w:rFonts w:ascii="Times New Roman" w:hAnsi="Times New Roman" w:cs="Times New Roman"/>
          <w:lang w:val="en-GB"/>
        </w:rPr>
        <w:t xml:space="preserve"> </w:t>
      </w:r>
      <w:ins w:id="898" w:author="Kathryn Burns" w:date="2020-11-16T00:41:00Z">
        <w:r w:rsidR="003534EC">
          <w:rPr>
            <w:rFonts w:ascii="Times New Roman" w:hAnsi="Times New Roman" w:cs="Times New Roman"/>
            <w:lang w:val="en-GB"/>
          </w:rPr>
          <w:t xml:space="preserve">the </w:t>
        </w:r>
      </w:ins>
      <w:r w:rsidR="00F32552" w:rsidRPr="004F4292">
        <w:rPr>
          <w:rFonts w:ascii="Times New Roman" w:hAnsi="Times New Roman" w:cs="Times New Roman"/>
          <w:lang w:val="en-GB"/>
        </w:rPr>
        <w:t>children interviewed referred to cancer</w:t>
      </w:r>
      <w:ins w:id="899" w:author="Kathryn Burns" w:date="2020-11-16T00:41:00Z">
        <w:r w:rsidR="003534EC">
          <w:rPr>
            <w:rFonts w:ascii="Times New Roman" w:hAnsi="Times New Roman" w:cs="Times New Roman"/>
            <w:lang w:val="en-GB"/>
          </w:rPr>
          <w:t xml:space="preserve"> in these comparisons</w:t>
        </w:r>
      </w:ins>
      <w:r w:rsidR="00F32552" w:rsidRPr="004F4292">
        <w:rPr>
          <w:rFonts w:ascii="Times New Roman" w:hAnsi="Times New Roman" w:cs="Times New Roman"/>
          <w:lang w:val="en-GB"/>
        </w:rPr>
        <w:t>. They use</w:t>
      </w:r>
      <w:ins w:id="900" w:author="Kathryn Burns" w:date="2020-11-16T00:41:00Z">
        <w:r w:rsidR="003534EC">
          <w:rPr>
            <w:rFonts w:ascii="Times New Roman" w:hAnsi="Times New Roman" w:cs="Times New Roman"/>
            <w:lang w:val="en-GB"/>
          </w:rPr>
          <w:t>d</w:t>
        </w:r>
      </w:ins>
      <w:r w:rsidR="00F32552" w:rsidRPr="004F4292">
        <w:rPr>
          <w:rFonts w:ascii="Times New Roman" w:hAnsi="Times New Roman" w:cs="Times New Roman"/>
          <w:lang w:val="en-GB"/>
        </w:rPr>
        <w:t xml:space="preserve"> th</w:t>
      </w:r>
      <w:ins w:id="901" w:author="Kathryn Burns" w:date="2020-11-16T00:42:00Z">
        <w:r w:rsidR="00C40A46">
          <w:rPr>
            <w:rFonts w:ascii="Times New Roman" w:hAnsi="Times New Roman" w:cs="Times New Roman"/>
            <w:lang w:val="en-GB"/>
          </w:rPr>
          <w:t>eir imagin</w:t>
        </w:r>
      </w:ins>
      <w:ins w:id="902" w:author="Kathryn Burns" w:date="2020-11-16T00:43:00Z">
        <w:r w:rsidR="00F24043">
          <w:rPr>
            <w:rFonts w:ascii="Times New Roman" w:hAnsi="Times New Roman" w:cs="Times New Roman"/>
            <w:lang w:val="en-GB"/>
          </w:rPr>
          <w:t>ed</w:t>
        </w:r>
      </w:ins>
      <w:del w:id="903" w:author="Kathryn Burns" w:date="2020-11-16T00:42:00Z">
        <w:r w:rsidR="00F32552" w:rsidRPr="004F4292" w:rsidDel="00C40A46">
          <w:rPr>
            <w:rFonts w:ascii="Times New Roman" w:hAnsi="Times New Roman" w:cs="Times New Roman"/>
            <w:lang w:val="en-GB"/>
          </w:rPr>
          <w:delText>eir</w:delText>
        </w:r>
        <w:r w:rsidR="00F32552" w:rsidRPr="004F4292" w:rsidDel="003534EC">
          <w:rPr>
            <w:rFonts w:ascii="Times New Roman" w:hAnsi="Times New Roman" w:cs="Times New Roman"/>
            <w:lang w:val="en-GB"/>
          </w:rPr>
          <w:delText xml:space="preserve"> </w:delText>
        </w:r>
      </w:del>
      <w:del w:id="904" w:author="Kathryn Burns" w:date="2020-11-16T00:41:00Z">
        <w:r w:rsidR="00F32552" w:rsidRPr="004F4292" w:rsidDel="003534EC">
          <w:rPr>
            <w:rFonts w:ascii="Times New Roman" w:hAnsi="Times New Roman" w:cs="Times New Roman"/>
            <w:lang w:val="en-GB"/>
          </w:rPr>
          <w:delText>imaginary</w:delText>
        </w:r>
      </w:del>
      <w:del w:id="905" w:author="Kathryn Burns" w:date="2020-11-16T00:43:00Z">
        <w:r w:rsidR="00F32552" w:rsidRPr="004F4292" w:rsidDel="00F24043">
          <w:rPr>
            <w:rFonts w:ascii="Times New Roman" w:hAnsi="Times New Roman" w:cs="Times New Roman"/>
            <w:lang w:val="en-GB"/>
          </w:rPr>
          <w:delText xml:space="preserve"> of</w:delText>
        </w:r>
      </w:del>
      <w:ins w:id="906" w:author="Kathryn Burns" w:date="2020-11-16T00:43:00Z">
        <w:r w:rsidR="00AE1B8D">
          <w:rPr>
            <w:rFonts w:ascii="Times New Roman" w:hAnsi="Times New Roman" w:cs="Times New Roman"/>
            <w:lang w:val="en-GB"/>
          </w:rPr>
          <w:t xml:space="preserve"> experience of having a parent with</w:t>
        </w:r>
      </w:ins>
      <w:r w:rsidR="00F32552" w:rsidRPr="004F4292">
        <w:rPr>
          <w:rFonts w:ascii="Times New Roman" w:hAnsi="Times New Roman" w:cs="Times New Roman"/>
          <w:lang w:val="en-GB"/>
        </w:rPr>
        <w:t xml:space="preserve"> cancer to demarcate what it is like to have a parent with early-onset dementia</w:t>
      </w:r>
      <w:ins w:id="907" w:author="Kathryn Burns" w:date="2020-11-16T00:42:00Z">
        <w:r w:rsidR="00400C86">
          <w:rPr>
            <w:rFonts w:ascii="Times New Roman" w:hAnsi="Times New Roman" w:cs="Times New Roman"/>
            <w:lang w:val="en-GB"/>
          </w:rPr>
          <w:t>, evoking</w:t>
        </w:r>
      </w:ins>
      <w:del w:id="908" w:author="Kathryn Burns" w:date="2020-11-16T00:42:00Z">
        <w:r w:rsidR="00F32552" w:rsidRPr="004F4292" w:rsidDel="00400C86">
          <w:rPr>
            <w:rFonts w:ascii="Times New Roman" w:hAnsi="Times New Roman" w:cs="Times New Roman"/>
            <w:lang w:val="en-GB"/>
          </w:rPr>
          <w:delText>; using</w:delText>
        </w:r>
      </w:del>
      <w:r w:rsidR="00F32552" w:rsidRPr="004F4292">
        <w:rPr>
          <w:rFonts w:ascii="Times New Roman" w:hAnsi="Times New Roman" w:cs="Times New Roman"/>
          <w:lang w:val="en-GB"/>
        </w:rPr>
        <w:t xml:space="preserve"> certain characteristics of cancer and leaving out others. </w:t>
      </w:r>
    </w:p>
    <w:p w14:paraId="3E245612" w14:textId="77777777" w:rsidR="001255F5" w:rsidRPr="004F4292" w:rsidRDefault="001255F5"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32F28B8D" w14:textId="5DE78B49" w:rsidR="00BD464C" w:rsidRPr="004F4292" w:rsidRDefault="00BD464C" w:rsidP="00013B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 xml:space="preserve">Juliette (19): This is something I have been struggling with in the past months, </w:t>
      </w:r>
      <w:proofErr w:type="gramStart"/>
      <w:r w:rsidRPr="004F4292">
        <w:rPr>
          <w:rFonts w:ascii="Times New Roman" w:hAnsi="Times New Roman" w:cs="Times New Roman"/>
          <w:sz w:val="20"/>
          <w:szCs w:val="20"/>
          <w:lang w:val="en-GB"/>
        </w:rPr>
        <w:t>and also</w:t>
      </w:r>
      <w:proofErr w:type="gramEnd"/>
      <w:r w:rsidRPr="004F4292">
        <w:rPr>
          <w:rFonts w:ascii="Times New Roman" w:hAnsi="Times New Roman" w:cs="Times New Roman"/>
          <w:sz w:val="20"/>
          <w:szCs w:val="20"/>
          <w:lang w:val="en-GB"/>
        </w:rPr>
        <w:t xml:space="preserve"> discussed with a psychologist. Because I cannot really say goodbye. I can’t say ‘Hey Mom, I feel very bad that you are so sick, I find it horrible, I really miss you’. Other people who have sick parents, for example who have cancer, </w:t>
      </w:r>
      <w:r w:rsidRPr="004F4292">
        <w:rPr>
          <w:rFonts w:ascii="Times New Roman" w:hAnsi="Times New Roman" w:cs="Times New Roman"/>
          <w:sz w:val="20"/>
          <w:szCs w:val="20"/>
          <w:lang w:val="en-GB"/>
        </w:rPr>
        <w:lastRenderedPageBreak/>
        <w:t xml:space="preserve">their mind is still there, they are only physically sick. </w:t>
      </w:r>
      <w:r w:rsidR="003F158D" w:rsidRPr="004F4292">
        <w:rPr>
          <w:rFonts w:ascii="Times New Roman" w:hAnsi="Times New Roman" w:cs="Times New Roman"/>
          <w:sz w:val="20"/>
          <w:szCs w:val="20"/>
          <w:lang w:val="en-GB"/>
        </w:rPr>
        <w:t xml:space="preserve">And this is the other way around. This is terrible, because that’s not what you want. You don’t want to say goodbye, but if you have to say goodbye, you want to </w:t>
      </w:r>
      <w:r w:rsidR="00A94986" w:rsidRPr="004F4292">
        <w:rPr>
          <w:rFonts w:ascii="Times New Roman" w:hAnsi="Times New Roman" w:cs="Times New Roman"/>
          <w:sz w:val="20"/>
          <w:szCs w:val="20"/>
          <w:lang w:val="en-GB"/>
        </w:rPr>
        <w:t>do it</w:t>
      </w:r>
      <w:r w:rsidR="00013BEC" w:rsidRPr="004F4292">
        <w:rPr>
          <w:rFonts w:ascii="Times New Roman" w:hAnsi="Times New Roman" w:cs="Times New Roman"/>
          <w:sz w:val="20"/>
          <w:szCs w:val="20"/>
          <w:lang w:val="en-GB"/>
        </w:rPr>
        <w:t xml:space="preserve"> solemnly, properly and lovingly. </w:t>
      </w:r>
      <w:r w:rsidR="00A94986" w:rsidRPr="004F4292">
        <w:rPr>
          <w:rFonts w:ascii="Times New Roman" w:hAnsi="Times New Roman" w:cs="Times New Roman"/>
          <w:sz w:val="20"/>
          <w:szCs w:val="20"/>
          <w:lang w:val="en-GB"/>
        </w:rPr>
        <w:t xml:space="preserve">But well, she cannot hear me, she doesn’t understand me, so how do you want to do it? </w:t>
      </w:r>
    </w:p>
    <w:p w14:paraId="6BB54AC7" w14:textId="5F524CAD" w:rsidR="00F32552" w:rsidRPr="004F4292" w:rsidRDefault="00F32552" w:rsidP="00F32552">
      <w:pPr>
        <w:spacing w:line="360" w:lineRule="auto"/>
        <w:ind w:left="567"/>
        <w:jc w:val="both"/>
        <w:rPr>
          <w:rFonts w:ascii="Times New Roman" w:hAnsi="Times New Roman" w:cs="Times New Roman"/>
          <w:sz w:val="20"/>
          <w:szCs w:val="20"/>
          <w:lang w:val="en-GB"/>
        </w:rPr>
      </w:pPr>
    </w:p>
    <w:p w14:paraId="7561052A" w14:textId="3E5437FE" w:rsidR="00745E72" w:rsidRPr="004F4292" w:rsidRDefault="00F32552" w:rsidP="00EA5F78">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The reference to cancer was used to emphasize that it is important whether one can still say goodbye to one’s parent or not. </w:t>
      </w:r>
      <w:r w:rsidR="001255F5" w:rsidRPr="004F4292">
        <w:rPr>
          <w:rFonts w:ascii="Times New Roman" w:hAnsi="Times New Roman" w:cs="Times New Roman"/>
          <w:lang w:val="en-GB"/>
        </w:rPr>
        <w:t xml:space="preserve">The quote further illustrates how a </w:t>
      </w:r>
      <w:del w:id="909" w:author="Kathryn Burns" w:date="2020-11-16T00:44:00Z">
        <w:r w:rsidR="001255F5" w:rsidRPr="004F4292" w:rsidDel="00EA2C68">
          <w:rPr>
            <w:rFonts w:ascii="Times New Roman" w:hAnsi="Times New Roman" w:cs="Times New Roman"/>
            <w:lang w:val="en-GB"/>
          </w:rPr>
          <w:delText xml:space="preserve">difference </w:delText>
        </w:r>
      </w:del>
      <w:ins w:id="910" w:author="Kathryn Burns" w:date="2020-11-16T00:44:00Z">
        <w:r w:rsidR="00EA2C68" w:rsidRPr="004F4292">
          <w:rPr>
            <w:rFonts w:ascii="Times New Roman" w:hAnsi="Times New Roman" w:cs="Times New Roman"/>
            <w:lang w:val="en-GB"/>
          </w:rPr>
          <w:t>d</w:t>
        </w:r>
        <w:r w:rsidR="00EA2C68">
          <w:rPr>
            <w:rFonts w:ascii="Times New Roman" w:hAnsi="Times New Roman" w:cs="Times New Roman"/>
            <w:lang w:val="en-GB"/>
          </w:rPr>
          <w:t>elineatio</w:t>
        </w:r>
      </w:ins>
      <w:ins w:id="911" w:author="Kathryn Burns" w:date="2020-11-16T00:45:00Z">
        <w:r w:rsidR="00EA2C68">
          <w:rPr>
            <w:rFonts w:ascii="Times New Roman" w:hAnsi="Times New Roman" w:cs="Times New Roman"/>
            <w:lang w:val="en-GB"/>
          </w:rPr>
          <w:t>n</w:t>
        </w:r>
      </w:ins>
      <w:ins w:id="912" w:author="Kathryn Burns" w:date="2020-11-16T00:44:00Z">
        <w:r w:rsidR="00EA2C68" w:rsidRPr="004F4292">
          <w:rPr>
            <w:rFonts w:ascii="Times New Roman" w:hAnsi="Times New Roman" w:cs="Times New Roman"/>
            <w:lang w:val="en-GB"/>
          </w:rPr>
          <w:t xml:space="preserve"> </w:t>
        </w:r>
      </w:ins>
      <w:r w:rsidR="001255F5" w:rsidRPr="004F4292">
        <w:rPr>
          <w:rFonts w:ascii="Times New Roman" w:hAnsi="Times New Roman" w:cs="Times New Roman"/>
          <w:lang w:val="en-GB"/>
        </w:rPr>
        <w:t xml:space="preserve">between body and mind is </w:t>
      </w:r>
      <w:ins w:id="913" w:author="Kathryn Burns" w:date="2020-11-16T00:45:00Z">
        <w:r w:rsidR="00EA2C68">
          <w:rPr>
            <w:rFonts w:ascii="Times New Roman" w:hAnsi="Times New Roman" w:cs="Times New Roman"/>
            <w:lang w:val="en-GB"/>
          </w:rPr>
          <w:t>drawn</w:t>
        </w:r>
      </w:ins>
      <w:del w:id="914" w:author="Kathryn Burns" w:date="2020-11-16T00:45:00Z">
        <w:r w:rsidR="001255F5" w:rsidRPr="004F4292" w:rsidDel="00EA2C68">
          <w:rPr>
            <w:rFonts w:ascii="Times New Roman" w:hAnsi="Times New Roman" w:cs="Times New Roman"/>
            <w:lang w:val="en-GB"/>
          </w:rPr>
          <w:delText>made</w:delText>
        </w:r>
      </w:del>
      <w:r w:rsidR="001255F5" w:rsidRPr="004F4292">
        <w:rPr>
          <w:rFonts w:ascii="Times New Roman" w:hAnsi="Times New Roman" w:cs="Times New Roman"/>
          <w:lang w:val="en-GB"/>
        </w:rPr>
        <w:t>. For Juliette</w:t>
      </w:r>
      <w:ins w:id="915" w:author="Kathryn Burns" w:date="2020-11-16T00:45:00Z">
        <w:r w:rsidR="00EA2C68">
          <w:rPr>
            <w:rFonts w:ascii="Times New Roman" w:hAnsi="Times New Roman" w:cs="Times New Roman"/>
            <w:lang w:val="en-GB"/>
          </w:rPr>
          <w:t>,</w:t>
        </w:r>
      </w:ins>
      <w:r w:rsidR="001255F5" w:rsidRPr="004F4292">
        <w:rPr>
          <w:rFonts w:ascii="Times New Roman" w:hAnsi="Times New Roman" w:cs="Times New Roman"/>
          <w:lang w:val="en-GB"/>
        </w:rPr>
        <w:t xml:space="preserve"> saying goodbye is a dialogue and requires a shared reality or consciousness</w:t>
      </w:r>
      <w:ins w:id="916" w:author="Kathryn Burns" w:date="2020-11-16T00:45:00Z">
        <w:r w:rsidR="00991166">
          <w:rPr>
            <w:rFonts w:ascii="Times New Roman" w:hAnsi="Times New Roman" w:cs="Times New Roman"/>
            <w:lang w:val="en-GB"/>
          </w:rPr>
          <w:t>—</w:t>
        </w:r>
      </w:ins>
      <w:del w:id="917" w:author="Kathryn Burns" w:date="2020-11-16T00:45:00Z">
        <w:r w:rsidR="001255F5" w:rsidRPr="004F4292" w:rsidDel="00EA2C68">
          <w:rPr>
            <w:rFonts w:ascii="Times New Roman" w:hAnsi="Times New Roman" w:cs="Times New Roman"/>
            <w:lang w:val="en-GB"/>
          </w:rPr>
          <w:delText xml:space="preserve">, </w:delText>
        </w:r>
        <w:r w:rsidR="001255F5" w:rsidRPr="004F4292" w:rsidDel="00991166">
          <w:rPr>
            <w:rFonts w:ascii="Times New Roman" w:hAnsi="Times New Roman" w:cs="Times New Roman"/>
            <w:lang w:val="en-GB"/>
          </w:rPr>
          <w:delText xml:space="preserve">or </w:delText>
        </w:r>
      </w:del>
      <w:r w:rsidR="001255F5" w:rsidRPr="004F4292">
        <w:rPr>
          <w:rFonts w:ascii="Times New Roman" w:hAnsi="Times New Roman" w:cs="Times New Roman"/>
          <w:lang w:val="en-GB"/>
        </w:rPr>
        <w:t>in other words</w:t>
      </w:r>
      <w:ins w:id="918" w:author="Kathryn Burns" w:date="2020-11-16T00:45:00Z">
        <w:r w:rsidR="00991166">
          <w:rPr>
            <w:rFonts w:ascii="Times New Roman" w:hAnsi="Times New Roman" w:cs="Times New Roman"/>
            <w:lang w:val="en-GB"/>
          </w:rPr>
          <w:t>,</w:t>
        </w:r>
      </w:ins>
      <w:r w:rsidR="001255F5" w:rsidRPr="004F4292">
        <w:rPr>
          <w:rFonts w:ascii="Times New Roman" w:hAnsi="Times New Roman" w:cs="Times New Roman"/>
          <w:lang w:val="en-GB"/>
        </w:rPr>
        <w:t xml:space="preserve"> the presence of both body and mind. </w:t>
      </w:r>
    </w:p>
    <w:p w14:paraId="326FB82F" w14:textId="568414C0" w:rsidR="00284492" w:rsidRPr="004F4292" w:rsidRDefault="00F32552" w:rsidP="00745E72">
      <w:pPr>
        <w:spacing w:line="360" w:lineRule="auto"/>
        <w:ind w:firstLine="567"/>
        <w:jc w:val="both"/>
        <w:rPr>
          <w:rFonts w:ascii="Times New Roman" w:hAnsi="Times New Roman" w:cs="Times New Roman"/>
          <w:lang w:val="en-GB"/>
        </w:rPr>
      </w:pPr>
      <w:r w:rsidRPr="004F4292">
        <w:rPr>
          <w:rFonts w:ascii="Times New Roman" w:hAnsi="Times New Roman" w:cs="Times New Roman"/>
          <w:lang w:val="en-GB"/>
        </w:rPr>
        <w:t xml:space="preserve">Another aspect which was compared to cancer </w:t>
      </w:r>
      <w:ins w:id="919" w:author="Kathryn Burns" w:date="2020-11-16T00:45:00Z">
        <w:r w:rsidR="00991166">
          <w:rPr>
            <w:rFonts w:ascii="Times New Roman" w:hAnsi="Times New Roman" w:cs="Times New Roman"/>
            <w:lang w:val="en-GB"/>
          </w:rPr>
          <w:t xml:space="preserve">in interviews </w:t>
        </w:r>
      </w:ins>
      <w:r w:rsidRPr="004F4292">
        <w:rPr>
          <w:rFonts w:ascii="Times New Roman" w:hAnsi="Times New Roman" w:cs="Times New Roman"/>
          <w:lang w:val="en-GB"/>
        </w:rPr>
        <w:t xml:space="preserve">was the presence or absence of pain. </w:t>
      </w:r>
    </w:p>
    <w:p w14:paraId="1AD15C1B" w14:textId="77777777" w:rsidR="00DE260E" w:rsidRPr="004F4292" w:rsidRDefault="00DE260E"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69122B7D" w14:textId="2B14DEDB" w:rsidR="00CC45EF" w:rsidRPr="004F4292" w:rsidRDefault="00A94986" w:rsidP="00284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Charlotte</w:t>
      </w:r>
      <w:r w:rsidR="00DE260E" w:rsidRPr="004F4292">
        <w:rPr>
          <w:rFonts w:ascii="Times New Roman" w:hAnsi="Times New Roman" w:cs="Times New Roman"/>
          <w:sz w:val="20"/>
          <w:szCs w:val="20"/>
          <w:lang w:val="en-GB"/>
        </w:rPr>
        <w:t xml:space="preserve"> (36)</w:t>
      </w:r>
      <w:r w:rsidRPr="004F4292">
        <w:rPr>
          <w:rFonts w:ascii="Times New Roman" w:hAnsi="Times New Roman" w:cs="Times New Roman"/>
          <w:sz w:val="20"/>
          <w:szCs w:val="20"/>
          <w:lang w:val="en-GB"/>
        </w:rPr>
        <w:t xml:space="preserve">: Until he got </w:t>
      </w:r>
      <w:proofErr w:type="gramStart"/>
      <w:r w:rsidRPr="004F4292">
        <w:rPr>
          <w:rFonts w:ascii="Times New Roman" w:hAnsi="Times New Roman" w:cs="Times New Roman"/>
          <w:sz w:val="20"/>
          <w:szCs w:val="20"/>
          <w:lang w:val="en-GB"/>
        </w:rPr>
        <w:t>really sick</w:t>
      </w:r>
      <w:proofErr w:type="gramEnd"/>
      <w:r w:rsidRPr="004F4292">
        <w:rPr>
          <w:rFonts w:ascii="Times New Roman" w:hAnsi="Times New Roman" w:cs="Times New Roman"/>
          <w:sz w:val="20"/>
          <w:szCs w:val="20"/>
          <w:lang w:val="en-GB"/>
        </w:rPr>
        <w:t xml:space="preserve">, he never really was in pain, pain in his head, but at a certain point you are no longer aware of it. You also have people with cancer, who lie in bed for a year and </w:t>
      </w:r>
      <w:r w:rsidR="00570538" w:rsidRPr="004F4292">
        <w:rPr>
          <w:rFonts w:ascii="Times New Roman" w:hAnsi="Times New Roman" w:cs="Times New Roman"/>
          <w:sz w:val="20"/>
          <w:szCs w:val="20"/>
          <w:lang w:val="en-GB"/>
        </w:rPr>
        <w:t>contort with pain</w:t>
      </w:r>
      <w:r w:rsidR="00CC45EF" w:rsidRPr="004F4292">
        <w:rPr>
          <w:rFonts w:ascii="Times New Roman" w:hAnsi="Times New Roman" w:cs="Times New Roman"/>
          <w:sz w:val="20"/>
          <w:szCs w:val="20"/>
          <w:lang w:val="en-GB"/>
        </w:rPr>
        <w:t>. Look, in the end, he had no pain, well, a different kind of pain, he became less motoric and walked a bit crooked. I hope that he was happy in his own way. Well, you can wonder about that, but you won’t get an answer anymore.</w:t>
      </w:r>
    </w:p>
    <w:p w14:paraId="1A32F1A7" w14:textId="77777777" w:rsidR="00F32552" w:rsidRPr="004F4292" w:rsidRDefault="00F32552" w:rsidP="00BB4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47DFF4DD" w14:textId="27ADC5D1" w:rsidR="001C64C7" w:rsidRPr="004F4292" w:rsidRDefault="00F32552" w:rsidP="004F58B0">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This fragment highlights that children </w:t>
      </w:r>
      <w:ins w:id="920" w:author="Kathryn Burns" w:date="2020-11-16T00:46:00Z">
        <w:r w:rsidR="00991166">
          <w:rPr>
            <w:rFonts w:ascii="Times New Roman" w:hAnsi="Times New Roman" w:cs="Times New Roman"/>
            <w:lang w:val="en-GB"/>
          </w:rPr>
          <w:t xml:space="preserve">can </w:t>
        </w:r>
      </w:ins>
      <w:r w:rsidRPr="004F4292">
        <w:rPr>
          <w:rFonts w:ascii="Times New Roman" w:hAnsi="Times New Roman" w:cs="Times New Roman"/>
          <w:lang w:val="en-GB"/>
        </w:rPr>
        <w:t>experience the</w:t>
      </w:r>
      <w:ins w:id="921" w:author="Kathryn Burns" w:date="2020-11-16T00:46:00Z">
        <w:r w:rsidR="00991166">
          <w:rPr>
            <w:rFonts w:ascii="Times New Roman" w:hAnsi="Times New Roman" w:cs="Times New Roman"/>
            <w:lang w:val="en-GB"/>
          </w:rPr>
          <w:t xml:space="preserve">ir </w:t>
        </w:r>
      </w:ins>
      <w:ins w:id="922" w:author="Kathryn Burns" w:date="2020-11-16T13:49:00Z">
        <w:r w:rsidR="00BB4693">
          <w:rPr>
            <w:rFonts w:ascii="Times New Roman" w:hAnsi="Times New Roman" w:cs="Times New Roman"/>
            <w:lang w:val="en-GB"/>
          </w:rPr>
          <w:t>parent’s</w:t>
        </w:r>
      </w:ins>
      <w:r w:rsidRPr="004F4292">
        <w:rPr>
          <w:rFonts w:ascii="Times New Roman" w:hAnsi="Times New Roman" w:cs="Times New Roman"/>
          <w:lang w:val="en-GB"/>
        </w:rPr>
        <w:t xml:space="preserve"> illness</w:t>
      </w:r>
      <w:del w:id="923" w:author="Kathryn Burns" w:date="2020-11-16T00:46:00Z">
        <w:r w:rsidRPr="004F4292" w:rsidDel="00991166">
          <w:rPr>
            <w:rFonts w:ascii="Times New Roman" w:hAnsi="Times New Roman" w:cs="Times New Roman"/>
            <w:lang w:val="en-GB"/>
          </w:rPr>
          <w:delText xml:space="preserve"> of their parent</w:delText>
        </w:r>
      </w:del>
      <w:r w:rsidRPr="004F4292">
        <w:rPr>
          <w:rFonts w:ascii="Times New Roman" w:hAnsi="Times New Roman" w:cs="Times New Roman"/>
          <w:lang w:val="en-GB"/>
        </w:rPr>
        <w:t xml:space="preserve"> very differently.</w:t>
      </w:r>
      <w:r w:rsidR="004F58B0" w:rsidRPr="004F4292">
        <w:rPr>
          <w:rFonts w:ascii="Times New Roman" w:hAnsi="Times New Roman" w:cs="Times New Roman"/>
          <w:lang w:val="en-GB"/>
        </w:rPr>
        <w:t xml:space="preserve"> </w:t>
      </w:r>
      <w:r w:rsidRPr="004F4292">
        <w:rPr>
          <w:rFonts w:ascii="Times New Roman" w:hAnsi="Times New Roman" w:cs="Times New Roman"/>
          <w:lang w:val="en-GB"/>
        </w:rPr>
        <w:t>Whereas Juliette point</w:t>
      </w:r>
      <w:ins w:id="924" w:author="Kathryn Burns" w:date="2020-11-16T00:46:00Z">
        <w:r w:rsidR="00516C9E">
          <w:rPr>
            <w:rFonts w:ascii="Times New Roman" w:hAnsi="Times New Roman" w:cs="Times New Roman"/>
            <w:lang w:val="en-GB"/>
          </w:rPr>
          <w:t>s</w:t>
        </w:r>
      </w:ins>
      <w:del w:id="925" w:author="Kathryn Burns" w:date="2020-11-16T00:46:00Z">
        <w:r w:rsidRPr="004F4292" w:rsidDel="00516C9E">
          <w:rPr>
            <w:rFonts w:ascii="Times New Roman" w:hAnsi="Times New Roman" w:cs="Times New Roman"/>
            <w:lang w:val="en-GB"/>
          </w:rPr>
          <w:delText>ed</w:delText>
        </w:r>
      </w:del>
      <w:r w:rsidRPr="004F4292">
        <w:rPr>
          <w:rFonts w:ascii="Times New Roman" w:hAnsi="Times New Roman" w:cs="Times New Roman"/>
          <w:lang w:val="en-GB"/>
        </w:rPr>
        <w:t xml:space="preserve"> out an aspect that</w:t>
      </w:r>
      <w:ins w:id="926" w:author="Kathryn Burns" w:date="2020-11-16T00:46:00Z">
        <w:r w:rsidR="00516C9E">
          <w:rPr>
            <w:rFonts w:ascii="Times New Roman" w:hAnsi="Times New Roman" w:cs="Times New Roman"/>
            <w:lang w:val="en-GB"/>
          </w:rPr>
          <w:t>,</w:t>
        </w:r>
      </w:ins>
      <w:r w:rsidRPr="004F4292">
        <w:rPr>
          <w:rFonts w:ascii="Times New Roman" w:hAnsi="Times New Roman" w:cs="Times New Roman"/>
          <w:lang w:val="en-GB"/>
        </w:rPr>
        <w:t xml:space="preserve"> according to her</w:t>
      </w:r>
      <w:ins w:id="927" w:author="Kathryn Burns" w:date="2020-11-16T00:46:00Z">
        <w:r w:rsidR="00516C9E">
          <w:rPr>
            <w:rFonts w:ascii="Times New Roman" w:hAnsi="Times New Roman" w:cs="Times New Roman"/>
            <w:lang w:val="en-GB"/>
          </w:rPr>
          <w:t>,</w:t>
        </w:r>
      </w:ins>
      <w:r w:rsidRPr="004F4292">
        <w:rPr>
          <w:rFonts w:ascii="Times New Roman" w:hAnsi="Times New Roman" w:cs="Times New Roman"/>
          <w:lang w:val="en-GB"/>
        </w:rPr>
        <w:t xml:space="preserve"> is more difficult when it comes to having a parent with dementia,</w:t>
      </w:r>
      <w:r w:rsidR="004F58B0" w:rsidRPr="004F4292">
        <w:rPr>
          <w:rFonts w:ascii="Times New Roman" w:hAnsi="Times New Roman" w:cs="Times New Roman"/>
          <w:lang w:val="en-GB"/>
        </w:rPr>
        <w:t xml:space="preserve"> Charlotte </w:t>
      </w:r>
      <w:r w:rsidRPr="004F4292">
        <w:rPr>
          <w:rFonts w:ascii="Times New Roman" w:hAnsi="Times New Roman" w:cs="Times New Roman"/>
          <w:lang w:val="en-GB"/>
        </w:rPr>
        <w:t>relativizes h</w:t>
      </w:r>
      <w:r w:rsidR="004F58B0" w:rsidRPr="004F4292">
        <w:rPr>
          <w:rFonts w:ascii="Times New Roman" w:hAnsi="Times New Roman" w:cs="Times New Roman"/>
          <w:lang w:val="en-GB"/>
        </w:rPr>
        <w:t>er</w:t>
      </w:r>
      <w:r w:rsidRPr="004F4292">
        <w:rPr>
          <w:rFonts w:ascii="Times New Roman" w:hAnsi="Times New Roman" w:cs="Times New Roman"/>
          <w:lang w:val="en-GB"/>
        </w:rPr>
        <w:t xml:space="preserve"> experience and </w:t>
      </w:r>
      <w:ins w:id="928" w:author="Kathryn Burns" w:date="2020-11-16T00:46:00Z">
        <w:r w:rsidR="00516C9E">
          <w:rPr>
            <w:rFonts w:ascii="Times New Roman" w:hAnsi="Times New Roman" w:cs="Times New Roman"/>
            <w:lang w:val="en-GB"/>
          </w:rPr>
          <w:t>instead</w:t>
        </w:r>
      </w:ins>
      <w:del w:id="929" w:author="Kathryn Burns" w:date="2020-11-16T00:46:00Z">
        <w:r w:rsidRPr="004F4292" w:rsidDel="00516C9E">
          <w:rPr>
            <w:rFonts w:ascii="Times New Roman" w:hAnsi="Times New Roman" w:cs="Times New Roman"/>
            <w:lang w:val="en-GB"/>
          </w:rPr>
          <w:delText>rather</w:delText>
        </w:r>
      </w:del>
      <w:r w:rsidRPr="004F4292">
        <w:rPr>
          <w:rFonts w:ascii="Times New Roman" w:hAnsi="Times New Roman" w:cs="Times New Roman"/>
          <w:lang w:val="en-GB"/>
        </w:rPr>
        <w:t xml:space="preserve"> points </w:t>
      </w:r>
      <w:del w:id="930" w:author="Kathryn Burns" w:date="2020-11-16T00:46:00Z">
        <w:r w:rsidRPr="004F4292" w:rsidDel="00516C9E">
          <w:rPr>
            <w:rFonts w:ascii="Times New Roman" w:hAnsi="Times New Roman" w:cs="Times New Roman"/>
            <w:lang w:val="en-GB"/>
          </w:rPr>
          <w:delText xml:space="preserve">out </w:delText>
        </w:r>
      </w:del>
      <w:r w:rsidRPr="004F4292">
        <w:rPr>
          <w:rFonts w:ascii="Times New Roman" w:hAnsi="Times New Roman" w:cs="Times New Roman"/>
          <w:lang w:val="en-GB"/>
        </w:rPr>
        <w:t>to cases that are worse than that of h</w:t>
      </w:r>
      <w:r w:rsidR="004F58B0" w:rsidRPr="004F4292">
        <w:rPr>
          <w:rFonts w:ascii="Times New Roman" w:hAnsi="Times New Roman" w:cs="Times New Roman"/>
          <w:lang w:val="en-GB"/>
        </w:rPr>
        <w:t>er</w:t>
      </w:r>
      <w:r w:rsidRPr="004F4292">
        <w:rPr>
          <w:rFonts w:ascii="Times New Roman" w:hAnsi="Times New Roman" w:cs="Times New Roman"/>
          <w:lang w:val="en-GB"/>
        </w:rPr>
        <w:t xml:space="preserve"> fath</w:t>
      </w:r>
      <w:r w:rsidR="004F58B0" w:rsidRPr="004F4292">
        <w:rPr>
          <w:rFonts w:ascii="Times New Roman" w:hAnsi="Times New Roman" w:cs="Times New Roman"/>
          <w:lang w:val="en-GB"/>
        </w:rPr>
        <w:t>er</w:t>
      </w:r>
      <w:r w:rsidRPr="004F4292">
        <w:rPr>
          <w:rFonts w:ascii="Times New Roman" w:hAnsi="Times New Roman" w:cs="Times New Roman"/>
          <w:lang w:val="en-GB"/>
        </w:rPr>
        <w:t xml:space="preserve">. Of course, suffering or </w:t>
      </w:r>
      <w:del w:id="931" w:author="Kathryn Burns" w:date="2020-11-16T00:47:00Z">
        <w:r w:rsidRPr="004F4292" w:rsidDel="001C6846">
          <w:rPr>
            <w:rFonts w:ascii="Times New Roman" w:hAnsi="Times New Roman" w:cs="Times New Roman"/>
            <w:lang w:val="en-GB"/>
          </w:rPr>
          <w:delText xml:space="preserve">the </w:delText>
        </w:r>
      </w:del>
      <w:r w:rsidRPr="004F4292">
        <w:rPr>
          <w:rFonts w:ascii="Times New Roman" w:hAnsi="Times New Roman" w:cs="Times New Roman"/>
          <w:lang w:val="en-GB"/>
        </w:rPr>
        <w:t xml:space="preserve">perception of the severity of an illness cannot be compared. </w:t>
      </w:r>
      <w:ins w:id="932" w:author="Kathryn Burns" w:date="2020-11-16T00:47:00Z">
        <w:r w:rsidR="001C6846">
          <w:rPr>
            <w:rFonts w:ascii="Times New Roman" w:hAnsi="Times New Roman" w:cs="Times New Roman"/>
            <w:lang w:val="en-GB"/>
          </w:rPr>
          <w:t>Likewise,</w:t>
        </w:r>
      </w:ins>
      <w:del w:id="933" w:author="Kathryn Burns" w:date="2020-11-16T00:47:00Z">
        <w:r w:rsidRPr="004F4292" w:rsidDel="001C6846">
          <w:rPr>
            <w:rFonts w:ascii="Times New Roman" w:hAnsi="Times New Roman" w:cs="Times New Roman"/>
            <w:lang w:val="en-GB"/>
          </w:rPr>
          <w:delText>Also,</w:delText>
        </w:r>
      </w:del>
      <w:r w:rsidRPr="004F4292">
        <w:rPr>
          <w:rFonts w:ascii="Times New Roman" w:hAnsi="Times New Roman" w:cs="Times New Roman"/>
          <w:lang w:val="en-GB"/>
        </w:rPr>
        <w:t xml:space="preserve"> people with dementia might be suffering from pain without being able to communicate that pain. Clinical studies indicate that undertreatment of pain is common in dementia patients </w:t>
      </w:r>
      <w:sdt>
        <w:sdtPr>
          <w:rPr>
            <w:rFonts w:ascii="Times New Roman" w:hAnsi="Times New Roman" w:cs="Times New Roman"/>
            <w:lang w:val="en-GB"/>
          </w:rPr>
          <w:tag w:val="991;body"/>
          <w:id w:val="-505056710"/>
          <w:placeholder>
            <w:docPart w:val="5D86ACBD880F994AB701A77A0B175671"/>
          </w:placeholder>
        </w:sdtPr>
        <w:sdtEndPr/>
        <w:sdtContent>
          <w:r w:rsidRPr="004F4292">
            <w:rPr>
              <w:rFonts w:ascii="Times New Roman" w:eastAsia="Times New Roman" w:hAnsi="Times New Roman" w:cs="Times New Roman"/>
              <w:lang w:val="en-GB"/>
            </w:rPr>
            <w:t>(</w:t>
          </w:r>
          <w:proofErr w:type="spellStart"/>
          <w:r w:rsidRPr="004F4292">
            <w:rPr>
              <w:rFonts w:ascii="Times New Roman" w:eastAsia="Times New Roman" w:hAnsi="Times New Roman" w:cs="Times New Roman"/>
              <w:lang w:val="en-GB"/>
            </w:rPr>
            <w:t>Scherder</w:t>
          </w:r>
          <w:proofErr w:type="spellEnd"/>
          <w:r w:rsidRPr="004F4292">
            <w:rPr>
              <w:rFonts w:ascii="Times New Roman" w:eastAsia="Times New Roman" w:hAnsi="Times New Roman" w:cs="Times New Roman"/>
              <w:lang w:val="en-GB"/>
            </w:rPr>
            <w:t xml:space="preserve"> </w:t>
          </w:r>
          <w:del w:id="934" w:author="Kathryn Burns" w:date="2020-11-15T12:48:00Z">
            <w:r w:rsidRPr="004F4292" w:rsidDel="00BD5F24">
              <w:rPr>
                <w:rFonts w:ascii="Times New Roman" w:eastAsia="Times New Roman" w:hAnsi="Times New Roman" w:cs="Times New Roman"/>
                <w:lang w:val="en-GB"/>
              </w:rPr>
              <w:delText>et al</w:delText>
            </w:r>
          </w:del>
          <w:ins w:id="935" w:author="Kathryn Burns" w:date="2020-11-15T12:48:00Z">
            <w:r w:rsidR="00BD5F24">
              <w:rPr>
                <w:rFonts w:ascii="Times New Roman" w:eastAsia="Times New Roman" w:hAnsi="Times New Roman" w:cs="Times New Roman"/>
                <w:lang w:val="en-GB"/>
              </w:rPr>
              <w:t>et al</w:t>
            </w:r>
          </w:ins>
          <w:r w:rsidRPr="004F4292">
            <w:rPr>
              <w:rFonts w:ascii="Times New Roman" w:eastAsia="Times New Roman" w:hAnsi="Times New Roman" w:cs="Times New Roman"/>
              <w:lang w:val="en-GB"/>
            </w:rPr>
            <w:t>., 2009)</w:t>
          </w:r>
        </w:sdtContent>
      </w:sdt>
      <w:r w:rsidRPr="004F4292">
        <w:rPr>
          <w:rFonts w:ascii="Times New Roman" w:hAnsi="Times New Roman" w:cs="Times New Roman"/>
          <w:lang w:val="en-GB"/>
        </w:rPr>
        <w:t xml:space="preserve"> and dreaded by family members (</w:t>
      </w:r>
      <w:proofErr w:type="spellStart"/>
      <w:r w:rsidRPr="004F4292">
        <w:rPr>
          <w:rFonts w:ascii="Times New Roman" w:hAnsi="Times New Roman" w:cs="Times New Roman"/>
          <w:lang w:val="en-GB"/>
        </w:rPr>
        <w:t>Lemos</w:t>
      </w:r>
      <w:proofErr w:type="spellEnd"/>
      <w:r w:rsidRPr="004F4292">
        <w:rPr>
          <w:rFonts w:ascii="Times New Roman" w:hAnsi="Times New Roman" w:cs="Times New Roman"/>
          <w:lang w:val="en-GB"/>
        </w:rPr>
        <w:t xml:space="preserve"> Dekker 2018)</w:t>
      </w:r>
      <w:r w:rsidR="001C64C7" w:rsidRPr="004F4292">
        <w:rPr>
          <w:rFonts w:ascii="Times New Roman" w:hAnsi="Times New Roman" w:cs="Times New Roman"/>
          <w:lang w:val="en-GB"/>
        </w:rPr>
        <w:t xml:space="preserve">, but </w:t>
      </w:r>
      <w:r w:rsidRPr="004F4292">
        <w:rPr>
          <w:rFonts w:ascii="Times New Roman" w:hAnsi="Times New Roman" w:cs="Times New Roman"/>
          <w:lang w:val="en-GB"/>
        </w:rPr>
        <w:t>none of the children brought th</w:t>
      </w:r>
      <w:ins w:id="936" w:author="Kathryn Burns" w:date="2020-11-16T00:47:00Z">
        <w:r w:rsidR="001C6846">
          <w:rPr>
            <w:rFonts w:ascii="Times New Roman" w:hAnsi="Times New Roman" w:cs="Times New Roman"/>
            <w:lang w:val="en-GB"/>
          </w:rPr>
          <w:t>is</w:t>
        </w:r>
      </w:ins>
      <w:del w:id="937" w:author="Kathryn Burns" w:date="2020-11-16T00:47:00Z">
        <w:r w:rsidRPr="004F4292" w:rsidDel="001C6846">
          <w:rPr>
            <w:rFonts w:ascii="Times New Roman" w:hAnsi="Times New Roman" w:cs="Times New Roman"/>
            <w:lang w:val="en-GB"/>
          </w:rPr>
          <w:delText>at</w:delText>
        </w:r>
      </w:del>
      <w:r w:rsidRPr="004F4292">
        <w:rPr>
          <w:rFonts w:ascii="Times New Roman" w:hAnsi="Times New Roman" w:cs="Times New Roman"/>
          <w:lang w:val="en-GB"/>
        </w:rPr>
        <w:t xml:space="preserve"> up</w:t>
      </w:r>
      <w:ins w:id="938" w:author="Kathryn Burns" w:date="2020-11-16T00:47:00Z">
        <w:r w:rsidR="001C6846">
          <w:rPr>
            <w:rFonts w:ascii="Times New Roman" w:hAnsi="Times New Roman" w:cs="Times New Roman"/>
            <w:lang w:val="en-GB"/>
          </w:rPr>
          <w:t xml:space="preserve"> in interviews</w:t>
        </w:r>
      </w:ins>
      <w:r w:rsidRPr="004F4292">
        <w:rPr>
          <w:rFonts w:ascii="Times New Roman" w:hAnsi="Times New Roman" w:cs="Times New Roman"/>
          <w:lang w:val="en-GB"/>
        </w:rPr>
        <w:t xml:space="preserve">. </w:t>
      </w:r>
      <w:r w:rsidR="001C64C7" w:rsidRPr="004F4292">
        <w:rPr>
          <w:rFonts w:ascii="Times New Roman" w:hAnsi="Times New Roman" w:cs="Times New Roman"/>
          <w:lang w:val="en-GB"/>
        </w:rPr>
        <w:t>Charlotte, however, mention</w:t>
      </w:r>
      <w:ins w:id="939" w:author="Kathryn Burns" w:date="2020-11-16T00:47:00Z">
        <w:r w:rsidR="006A6D35">
          <w:rPr>
            <w:rFonts w:ascii="Times New Roman" w:hAnsi="Times New Roman" w:cs="Times New Roman"/>
            <w:lang w:val="en-GB"/>
          </w:rPr>
          <w:t xml:space="preserve">ed </w:t>
        </w:r>
      </w:ins>
      <w:del w:id="940" w:author="Kathryn Burns" w:date="2020-11-16T00:47:00Z">
        <w:r w:rsidR="001C64C7" w:rsidRPr="004F4292" w:rsidDel="006A6D35">
          <w:rPr>
            <w:rFonts w:ascii="Times New Roman" w:hAnsi="Times New Roman" w:cs="Times New Roman"/>
            <w:lang w:val="en-GB"/>
          </w:rPr>
          <w:delText xml:space="preserve">s </w:delText>
        </w:r>
      </w:del>
      <w:r w:rsidR="001C64C7" w:rsidRPr="004F4292">
        <w:rPr>
          <w:rFonts w:ascii="Times New Roman" w:hAnsi="Times New Roman" w:cs="Times New Roman"/>
          <w:lang w:val="en-GB"/>
        </w:rPr>
        <w:t>another kind of pain</w:t>
      </w:r>
      <w:r w:rsidR="00500615" w:rsidRPr="004F4292">
        <w:rPr>
          <w:rFonts w:ascii="Times New Roman" w:hAnsi="Times New Roman" w:cs="Times New Roman"/>
          <w:lang w:val="en-GB"/>
        </w:rPr>
        <w:t xml:space="preserve">: not knowing whether </w:t>
      </w:r>
      <w:r w:rsidR="00BB4F09" w:rsidRPr="004F4292">
        <w:rPr>
          <w:rFonts w:ascii="Times New Roman" w:hAnsi="Times New Roman" w:cs="Times New Roman"/>
          <w:lang w:val="en-GB"/>
        </w:rPr>
        <w:t>her father was happy. From her perspective, in case</w:t>
      </w:r>
      <w:ins w:id="941" w:author="Kathryn Burns" w:date="2020-11-16T00:48:00Z">
        <w:r w:rsidR="006A6D35">
          <w:rPr>
            <w:rFonts w:ascii="Times New Roman" w:hAnsi="Times New Roman" w:cs="Times New Roman"/>
            <w:lang w:val="en-GB"/>
          </w:rPr>
          <w:t>s</w:t>
        </w:r>
      </w:ins>
      <w:r w:rsidR="00BB4F09" w:rsidRPr="004F4292">
        <w:rPr>
          <w:rFonts w:ascii="Times New Roman" w:hAnsi="Times New Roman" w:cs="Times New Roman"/>
          <w:lang w:val="en-GB"/>
        </w:rPr>
        <w:t xml:space="preserve"> of cancer</w:t>
      </w:r>
      <w:ins w:id="942" w:author="Kathryn Burns" w:date="2020-11-16T00:48:00Z">
        <w:r w:rsidR="006A6D35">
          <w:rPr>
            <w:rFonts w:ascii="Times New Roman" w:hAnsi="Times New Roman" w:cs="Times New Roman"/>
            <w:lang w:val="en-GB"/>
          </w:rPr>
          <w:t xml:space="preserve"> this can</w:t>
        </w:r>
      </w:ins>
      <w:del w:id="943" w:author="Kathryn Burns" w:date="2020-11-16T00:48:00Z">
        <w:r w:rsidR="00BB4F09" w:rsidRPr="004F4292" w:rsidDel="006A6D35">
          <w:rPr>
            <w:rFonts w:ascii="Times New Roman" w:hAnsi="Times New Roman" w:cs="Times New Roman"/>
            <w:lang w:val="en-GB"/>
          </w:rPr>
          <w:delText>, it can</w:delText>
        </w:r>
      </w:del>
      <w:r w:rsidR="00BB4F09" w:rsidRPr="004F4292">
        <w:rPr>
          <w:rFonts w:ascii="Times New Roman" w:hAnsi="Times New Roman" w:cs="Times New Roman"/>
          <w:lang w:val="en-GB"/>
        </w:rPr>
        <w:t xml:space="preserve"> be asked and one can receive an answer. In </w:t>
      </w:r>
      <w:ins w:id="944" w:author="Kathryn Burns" w:date="2020-11-16T00:48:00Z">
        <w:r w:rsidR="006A6D35">
          <w:rPr>
            <w:rFonts w:ascii="Times New Roman" w:hAnsi="Times New Roman" w:cs="Times New Roman"/>
            <w:lang w:val="en-GB"/>
          </w:rPr>
          <w:t xml:space="preserve">the </w:t>
        </w:r>
      </w:ins>
      <w:r w:rsidR="00BB4F09" w:rsidRPr="004F4292">
        <w:rPr>
          <w:rFonts w:ascii="Times New Roman" w:hAnsi="Times New Roman" w:cs="Times New Roman"/>
          <w:lang w:val="en-GB"/>
        </w:rPr>
        <w:t xml:space="preserve">case of dementia, receiving an answer might be impossible. </w:t>
      </w:r>
    </w:p>
    <w:p w14:paraId="2F6D50D0" w14:textId="1D35E15B" w:rsidR="00F32552" w:rsidRPr="004F4292" w:rsidRDefault="00F32552" w:rsidP="00BB4F09">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The narratives of the</w:t>
      </w:r>
      <w:ins w:id="945" w:author="Kathryn Burns" w:date="2020-11-16T00:48:00Z">
        <w:r w:rsidR="006A6D35">
          <w:rPr>
            <w:rFonts w:ascii="Times New Roman" w:hAnsi="Times New Roman" w:cs="Times New Roman"/>
            <w:lang w:val="en-GB"/>
          </w:rPr>
          <w:t>se</w:t>
        </w:r>
      </w:ins>
      <w:r w:rsidRPr="004F4292">
        <w:rPr>
          <w:rFonts w:ascii="Times New Roman" w:hAnsi="Times New Roman" w:cs="Times New Roman"/>
          <w:lang w:val="en-GB"/>
        </w:rPr>
        <w:t xml:space="preserve"> children should not be read as direct representation</w:t>
      </w:r>
      <w:ins w:id="946" w:author="Kathryn Burns" w:date="2020-11-16T00:48:00Z">
        <w:r w:rsidR="006A6D35">
          <w:rPr>
            <w:rFonts w:ascii="Times New Roman" w:hAnsi="Times New Roman" w:cs="Times New Roman"/>
            <w:lang w:val="en-GB"/>
          </w:rPr>
          <w:t>s</w:t>
        </w:r>
      </w:ins>
      <w:r w:rsidRPr="004F4292">
        <w:rPr>
          <w:rFonts w:ascii="Times New Roman" w:hAnsi="Times New Roman" w:cs="Times New Roman"/>
          <w:lang w:val="en-GB"/>
        </w:rPr>
        <w:t xml:space="preserve"> of reality. Instead, they provide insight into how the children give meaning to the</w:t>
      </w:r>
      <w:ins w:id="947" w:author="Kathryn Burns" w:date="2020-11-16T00:48:00Z">
        <w:r w:rsidR="006A6D35">
          <w:rPr>
            <w:rFonts w:ascii="Times New Roman" w:hAnsi="Times New Roman" w:cs="Times New Roman"/>
            <w:lang w:val="en-GB"/>
          </w:rPr>
          <w:t>ir</w:t>
        </w:r>
      </w:ins>
      <w:r w:rsidRPr="004F4292">
        <w:rPr>
          <w:rFonts w:ascii="Times New Roman" w:hAnsi="Times New Roman" w:cs="Times New Roman"/>
          <w:lang w:val="en-GB"/>
        </w:rPr>
        <w:t xml:space="preserve"> situation</w:t>
      </w:r>
      <w:ins w:id="948" w:author="Kathryn Burns" w:date="2020-11-16T00:48:00Z">
        <w:r w:rsidR="006A6D35">
          <w:rPr>
            <w:rFonts w:ascii="Times New Roman" w:hAnsi="Times New Roman" w:cs="Times New Roman"/>
            <w:lang w:val="en-GB"/>
          </w:rPr>
          <w:t>s</w:t>
        </w:r>
      </w:ins>
      <w:r w:rsidRPr="004F4292">
        <w:rPr>
          <w:rFonts w:ascii="Times New Roman" w:hAnsi="Times New Roman" w:cs="Times New Roman"/>
          <w:lang w:val="en-GB"/>
        </w:rPr>
        <w:t xml:space="preserve"> and</w:t>
      </w:r>
      <w:ins w:id="949" w:author="Kathryn Burns" w:date="2020-11-16T00:48:00Z">
        <w:r w:rsidR="006A6D35">
          <w:rPr>
            <w:rFonts w:ascii="Times New Roman" w:hAnsi="Times New Roman" w:cs="Times New Roman"/>
            <w:lang w:val="en-GB"/>
          </w:rPr>
          <w:t xml:space="preserve"> </w:t>
        </w:r>
        <w:r w:rsidR="002B37DD">
          <w:rPr>
            <w:rFonts w:ascii="Times New Roman" w:hAnsi="Times New Roman" w:cs="Times New Roman"/>
            <w:lang w:val="en-GB"/>
          </w:rPr>
          <w:t>the process of</w:t>
        </w:r>
      </w:ins>
      <w:ins w:id="950" w:author="Kathryn Burns" w:date="2020-11-16T00:49:00Z">
        <w:r w:rsidR="002B37DD">
          <w:rPr>
            <w:rFonts w:ascii="Times New Roman" w:hAnsi="Times New Roman" w:cs="Times New Roman"/>
            <w:lang w:val="en-GB"/>
          </w:rPr>
          <w:t xml:space="preserve"> doing so by </w:t>
        </w:r>
      </w:ins>
      <w:del w:id="951" w:author="Kathryn Burns" w:date="2020-11-16T00:48:00Z">
        <w:r w:rsidRPr="004F4292" w:rsidDel="006A6D35">
          <w:rPr>
            <w:rFonts w:ascii="Times New Roman" w:hAnsi="Times New Roman" w:cs="Times New Roman"/>
            <w:lang w:val="en-GB"/>
          </w:rPr>
          <w:delText xml:space="preserve"> </w:delText>
        </w:r>
      </w:del>
      <w:del w:id="952" w:author="Kathryn Burns" w:date="2020-11-16T00:49:00Z">
        <w:r w:rsidRPr="004F4292" w:rsidDel="002B37DD">
          <w:rPr>
            <w:rFonts w:ascii="Times New Roman" w:hAnsi="Times New Roman" w:cs="Times New Roman"/>
            <w:lang w:val="en-GB"/>
          </w:rPr>
          <w:delText>how they do this by delineating</w:delText>
        </w:r>
      </w:del>
      <w:ins w:id="953" w:author="Kathryn Burns" w:date="2020-11-16T00:49:00Z">
        <w:r w:rsidR="002B37DD">
          <w:rPr>
            <w:rFonts w:ascii="Times New Roman" w:hAnsi="Times New Roman" w:cs="Times New Roman"/>
            <w:lang w:val="en-GB"/>
          </w:rPr>
          <w:t>comparing and differentiating</w:t>
        </w:r>
      </w:ins>
      <w:r w:rsidRPr="004F4292">
        <w:rPr>
          <w:rFonts w:ascii="Times New Roman" w:hAnsi="Times New Roman" w:cs="Times New Roman"/>
          <w:lang w:val="en-GB"/>
        </w:rPr>
        <w:t xml:space="preserve"> their own situation to th</w:t>
      </w:r>
      <w:ins w:id="954" w:author="Kathryn Burns" w:date="2020-11-16T00:49:00Z">
        <w:r w:rsidR="002B37DD">
          <w:rPr>
            <w:rFonts w:ascii="Times New Roman" w:hAnsi="Times New Roman" w:cs="Times New Roman"/>
            <w:lang w:val="en-GB"/>
          </w:rPr>
          <w:t>e situations they imagined of others</w:t>
        </w:r>
      </w:ins>
      <w:del w:id="955" w:author="Kathryn Burns" w:date="2020-11-16T00:49:00Z">
        <w:r w:rsidRPr="004F4292" w:rsidDel="002B37DD">
          <w:rPr>
            <w:rFonts w:ascii="Times New Roman" w:hAnsi="Times New Roman" w:cs="Times New Roman"/>
            <w:lang w:val="en-GB"/>
          </w:rPr>
          <w:delText>at of</w:delText>
        </w:r>
        <w:r w:rsidR="004F58B0" w:rsidRPr="004F4292" w:rsidDel="002B37DD">
          <w:rPr>
            <w:rFonts w:ascii="Times New Roman" w:hAnsi="Times New Roman" w:cs="Times New Roman"/>
            <w:lang w:val="en-GB"/>
          </w:rPr>
          <w:delText xml:space="preserve"> imagined others</w:delText>
        </w:r>
      </w:del>
      <w:r w:rsidR="004F58B0" w:rsidRPr="004F4292">
        <w:rPr>
          <w:rFonts w:ascii="Times New Roman" w:hAnsi="Times New Roman" w:cs="Times New Roman"/>
          <w:lang w:val="en-GB"/>
        </w:rPr>
        <w:t xml:space="preserve">. </w:t>
      </w:r>
    </w:p>
    <w:p w14:paraId="0FC1F76F" w14:textId="77777777" w:rsidR="00F32552" w:rsidRPr="004F4292" w:rsidRDefault="00F32552" w:rsidP="00F32552">
      <w:pPr>
        <w:spacing w:line="360" w:lineRule="auto"/>
        <w:jc w:val="both"/>
        <w:rPr>
          <w:rFonts w:ascii="Times New Roman" w:hAnsi="Times New Roman" w:cs="Times New Roman"/>
          <w:lang w:val="en-GB"/>
        </w:rPr>
      </w:pPr>
      <w:r w:rsidRPr="004F4292">
        <w:rPr>
          <w:rFonts w:ascii="Times New Roman" w:hAnsi="Times New Roman" w:cs="Times New Roman"/>
          <w:lang w:val="en-GB"/>
        </w:rPr>
        <w:tab/>
      </w:r>
      <w:commentRangeStart w:id="956"/>
      <w:r w:rsidRPr="004F4292">
        <w:rPr>
          <w:rFonts w:ascii="Times New Roman" w:hAnsi="Times New Roman" w:cs="Times New Roman"/>
          <w:lang w:val="en-GB"/>
        </w:rPr>
        <w:t>In the interviews, more references to cancer were made</w:t>
      </w:r>
      <w:commentRangeEnd w:id="956"/>
      <w:r w:rsidR="002B37DD">
        <w:rPr>
          <w:rStyle w:val="CommentReference"/>
        </w:rPr>
        <w:commentReference w:id="956"/>
      </w:r>
      <w:r w:rsidRPr="004F4292">
        <w:rPr>
          <w:rFonts w:ascii="Times New Roman" w:hAnsi="Times New Roman" w:cs="Times New Roman"/>
          <w:lang w:val="en-GB"/>
        </w:rPr>
        <w:t xml:space="preserve">. </w:t>
      </w:r>
    </w:p>
    <w:p w14:paraId="5B9F062C" w14:textId="77777777" w:rsidR="00013BEC" w:rsidRPr="004F4292" w:rsidRDefault="00013BEC"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5C97995D" w14:textId="2C3AAEB1" w:rsidR="00F755C7" w:rsidRPr="004F4292" w:rsidRDefault="00F755C7" w:rsidP="00F32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Robin</w:t>
      </w:r>
      <w:r w:rsidR="002C114D" w:rsidRPr="004F4292">
        <w:rPr>
          <w:rFonts w:ascii="Times New Roman" w:hAnsi="Times New Roman" w:cs="Times New Roman"/>
          <w:sz w:val="20"/>
          <w:szCs w:val="20"/>
          <w:lang w:val="en-GB"/>
        </w:rPr>
        <w:t xml:space="preserve"> (25)</w:t>
      </w:r>
      <w:r w:rsidRPr="004F4292">
        <w:rPr>
          <w:rFonts w:ascii="Times New Roman" w:hAnsi="Times New Roman" w:cs="Times New Roman"/>
          <w:sz w:val="20"/>
          <w:szCs w:val="20"/>
          <w:lang w:val="en-GB"/>
        </w:rPr>
        <w:t>: It is difficult</w:t>
      </w:r>
      <w:r w:rsidR="00BB3269" w:rsidRPr="004F4292">
        <w:rPr>
          <w:rFonts w:ascii="Times New Roman" w:hAnsi="Times New Roman" w:cs="Times New Roman"/>
          <w:sz w:val="20"/>
          <w:szCs w:val="20"/>
          <w:lang w:val="en-GB"/>
        </w:rPr>
        <w:t xml:space="preserve">, because for example cancer, </w:t>
      </w:r>
      <w:commentRangeStart w:id="957"/>
      <w:commentRangeStart w:id="958"/>
      <w:r w:rsidR="00BB3269" w:rsidRPr="004F4292">
        <w:rPr>
          <w:rFonts w:ascii="Times New Roman" w:hAnsi="Times New Roman" w:cs="Times New Roman"/>
          <w:sz w:val="20"/>
          <w:szCs w:val="20"/>
          <w:lang w:val="en-GB"/>
        </w:rPr>
        <w:t>everyone has something in his environment.</w:t>
      </w:r>
      <w:commentRangeEnd w:id="957"/>
      <w:r w:rsidR="005E7C38">
        <w:rPr>
          <w:rStyle w:val="CommentReference"/>
        </w:rPr>
        <w:commentReference w:id="957"/>
      </w:r>
      <w:commentRangeEnd w:id="958"/>
      <w:r w:rsidR="005E7C38">
        <w:rPr>
          <w:rStyle w:val="CommentReference"/>
        </w:rPr>
        <w:commentReference w:id="958"/>
      </w:r>
      <w:r w:rsidR="00BB3269" w:rsidRPr="004F4292">
        <w:rPr>
          <w:rFonts w:ascii="Times New Roman" w:hAnsi="Times New Roman" w:cs="Times New Roman"/>
          <w:sz w:val="20"/>
          <w:szCs w:val="20"/>
          <w:lang w:val="en-GB"/>
        </w:rPr>
        <w:t xml:space="preserve"> It’s a very different process. But </w:t>
      </w:r>
      <w:proofErr w:type="gramStart"/>
      <w:r w:rsidR="00BB3269" w:rsidRPr="004F4292">
        <w:rPr>
          <w:rFonts w:ascii="Times New Roman" w:hAnsi="Times New Roman" w:cs="Times New Roman"/>
          <w:sz w:val="20"/>
          <w:szCs w:val="20"/>
          <w:lang w:val="en-GB"/>
        </w:rPr>
        <w:t>also</w:t>
      </w:r>
      <w:proofErr w:type="gramEnd"/>
      <w:r w:rsidR="00BB3269" w:rsidRPr="004F4292">
        <w:rPr>
          <w:rFonts w:ascii="Times New Roman" w:hAnsi="Times New Roman" w:cs="Times New Roman"/>
          <w:sz w:val="20"/>
          <w:szCs w:val="20"/>
          <w:lang w:val="en-GB"/>
        </w:rPr>
        <w:t xml:space="preserve"> a much more familiar process to people from our age, I think. </w:t>
      </w:r>
    </w:p>
    <w:p w14:paraId="4895563C" w14:textId="2E8A9BDD" w:rsidR="00BB3269" w:rsidRPr="004F4292" w:rsidRDefault="00BB3269" w:rsidP="00F32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lastRenderedPageBreak/>
        <w:t>Koen</w:t>
      </w:r>
      <w:r w:rsidR="002C114D" w:rsidRPr="004F4292">
        <w:rPr>
          <w:rFonts w:ascii="Times New Roman" w:hAnsi="Times New Roman" w:cs="Times New Roman"/>
          <w:sz w:val="20"/>
          <w:szCs w:val="20"/>
          <w:lang w:val="en-GB"/>
        </w:rPr>
        <w:t xml:space="preserve"> (21)</w:t>
      </w:r>
      <w:r w:rsidRPr="004F4292">
        <w:rPr>
          <w:rFonts w:ascii="Times New Roman" w:hAnsi="Times New Roman" w:cs="Times New Roman"/>
          <w:sz w:val="20"/>
          <w:szCs w:val="20"/>
          <w:lang w:val="en-GB"/>
        </w:rPr>
        <w:t xml:space="preserve">: And </w:t>
      </w:r>
      <w:proofErr w:type="gramStart"/>
      <w:r w:rsidRPr="004F4292">
        <w:rPr>
          <w:rFonts w:ascii="Times New Roman" w:hAnsi="Times New Roman" w:cs="Times New Roman"/>
          <w:sz w:val="20"/>
          <w:szCs w:val="20"/>
          <w:lang w:val="en-GB"/>
        </w:rPr>
        <w:t>also</w:t>
      </w:r>
      <w:proofErr w:type="gramEnd"/>
      <w:r w:rsidRPr="004F4292">
        <w:rPr>
          <w:rFonts w:ascii="Times New Roman" w:hAnsi="Times New Roman" w:cs="Times New Roman"/>
          <w:sz w:val="20"/>
          <w:szCs w:val="20"/>
          <w:lang w:val="en-GB"/>
        </w:rPr>
        <w:t xml:space="preserve"> it is much more discussed in the media. If you see how people at school or whatever, jump onto it, if one of the parents has cancer, that is very different from dementia. Probably also because it is such a long-running process… </w:t>
      </w:r>
    </w:p>
    <w:p w14:paraId="73AE4585" w14:textId="513F0F26" w:rsidR="00BB3269" w:rsidRPr="004F4292" w:rsidRDefault="00BB3269" w:rsidP="00F32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r w:rsidRPr="004F4292">
        <w:rPr>
          <w:rFonts w:ascii="Times New Roman" w:hAnsi="Times New Roman" w:cs="Times New Roman"/>
          <w:sz w:val="20"/>
          <w:szCs w:val="20"/>
          <w:lang w:val="en-GB"/>
        </w:rPr>
        <w:t>Robin</w:t>
      </w:r>
      <w:r w:rsidR="002C114D" w:rsidRPr="004F4292">
        <w:rPr>
          <w:rFonts w:ascii="Times New Roman" w:hAnsi="Times New Roman" w:cs="Times New Roman"/>
          <w:sz w:val="20"/>
          <w:szCs w:val="20"/>
          <w:lang w:val="en-GB"/>
        </w:rPr>
        <w:t xml:space="preserve"> (25)</w:t>
      </w:r>
      <w:r w:rsidRPr="004F4292">
        <w:rPr>
          <w:rFonts w:ascii="Times New Roman" w:hAnsi="Times New Roman" w:cs="Times New Roman"/>
          <w:sz w:val="20"/>
          <w:szCs w:val="20"/>
          <w:lang w:val="en-GB"/>
        </w:rPr>
        <w:t xml:space="preserve">: But </w:t>
      </w:r>
      <w:proofErr w:type="gramStart"/>
      <w:r w:rsidRPr="004F4292">
        <w:rPr>
          <w:rFonts w:ascii="Times New Roman" w:hAnsi="Times New Roman" w:cs="Times New Roman"/>
          <w:sz w:val="20"/>
          <w:szCs w:val="20"/>
          <w:lang w:val="en-GB"/>
        </w:rPr>
        <w:t>also</w:t>
      </w:r>
      <w:proofErr w:type="gramEnd"/>
      <w:r w:rsidRPr="004F4292">
        <w:rPr>
          <w:rFonts w:ascii="Times New Roman" w:hAnsi="Times New Roman" w:cs="Times New Roman"/>
          <w:sz w:val="20"/>
          <w:szCs w:val="20"/>
          <w:lang w:val="en-GB"/>
        </w:rPr>
        <w:t xml:space="preserve"> a less familiar one I think… </w:t>
      </w:r>
    </w:p>
    <w:p w14:paraId="417DB862" w14:textId="0EBD00D4" w:rsidR="00BB3269" w:rsidRPr="004F4292" w:rsidRDefault="00BB3269" w:rsidP="00F32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
    <w:p w14:paraId="7378869C" w14:textId="3D8D470F" w:rsidR="00F32552" w:rsidRPr="00064D49" w:rsidRDefault="00F32552" w:rsidP="00F32552">
      <w:pPr>
        <w:spacing w:line="360" w:lineRule="auto"/>
        <w:jc w:val="both"/>
        <w:rPr>
          <w:rFonts w:ascii="Times New Roman" w:hAnsi="Times New Roman" w:cs="Times New Roman"/>
          <w:strike/>
          <w:lang w:val="en-GB"/>
          <w:rPrChange w:id="959" w:author="Kathryn Burns" w:date="2020-11-16T00:56:00Z">
            <w:rPr>
              <w:rFonts w:ascii="Times New Roman" w:hAnsi="Times New Roman" w:cs="Times New Roman"/>
              <w:lang w:val="en-GB"/>
            </w:rPr>
          </w:rPrChange>
        </w:rPr>
      </w:pPr>
      <w:commentRangeStart w:id="960"/>
      <w:r w:rsidRPr="00064D49">
        <w:rPr>
          <w:rFonts w:ascii="Times New Roman" w:hAnsi="Times New Roman" w:cs="Times New Roman"/>
          <w:strike/>
          <w:lang w:val="en-GB"/>
          <w:rPrChange w:id="961" w:author="Kathryn Burns" w:date="2020-11-16T00:56:00Z">
            <w:rPr>
              <w:rFonts w:ascii="Times New Roman" w:hAnsi="Times New Roman" w:cs="Times New Roman"/>
              <w:lang w:val="en-GB"/>
            </w:rPr>
          </w:rPrChange>
        </w:rPr>
        <w:t>The first thing that comes to mind when one thinks of cancer is probably that it is a very serious illness that everyone in the Western world has heard of</w:t>
      </w:r>
      <w:r w:rsidR="004F58B0" w:rsidRPr="00064D49">
        <w:rPr>
          <w:rFonts w:ascii="Times New Roman" w:hAnsi="Times New Roman" w:cs="Times New Roman"/>
          <w:strike/>
          <w:lang w:val="en-GB"/>
          <w:rPrChange w:id="962" w:author="Kathryn Burns" w:date="2020-11-16T00:56:00Z">
            <w:rPr>
              <w:rFonts w:ascii="Times New Roman" w:hAnsi="Times New Roman" w:cs="Times New Roman"/>
              <w:lang w:val="en-GB"/>
            </w:rPr>
          </w:rPrChange>
        </w:rPr>
        <w:t>.</w:t>
      </w:r>
      <w:del w:id="963" w:author="Kathryn Burns" w:date="2020-11-14T23:04:00Z">
        <w:r w:rsidR="004F58B0" w:rsidRPr="00064D49" w:rsidDel="00361785">
          <w:rPr>
            <w:rFonts w:ascii="Times New Roman" w:hAnsi="Times New Roman" w:cs="Times New Roman"/>
            <w:strike/>
            <w:lang w:val="en-GB"/>
            <w:rPrChange w:id="964" w:author="Kathryn Burns" w:date="2020-11-16T00:56:00Z">
              <w:rPr>
                <w:rFonts w:ascii="Times New Roman" w:hAnsi="Times New Roman" w:cs="Times New Roman"/>
                <w:lang w:val="en-GB"/>
              </w:rPr>
            </w:rPrChange>
          </w:rPr>
          <w:delText xml:space="preserve"> </w:delText>
        </w:r>
        <w:r w:rsidRPr="00064D49" w:rsidDel="00361785">
          <w:rPr>
            <w:rFonts w:ascii="Times New Roman" w:hAnsi="Times New Roman" w:cs="Times New Roman"/>
            <w:strike/>
            <w:lang w:val="en-GB"/>
            <w:rPrChange w:id="965" w:author="Kathryn Burns" w:date="2020-11-16T00:56:00Z">
              <w:rPr>
                <w:rFonts w:ascii="Times New Roman" w:hAnsi="Times New Roman" w:cs="Times New Roman"/>
                <w:lang w:val="en-GB"/>
              </w:rPr>
            </w:rPrChange>
          </w:rPr>
          <w:delText xml:space="preserve"> </w:delText>
        </w:r>
      </w:del>
      <w:ins w:id="966" w:author="Kathryn Burns" w:date="2020-11-14T23:04:00Z">
        <w:r w:rsidR="00361785" w:rsidRPr="00064D49">
          <w:rPr>
            <w:rFonts w:ascii="Times New Roman" w:hAnsi="Times New Roman" w:cs="Times New Roman"/>
            <w:strike/>
            <w:lang w:val="en-GB"/>
            <w:rPrChange w:id="967" w:author="Kathryn Burns" w:date="2020-11-16T00:56:00Z">
              <w:rPr>
                <w:rFonts w:ascii="Times New Roman" w:hAnsi="Times New Roman" w:cs="Times New Roman"/>
                <w:lang w:val="en-GB"/>
              </w:rPr>
            </w:rPrChange>
          </w:rPr>
          <w:t xml:space="preserve"> </w:t>
        </w:r>
      </w:ins>
      <w:commentRangeEnd w:id="960"/>
      <w:ins w:id="968" w:author="Kathryn Burns" w:date="2020-11-16T00:54:00Z">
        <w:r w:rsidR="005E4A44" w:rsidRPr="00064D49">
          <w:rPr>
            <w:rStyle w:val="CommentReference"/>
            <w:strike/>
            <w:rPrChange w:id="969" w:author="Kathryn Burns" w:date="2020-11-16T00:56:00Z">
              <w:rPr>
                <w:rStyle w:val="CommentReference"/>
              </w:rPr>
            </w:rPrChange>
          </w:rPr>
          <w:commentReference w:id="960"/>
        </w:r>
      </w:ins>
    </w:p>
    <w:p w14:paraId="3583B3D0" w14:textId="1895F301" w:rsidR="00F755C7" w:rsidRPr="004F4292" w:rsidRDefault="00F755C7" w:rsidP="00E95C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sz w:val="20"/>
          <w:szCs w:val="20"/>
          <w:lang w:val="en-GB"/>
        </w:rPr>
      </w:pPr>
    </w:p>
    <w:p w14:paraId="4B9828EE" w14:textId="18004127" w:rsidR="00F755C7" w:rsidRPr="004F4292" w:rsidRDefault="00F755C7" w:rsidP="00F32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jc w:val="both"/>
        <w:rPr>
          <w:rFonts w:ascii="Times New Roman" w:hAnsi="Times New Roman" w:cs="Times New Roman"/>
          <w:sz w:val="20"/>
          <w:szCs w:val="20"/>
          <w:lang w:val="en-GB"/>
        </w:rPr>
      </w:pPr>
      <w:proofErr w:type="spellStart"/>
      <w:r w:rsidRPr="004F4292">
        <w:rPr>
          <w:rFonts w:ascii="Times New Roman" w:hAnsi="Times New Roman" w:cs="Times New Roman"/>
          <w:sz w:val="20"/>
          <w:szCs w:val="20"/>
          <w:lang w:val="en-GB"/>
        </w:rPr>
        <w:t>Thamara</w:t>
      </w:r>
      <w:proofErr w:type="spellEnd"/>
      <w:r w:rsidR="002C114D" w:rsidRPr="004F4292">
        <w:rPr>
          <w:rFonts w:ascii="Times New Roman" w:hAnsi="Times New Roman" w:cs="Times New Roman"/>
          <w:sz w:val="20"/>
          <w:szCs w:val="20"/>
          <w:lang w:val="en-GB"/>
        </w:rPr>
        <w:t xml:space="preserve"> (33)</w:t>
      </w:r>
      <w:r w:rsidRPr="004F4292">
        <w:rPr>
          <w:rFonts w:ascii="Times New Roman" w:hAnsi="Times New Roman" w:cs="Times New Roman"/>
          <w:sz w:val="20"/>
          <w:szCs w:val="20"/>
          <w:lang w:val="en-GB"/>
        </w:rPr>
        <w:t>: 100000 jokes are made, in the media, in comics</w:t>
      </w:r>
      <w:r w:rsidR="00F738CC" w:rsidRPr="004F4292">
        <w:rPr>
          <w:rFonts w:ascii="Times New Roman" w:hAnsi="Times New Roman" w:cs="Times New Roman"/>
          <w:sz w:val="20"/>
          <w:szCs w:val="20"/>
          <w:lang w:val="en-GB"/>
        </w:rPr>
        <w:t>, it’s everywhere, Alzheimer’s, dementia</w:t>
      </w:r>
      <w:r w:rsidR="00013BEC" w:rsidRPr="004F4292">
        <w:rPr>
          <w:rFonts w:ascii="Times New Roman" w:hAnsi="Times New Roman" w:cs="Times New Roman"/>
          <w:sz w:val="20"/>
          <w:szCs w:val="20"/>
          <w:lang w:val="en-GB"/>
        </w:rPr>
        <w:t>. Often,</w:t>
      </w:r>
      <w:r w:rsidR="00F738CC" w:rsidRPr="004F4292">
        <w:rPr>
          <w:rFonts w:ascii="Times New Roman" w:hAnsi="Times New Roman" w:cs="Times New Roman"/>
          <w:sz w:val="20"/>
          <w:szCs w:val="20"/>
          <w:lang w:val="en-GB"/>
        </w:rPr>
        <w:t xml:space="preserve"> </w:t>
      </w:r>
      <w:r w:rsidR="00013BEC" w:rsidRPr="004F4292">
        <w:rPr>
          <w:rFonts w:ascii="Times New Roman" w:hAnsi="Times New Roman" w:cs="Times New Roman"/>
          <w:sz w:val="20"/>
          <w:szCs w:val="20"/>
          <w:lang w:val="en-GB"/>
        </w:rPr>
        <w:t>it is treated with a joke. It’s funny, isn’t it? But I mean, do that with cancer and then half of the world will protest if you make jokes about that. But with Alzheimer’s it is just accepted. That’s what I find frustrating.</w:t>
      </w:r>
      <w:r w:rsidRPr="004F4292">
        <w:rPr>
          <w:rFonts w:ascii="Times New Roman" w:hAnsi="Times New Roman" w:cs="Times New Roman"/>
          <w:sz w:val="20"/>
          <w:szCs w:val="20"/>
          <w:lang w:val="en-GB"/>
        </w:rPr>
        <w:t xml:space="preserve"> </w:t>
      </w:r>
    </w:p>
    <w:p w14:paraId="237EA493" w14:textId="77777777" w:rsidR="00F32552" w:rsidRPr="004F4292" w:rsidRDefault="00F32552" w:rsidP="00F32552">
      <w:pPr>
        <w:spacing w:line="360" w:lineRule="auto"/>
        <w:jc w:val="both"/>
        <w:rPr>
          <w:rFonts w:ascii="Times New Roman" w:hAnsi="Times New Roman" w:cs="Times New Roman"/>
          <w:sz w:val="20"/>
          <w:szCs w:val="20"/>
          <w:lang w:val="en-GB"/>
        </w:rPr>
      </w:pPr>
    </w:p>
    <w:p w14:paraId="4C7C5B2A" w14:textId="0FAD4EE9" w:rsidR="00F32552" w:rsidRPr="004F4292" w:rsidRDefault="00F32552" w:rsidP="00F32552">
      <w:pPr>
        <w:spacing w:line="360" w:lineRule="auto"/>
        <w:jc w:val="both"/>
        <w:rPr>
          <w:rFonts w:ascii="Times New Roman" w:hAnsi="Times New Roman" w:cs="Times New Roman"/>
          <w:lang w:val="en-GB"/>
        </w:rPr>
      </w:pPr>
      <w:r w:rsidRPr="004F4292">
        <w:rPr>
          <w:rFonts w:ascii="Times New Roman" w:hAnsi="Times New Roman" w:cs="Times New Roman"/>
          <w:lang w:val="en-GB"/>
        </w:rPr>
        <w:t>The lack of media attention</w:t>
      </w:r>
      <w:del w:id="970" w:author="Kathryn Burns" w:date="2020-11-16T00:56:00Z">
        <w:r w:rsidRPr="004F4292" w:rsidDel="001818DF">
          <w:rPr>
            <w:rFonts w:ascii="Times New Roman" w:hAnsi="Times New Roman" w:cs="Times New Roman"/>
            <w:lang w:val="en-GB"/>
          </w:rPr>
          <w:delText>,</w:delText>
        </w:r>
      </w:del>
      <w:r w:rsidRPr="004F4292">
        <w:rPr>
          <w:rFonts w:ascii="Times New Roman" w:hAnsi="Times New Roman" w:cs="Times New Roman"/>
          <w:lang w:val="en-GB"/>
        </w:rPr>
        <w:t xml:space="preserve"> combined with </w:t>
      </w:r>
      <w:del w:id="971" w:author="Kathryn Burns" w:date="2020-11-16T00:57:00Z">
        <w:r w:rsidRPr="004F4292" w:rsidDel="001818DF">
          <w:rPr>
            <w:rFonts w:ascii="Times New Roman" w:hAnsi="Times New Roman" w:cs="Times New Roman"/>
            <w:lang w:val="en-GB"/>
          </w:rPr>
          <w:delText xml:space="preserve">the </w:delText>
        </w:r>
      </w:del>
      <w:r w:rsidRPr="004F4292">
        <w:rPr>
          <w:rFonts w:ascii="Times New Roman" w:hAnsi="Times New Roman" w:cs="Times New Roman"/>
          <w:lang w:val="en-GB"/>
        </w:rPr>
        <w:t>negative representation</w:t>
      </w:r>
      <w:ins w:id="972" w:author="Kathryn Burns" w:date="2020-11-16T00:57:00Z">
        <w:r w:rsidR="001818DF">
          <w:rPr>
            <w:rFonts w:ascii="Times New Roman" w:hAnsi="Times New Roman" w:cs="Times New Roman"/>
            <w:lang w:val="en-GB"/>
          </w:rPr>
          <w:t>s</w:t>
        </w:r>
      </w:ins>
      <w:r w:rsidRPr="004F4292">
        <w:rPr>
          <w:rFonts w:ascii="Times New Roman" w:hAnsi="Times New Roman" w:cs="Times New Roman"/>
          <w:lang w:val="en-GB"/>
        </w:rPr>
        <w:t xml:space="preserve"> of people with dementia</w:t>
      </w:r>
      <w:del w:id="973" w:author="Kathryn Burns" w:date="2020-11-16T00:56:00Z">
        <w:r w:rsidRPr="004F4292" w:rsidDel="001818DF">
          <w:rPr>
            <w:rFonts w:ascii="Times New Roman" w:hAnsi="Times New Roman" w:cs="Times New Roman"/>
            <w:lang w:val="en-GB"/>
          </w:rPr>
          <w:delText>,</w:delText>
        </w:r>
      </w:del>
      <w:r w:rsidRPr="004F4292">
        <w:rPr>
          <w:rFonts w:ascii="Times New Roman" w:hAnsi="Times New Roman" w:cs="Times New Roman"/>
          <w:lang w:val="en-GB"/>
        </w:rPr>
        <w:t xml:space="preserve"> </w:t>
      </w:r>
      <w:del w:id="974" w:author="Kathryn Burns" w:date="2020-11-16T00:57:00Z">
        <w:r w:rsidRPr="004F4292" w:rsidDel="008C3851">
          <w:rPr>
            <w:rFonts w:ascii="Times New Roman" w:hAnsi="Times New Roman" w:cs="Times New Roman"/>
            <w:lang w:val="en-GB"/>
          </w:rPr>
          <w:delText>makes that</w:delText>
        </w:r>
      </w:del>
      <w:ins w:id="975" w:author="Kathryn Burns" w:date="2020-11-16T00:57:00Z">
        <w:r w:rsidR="008C3851">
          <w:rPr>
            <w:rFonts w:ascii="Times New Roman" w:hAnsi="Times New Roman" w:cs="Times New Roman"/>
            <w:lang w:val="en-GB"/>
          </w:rPr>
          <w:t>results in</w:t>
        </w:r>
      </w:ins>
      <w:del w:id="976" w:author="Kathryn Burns" w:date="2020-11-16T00:57:00Z">
        <w:r w:rsidRPr="004F4292" w:rsidDel="008C3851">
          <w:rPr>
            <w:rFonts w:ascii="Times New Roman" w:hAnsi="Times New Roman" w:cs="Times New Roman"/>
            <w:lang w:val="en-GB"/>
          </w:rPr>
          <w:delText xml:space="preserve"> the</w:delText>
        </w:r>
      </w:del>
      <w:r w:rsidRPr="004F4292">
        <w:rPr>
          <w:rFonts w:ascii="Times New Roman" w:hAnsi="Times New Roman" w:cs="Times New Roman"/>
          <w:lang w:val="en-GB"/>
        </w:rPr>
        <w:t xml:space="preserve"> </w:t>
      </w:r>
      <w:ins w:id="977" w:author="Kathryn Burns" w:date="2020-11-16T00:57:00Z">
        <w:r w:rsidR="008C3851">
          <w:rPr>
            <w:rFonts w:ascii="Times New Roman" w:hAnsi="Times New Roman" w:cs="Times New Roman"/>
            <w:lang w:val="en-GB"/>
          </w:rPr>
          <w:t xml:space="preserve">the </w:t>
        </w:r>
      </w:ins>
      <w:r w:rsidRPr="004F4292">
        <w:rPr>
          <w:rFonts w:ascii="Times New Roman" w:hAnsi="Times New Roman" w:cs="Times New Roman"/>
          <w:lang w:val="en-GB"/>
        </w:rPr>
        <w:t>social environment</w:t>
      </w:r>
      <w:ins w:id="978" w:author="Kathryn Burns" w:date="2020-11-16T00:57:00Z">
        <w:r w:rsidR="008C3851">
          <w:rPr>
            <w:rFonts w:ascii="Times New Roman" w:hAnsi="Times New Roman" w:cs="Times New Roman"/>
            <w:lang w:val="en-GB"/>
          </w:rPr>
          <w:t>s</w:t>
        </w:r>
      </w:ins>
      <w:r w:rsidRPr="004F4292">
        <w:rPr>
          <w:rFonts w:ascii="Times New Roman" w:hAnsi="Times New Roman" w:cs="Times New Roman"/>
          <w:lang w:val="en-GB"/>
        </w:rPr>
        <w:t xml:space="preserve"> of these children</w:t>
      </w:r>
      <w:del w:id="979" w:author="Kathryn Burns" w:date="2020-11-16T00:57:00Z">
        <w:r w:rsidRPr="004F4292" w:rsidDel="008C3851">
          <w:rPr>
            <w:rFonts w:ascii="Times New Roman" w:hAnsi="Times New Roman" w:cs="Times New Roman"/>
            <w:lang w:val="en-GB"/>
          </w:rPr>
          <w:delText>,</w:delText>
        </w:r>
      </w:del>
      <w:ins w:id="980" w:author="Kathryn Burns" w:date="2020-11-16T00:57:00Z">
        <w:r w:rsidR="008C3851">
          <w:rPr>
            <w:rFonts w:ascii="Times New Roman" w:hAnsi="Times New Roman" w:cs="Times New Roman"/>
            <w:lang w:val="en-GB"/>
          </w:rPr>
          <w:t xml:space="preserve"> (</w:t>
        </w:r>
      </w:ins>
      <w:del w:id="981" w:author="Kathryn Burns" w:date="2020-11-16T00:57:00Z">
        <w:r w:rsidRPr="004F4292" w:rsidDel="008C3851">
          <w:rPr>
            <w:rFonts w:ascii="Times New Roman" w:hAnsi="Times New Roman" w:cs="Times New Roman"/>
            <w:lang w:val="en-GB"/>
          </w:rPr>
          <w:delText xml:space="preserve"> </w:delText>
        </w:r>
      </w:del>
      <w:r w:rsidRPr="004F4292">
        <w:rPr>
          <w:rFonts w:ascii="Times New Roman" w:hAnsi="Times New Roman" w:cs="Times New Roman"/>
          <w:lang w:val="en-GB"/>
        </w:rPr>
        <w:t>consisting of relatives, friends, teachers, etc.</w:t>
      </w:r>
      <w:ins w:id="982" w:author="Kathryn Burns" w:date="2020-11-16T00:57:00Z">
        <w:r w:rsidR="008C3851">
          <w:rPr>
            <w:rFonts w:ascii="Times New Roman" w:hAnsi="Times New Roman" w:cs="Times New Roman"/>
            <w:lang w:val="en-GB"/>
          </w:rPr>
          <w:t>)</w:t>
        </w:r>
      </w:ins>
      <w:r w:rsidRPr="004F4292">
        <w:rPr>
          <w:rFonts w:ascii="Times New Roman" w:hAnsi="Times New Roman" w:cs="Times New Roman"/>
          <w:lang w:val="en-GB"/>
        </w:rPr>
        <w:t xml:space="preserve"> </w:t>
      </w:r>
      <w:del w:id="983" w:author="Kathryn Burns" w:date="2020-11-16T00:57:00Z">
        <w:r w:rsidRPr="004F4292" w:rsidDel="008C3851">
          <w:rPr>
            <w:rFonts w:ascii="Times New Roman" w:hAnsi="Times New Roman" w:cs="Times New Roman"/>
            <w:lang w:val="en-GB"/>
          </w:rPr>
          <w:delText xml:space="preserve">might </w:delText>
        </w:r>
      </w:del>
      <w:r w:rsidRPr="004F4292">
        <w:rPr>
          <w:rFonts w:ascii="Times New Roman" w:hAnsi="Times New Roman" w:cs="Times New Roman"/>
          <w:lang w:val="en-GB"/>
        </w:rPr>
        <w:t>not</w:t>
      </w:r>
      <w:ins w:id="984" w:author="Kathryn Burns" w:date="2020-11-16T00:57:00Z">
        <w:r w:rsidR="008C3851">
          <w:rPr>
            <w:rFonts w:ascii="Times New Roman" w:hAnsi="Times New Roman" w:cs="Times New Roman"/>
            <w:lang w:val="en-GB"/>
          </w:rPr>
          <w:t xml:space="preserve"> necessarily</w:t>
        </w:r>
      </w:ins>
      <w:r w:rsidRPr="004F4292">
        <w:rPr>
          <w:rFonts w:ascii="Times New Roman" w:hAnsi="Times New Roman" w:cs="Times New Roman"/>
          <w:lang w:val="en-GB"/>
        </w:rPr>
        <w:t xml:space="preserve"> hav</w:t>
      </w:r>
      <w:ins w:id="985" w:author="Kathryn Burns" w:date="2020-11-16T00:57:00Z">
        <w:r w:rsidR="008C3851">
          <w:rPr>
            <w:rFonts w:ascii="Times New Roman" w:hAnsi="Times New Roman" w:cs="Times New Roman"/>
            <w:lang w:val="en-GB"/>
          </w:rPr>
          <w:t>ing</w:t>
        </w:r>
      </w:ins>
      <w:del w:id="986" w:author="Kathryn Burns" w:date="2020-11-16T00:57:00Z">
        <w:r w:rsidRPr="004F4292" w:rsidDel="008C3851">
          <w:rPr>
            <w:rFonts w:ascii="Times New Roman" w:hAnsi="Times New Roman" w:cs="Times New Roman"/>
            <w:lang w:val="en-GB"/>
          </w:rPr>
          <w:delText>e</w:delText>
        </w:r>
      </w:del>
      <w:r w:rsidRPr="004F4292">
        <w:rPr>
          <w:rFonts w:ascii="Times New Roman" w:hAnsi="Times New Roman" w:cs="Times New Roman"/>
          <w:lang w:val="en-GB"/>
        </w:rPr>
        <w:t xml:space="preserve"> a realistic picture of the situation</w:t>
      </w:r>
      <w:ins w:id="987" w:author="Kathryn Burns" w:date="2020-11-16T00:58:00Z">
        <w:r w:rsidR="008C3851">
          <w:rPr>
            <w:rFonts w:ascii="Times New Roman" w:hAnsi="Times New Roman" w:cs="Times New Roman"/>
            <w:lang w:val="en-GB"/>
          </w:rPr>
          <w:t>. It can</w:t>
        </w:r>
      </w:ins>
      <w:r w:rsidRPr="004F4292">
        <w:rPr>
          <w:rFonts w:ascii="Times New Roman" w:hAnsi="Times New Roman" w:cs="Times New Roman"/>
          <w:lang w:val="en-GB"/>
        </w:rPr>
        <w:t xml:space="preserve"> </w:t>
      </w:r>
      <w:del w:id="988" w:author="Kathryn Burns" w:date="2020-11-16T00:57:00Z">
        <w:r w:rsidRPr="004F4292" w:rsidDel="008C3851">
          <w:rPr>
            <w:rFonts w:ascii="Times New Roman" w:hAnsi="Times New Roman" w:cs="Times New Roman"/>
            <w:lang w:val="en-GB"/>
          </w:rPr>
          <w:delText xml:space="preserve">and </w:delText>
        </w:r>
      </w:del>
      <w:ins w:id="989" w:author="Kathryn Burns" w:date="2020-11-16T00:57:00Z">
        <w:r w:rsidR="008C3851" w:rsidRPr="004F4292">
          <w:rPr>
            <w:rFonts w:ascii="Times New Roman" w:hAnsi="Times New Roman" w:cs="Times New Roman"/>
            <w:lang w:val="en-GB"/>
          </w:rPr>
          <w:t xml:space="preserve"> </w:t>
        </w:r>
      </w:ins>
      <w:r w:rsidRPr="004F4292">
        <w:rPr>
          <w:rFonts w:ascii="Times New Roman" w:hAnsi="Times New Roman" w:cs="Times New Roman"/>
          <w:lang w:val="en-GB"/>
        </w:rPr>
        <w:t>therefore</w:t>
      </w:r>
      <w:del w:id="990" w:author="Kathryn Burns" w:date="2020-11-16T00:58:00Z">
        <w:r w:rsidRPr="004F4292" w:rsidDel="008C3851">
          <w:rPr>
            <w:rFonts w:ascii="Times New Roman" w:hAnsi="Times New Roman" w:cs="Times New Roman"/>
            <w:lang w:val="en-GB"/>
          </w:rPr>
          <w:delText xml:space="preserve"> it can</w:delText>
        </w:r>
      </w:del>
      <w:r w:rsidRPr="004F4292">
        <w:rPr>
          <w:rFonts w:ascii="Times New Roman" w:hAnsi="Times New Roman" w:cs="Times New Roman"/>
          <w:lang w:val="en-GB"/>
        </w:rPr>
        <w:t xml:space="preserve"> be harder for the children to</w:t>
      </w:r>
      <w:del w:id="991" w:author="Kathryn Burns" w:date="2020-11-16T00:58:00Z">
        <w:r w:rsidRPr="004F4292" w:rsidDel="008C3851">
          <w:rPr>
            <w:rFonts w:ascii="Times New Roman" w:hAnsi="Times New Roman" w:cs="Times New Roman"/>
            <w:lang w:val="en-GB"/>
          </w:rPr>
          <w:delText xml:space="preserve"> receive</w:delText>
        </w:r>
      </w:del>
      <w:ins w:id="992" w:author="Kathryn Burns" w:date="2020-11-16T00:58:00Z">
        <w:r w:rsidR="008C3851">
          <w:rPr>
            <w:rFonts w:ascii="Times New Roman" w:hAnsi="Times New Roman" w:cs="Times New Roman"/>
            <w:lang w:val="en-GB"/>
          </w:rPr>
          <w:t xml:space="preserve"> access</w:t>
        </w:r>
      </w:ins>
      <w:r w:rsidRPr="004F4292">
        <w:rPr>
          <w:rFonts w:ascii="Times New Roman" w:hAnsi="Times New Roman" w:cs="Times New Roman"/>
          <w:lang w:val="en-GB"/>
        </w:rPr>
        <w:t xml:space="preserve"> understanding and support. </w:t>
      </w:r>
    </w:p>
    <w:p w14:paraId="59C24A33" w14:textId="0E4123D3" w:rsidR="00F32552" w:rsidRPr="004F4292" w:rsidRDefault="00F32552" w:rsidP="00F32552">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 xml:space="preserve">In </w:t>
      </w:r>
      <w:ins w:id="993" w:author="Kathryn Burns" w:date="2020-11-16T00:58:00Z">
        <w:r w:rsidR="008C3851">
          <w:rPr>
            <w:rFonts w:ascii="Times New Roman" w:hAnsi="Times New Roman" w:cs="Times New Roman"/>
            <w:lang w:val="en-GB"/>
          </w:rPr>
          <w:t>other</w:t>
        </w:r>
      </w:ins>
      <w:del w:id="994" w:author="Kathryn Burns" w:date="2020-11-16T00:58:00Z">
        <w:r w:rsidRPr="004F4292" w:rsidDel="008C3851">
          <w:rPr>
            <w:rFonts w:ascii="Times New Roman" w:hAnsi="Times New Roman" w:cs="Times New Roman"/>
            <w:lang w:val="en-GB"/>
          </w:rPr>
          <w:delText>some</w:delText>
        </w:r>
      </w:del>
      <w:r w:rsidRPr="004F4292">
        <w:rPr>
          <w:rFonts w:ascii="Times New Roman" w:hAnsi="Times New Roman" w:cs="Times New Roman"/>
          <w:lang w:val="en-GB"/>
        </w:rPr>
        <w:t xml:space="preserve"> cases, </w:t>
      </w:r>
      <w:del w:id="995" w:author="Kathryn Burns" w:date="2020-11-16T00:58:00Z">
        <w:r w:rsidRPr="004F4292" w:rsidDel="00C538E9">
          <w:rPr>
            <w:rFonts w:ascii="Times New Roman" w:hAnsi="Times New Roman" w:cs="Times New Roman"/>
            <w:lang w:val="en-GB"/>
          </w:rPr>
          <w:delText xml:space="preserve">the </w:delText>
        </w:r>
      </w:del>
      <w:r w:rsidRPr="004F4292">
        <w:rPr>
          <w:rFonts w:ascii="Times New Roman" w:hAnsi="Times New Roman" w:cs="Times New Roman"/>
          <w:lang w:val="en-GB"/>
        </w:rPr>
        <w:t xml:space="preserve">children </w:t>
      </w:r>
      <w:ins w:id="996" w:author="Kathryn Burns" w:date="2020-11-16T00:58:00Z">
        <w:r w:rsidR="00C538E9">
          <w:rPr>
            <w:rFonts w:ascii="Times New Roman" w:hAnsi="Times New Roman" w:cs="Times New Roman"/>
            <w:lang w:val="en-GB"/>
          </w:rPr>
          <w:t xml:space="preserve">drew on </w:t>
        </w:r>
      </w:ins>
      <w:del w:id="997" w:author="Kathryn Burns" w:date="2020-11-16T00:58:00Z">
        <w:r w:rsidRPr="004F4292" w:rsidDel="00C538E9">
          <w:rPr>
            <w:rFonts w:ascii="Times New Roman" w:hAnsi="Times New Roman" w:cs="Times New Roman"/>
            <w:lang w:val="en-GB"/>
          </w:rPr>
          <w:delText>did not use</w:delText>
        </w:r>
      </w:del>
      <w:del w:id="998" w:author="Kathryn Burns" w:date="2020-11-16T00:59:00Z">
        <w:r w:rsidRPr="004F4292" w:rsidDel="00C43D03">
          <w:rPr>
            <w:rFonts w:ascii="Times New Roman" w:hAnsi="Times New Roman" w:cs="Times New Roman"/>
            <w:lang w:val="en-GB"/>
          </w:rPr>
          <w:delText xml:space="preserve"> </w:delText>
        </w:r>
      </w:del>
      <w:r w:rsidRPr="004F4292">
        <w:rPr>
          <w:rFonts w:ascii="Times New Roman" w:hAnsi="Times New Roman" w:cs="Times New Roman"/>
          <w:lang w:val="en-GB"/>
        </w:rPr>
        <w:t xml:space="preserve">cancer to </w:t>
      </w:r>
      <w:r w:rsidR="007C2496" w:rsidRPr="004F4292">
        <w:rPr>
          <w:rFonts w:ascii="Times New Roman" w:hAnsi="Times New Roman" w:cs="Times New Roman"/>
          <w:lang w:val="en-GB"/>
        </w:rPr>
        <w:t>point out</w:t>
      </w:r>
      <w:ins w:id="999" w:author="Kathryn Burns" w:date="2020-11-16T00:59:00Z">
        <w:r w:rsidR="00C43D03">
          <w:rPr>
            <w:rFonts w:ascii="Times New Roman" w:hAnsi="Times New Roman" w:cs="Times New Roman"/>
            <w:lang w:val="en-GB"/>
          </w:rPr>
          <w:t xml:space="preserve"> not</w:t>
        </w:r>
      </w:ins>
      <w:r w:rsidR="007C2496" w:rsidRPr="004F4292">
        <w:rPr>
          <w:rFonts w:ascii="Times New Roman" w:hAnsi="Times New Roman" w:cs="Times New Roman"/>
          <w:lang w:val="en-GB"/>
        </w:rPr>
        <w:t xml:space="preserve"> </w:t>
      </w:r>
      <w:r w:rsidRPr="004F4292">
        <w:rPr>
          <w:rFonts w:ascii="Times New Roman" w:hAnsi="Times New Roman" w:cs="Times New Roman"/>
          <w:lang w:val="en-GB"/>
        </w:rPr>
        <w:t>contrast</w:t>
      </w:r>
      <w:r w:rsidR="007C2496" w:rsidRPr="004F4292">
        <w:rPr>
          <w:rFonts w:ascii="Times New Roman" w:hAnsi="Times New Roman" w:cs="Times New Roman"/>
          <w:lang w:val="en-GB"/>
        </w:rPr>
        <w:t>s</w:t>
      </w:r>
      <w:del w:id="1000" w:author="Kathryn Burns" w:date="2020-11-16T00:59:00Z">
        <w:r w:rsidRPr="004F4292" w:rsidDel="00C43D03">
          <w:rPr>
            <w:rFonts w:ascii="Times New Roman" w:hAnsi="Times New Roman" w:cs="Times New Roman"/>
            <w:lang w:val="en-GB"/>
          </w:rPr>
          <w:delText>,</w:delText>
        </w:r>
      </w:del>
      <w:r w:rsidRPr="004F4292">
        <w:rPr>
          <w:rFonts w:ascii="Times New Roman" w:hAnsi="Times New Roman" w:cs="Times New Roman"/>
          <w:lang w:val="en-GB"/>
        </w:rPr>
        <w:t xml:space="preserve"> but </w:t>
      </w:r>
      <w:del w:id="1001" w:author="Kathryn Burns" w:date="2020-11-16T00:59:00Z">
        <w:r w:rsidRPr="004F4292" w:rsidDel="00C43D03">
          <w:rPr>
            <w:rFonts w:ascii="Times New Roman" w:hAnsi="Times New Roman" w:cs="Times New Roman"/>
            <w:lang w:val="en-GB"/>
          </w:rPr>
          <w:delText xml:space="preserve">to point out </w:delText>
        </w:r>
      </w:del>
      <w:r w:rsidRPr="004F4292">
        <w:rPr>
          <w:rFonts w:ascii="Times New Roman" w:hAnsi="Times New Roman" w:cs="Times New Roman"/>
          <w:lang w:val="en-GB"/>
        </w:rPr>
        <w:t xml:space="preserve">similarities. </w:t>
      </w:r>
      <w:proofErr w:type="spellStart"/>
      <w:r w:rsidRPr="004F4292">
        <w:rPr>
          <w:rFonts w:ascii="Times New Roman" w:hAnsi="Times New Roman" w:cs="Times New Roman"/>
          <w:lang w:val="en-GB"/>
        </w:rPr>
        <w:t>Thamara</w:t>
      </w:r>
      <w:proofErr w:type="spellEnd"/>
      <w:r w:rsidRPr="004F4292">
        <w:rPr>
          <w:rFonts w:ascii="Times New Roman" w:hAnsi="Times New Roman" w:cs="Times New Roman"/>
          <w:lang w:val="en-GB"/>
        </w:rPr>
        <w:t xml:space="preserve"> stated that if her mother had breast cancer</w:t>
      </w:r>
      <w:ins w:id="1002" w:author="Kathryn Burns" w:date="2020-11-16T00:59:00Z">
        <w:r w:rsidR="00C43D03">
          <w:rPr>
            <w:rFonts w:ascii="Times New Roman" w:hAnsi="Times New Roman" w:cs="Times New Roman"/>
            <w:lang w:val="en-GB"/>
          </w:rPr>
          <w:t xml:space="preserve"> </w:t>
        </w:r>
      </w:ins>
      <w:del w:id="1003" w:author="Kathryn Burns" w:date="2020-11-16T00:59:00Z">
        <w:r w:rsidRPr="004F4292" w:rsidDel="00C43D03">
          <w:rPr>
            <w:rFonts w:ascii="Times New Roman" w:hAnsi="Times New Roman" w:cs="Times New Roman"/>
            <w:lang w:val="en-GB"/>
          </w:rPr>
          <w:delText xml:space="preserve">, </w:delText>
        </w:r>
      </w:del>
      <w:r w:rsidRPr="004F4292">
        <w:rPr>
          <w:rFonts w:ascii="Times New Roman" w:hAnsi="Times New Roman" w:cs="Times New Roman"/>
          <w:lang w:val="en-GB"/>
        </w:rPr>
        <w:t xml:space="preserve">she would probably </w:t>
      </w:r>
      <w:ins w:id="1004" w:author="Kathryn Burns" w:date="2020-11-16T00:59:00Z">
        <w:r w:rsidR="005B7E87">
          <w:rPr>
            <w:rFonts w:ascii="Times New Roman" w:hAnsi="Times New Roman" w:cs="Times New Roman"/>
            <w:lang w:val="en-GB"/>
          </w:rPr>
          <w:t>check</w:t>
        </w:r>
      </w:ins>
      <w:del w:id="1005" w:author="Kathryn Burns" w:date="2020-11-16T00:59:00Z">
        <w:r w:rsidRPr="004F4292" w:rsidDel="00C43D03">
          <w:rPr>
            <w:rFonts w:ascii="Times New Roman" w:hAnsi="Times New Roman" w:cs="Times New Roman"/>
            <w:lang w:val="en-GB"/>
          </w:rPr>
          <w:delText>feel</w:delText>
        </w:r>
      </w:del>
      <w:r w:rsidRPr="004F4292">
        <w:rPr>
          <w:rFonts w:ascii="Times New Roman" w:hAnsi="Times New Roman" w:cs="Times New Roman"/>
          <w:lang w:val="en-GB"/>
        </w:rPr>
        <w:t xml:space="preserve"> her</w:t>
      </w:r>
      <w:ins w:id="1006" w:author="Kathryn Burns" w:date="2020-11-16T01:00:00Z">
        <w:r w:rsidR="005B7E87">
          <w:rPr>
            <w:rFonts w:ascii="Times New Roman" w:hAnsi="Times New Roman" w:cs="Times New Roman"/>
            <w:lang w:val="en-GB"/>
          </w:rPr>
          <w:t xml:space="preserve"> own</w:t>
        </w:r>
      </w:ins>
      <w:r w:rsidRPr="004F4292">
        <w:rPr>
          <w:rFonts w:ascii="Times New Roman" w:hAnsi="Times New Roman" w:cs="Times New Roman"/>
          <w:lang w:val="en-GB"/>
        </w:rPr>
        <w:t xml:space="preserve"> breast every day</w:t>
      </w:r>
      <w:ins w:id="1007" w:author="Kathryn Burns" w:date="2020-11-16T01:00:00Z">
        <w:r w:rsidR="005B7E87">
          <w:rPr>
            <w:rFonts w:ascii="Times New Roman" w:hAnsi="Times New Roman" w:cs="Times New Roman"/>
            <w:lang w:val="en-GB"/>
          </w:rPr>
          <w:t>,</w:t>
        </w:r>
      </w:ins>
      <w:r w:rsidRPr="004F4292">
        <w:rPr>
          <w:rFonts w:ascii="Times New Roman" w:hAnsi="Times New Roman" w:cs="Times New Roman"/>
          <w:lang w:val="en-GB"/>
        </w:rPr>
        <w:t xml:space="preserve"> just </w:t>
      </w:r>
      <w:ins w:id="1008" w:author="Kathryn Burns" w:date="2020-11-16T01:00:00Z">
        <w:r w:rsidR="005B7E87">
          <w:rPr>
            <w:rFonts w:ascii="Times New Roman" w:hAnsi="Times New Roman" w:cs="Times New Roman"/>
            <w:lang w:val="en-GB"/>
          </w:rPr>
          <w:t>as</w:t>
        </w:r>
      </w:ins>
      <w:del w:id="1009" w:author="Kathryn Burns" w:date="2020-11-16T01:00:00Z">
        <w:r w:rsidRPr="004F4292" w:rsidDel="005B7E87">
          <w:rPr>
            <w:rFonts w:ascii="Times New Roman" w:hAnsi="Times New Roman" w:cs="Times New Roman"/>
            <w:lang w:val="en-GB"/>
          </w:rPr>
          <w:delText>like</w:delText>
        </w:r>
      </w:del>
      <w:r w:rsidRPr="004F4292">
        <w:rPr>
          <w:rFonts w:ascii="Times New Roman" w:hAnsi="Times New Roman" w:cs="Times New Roman"/>
          <w:lang w:val="en-GB"/>
        </w:rPr>
        <w:t xml:space="preserve"> she tries to stay healthy in order </w:t>
      </w:r>
      <w:ins w:id="1010" w:author="Kathryn Burns" w:date="2020-11-16T01:00:00Z">
        <w:r w:rsidR="005B7E87">
          <w:rPr>
            <w:rFonts w:ascii="Times New Roman" w:hAnsi="Times New Roman" w:cs="Times New Roman"/>
            <w:lang w:val="en-GB"/>
          </w:rPr>
          <w:t>to avoid getting</w:t>
        </w:r>
      </w:ins>
      <w:del w:id="1011" w:author="Kathryn Burns" w:date="2020-11-16T01:00:00Z">
        <w:r w:rsidRPr="004F4292" w:rsidDel="005B7E87">
          <w:rPr>
            <w:rFonts w:ascii="Times New Roman" w:hAnsi="Times New Roman" w:cs="Times New Roman"/>
            <w:lang w:val="en-GB"/>
          </w:rPr>
          <w:delText>not to get</w:delText>
        </w:r>
      </w:del>
      <w:r w:rsidRPr="004F4292">
        <w:rPr>
          <w:rFonts w:ascii="Times New Roman" w:hAnsi="Times New Roman" w:cs="Times New Roman"/>
          <w:lang w:val="en-GB"/>
        </w:rPr>
        <w:t xml:space="preserve"> dementia</w:t>
      </w:r>
      <w:ins w:id="1012" w:author="Kathryn Burns" w:date="2020-11-16T01:00:00Z">
        <w:r w:rsidR="005B7E87">
          <w:rPr>
            <w:rFonts w:ascii="Times New Roman" w:hAnsi="Times New Roman" w:cs="Times New Roman"/>
            <w:lang w:val="en-GB"/>
          </w:rPr>
          <w:t xml:space="preserve"> in the future</w:t>
        </w:r>
      </w:ins>
      <w:r w:rsidRPr="004F4292">
        <w:rPr>
          <w:rFonts w:ascii="Times New Roman" w:hAnsi="Times New Roman" w:cs="Times New Roman"/>
          <w:lang w:val="en-GB"/>
        </w:rPr>
        <w:t xml:space="preserve">. </w:t>
      </w:r>
      <w:del w:id="1013" w:author="Kathryn Burns" w:date="2020-11-16T01:00:00Z">
        <w:r w:rsidRPr="004F4292" w:rsidDel="005B7E87">
          <w:rPr>
            <w:rFonts w:ascii="Times New Roman" w:hAnsi="Times New Roman" w:cs="Times New Roman"/>
            <w:lang w:val="en-GB"/>
          </w:rPr>
          <w:delText xml:space="preserve">And </w:delText>
        </w:r>
      </w:del>
      <w:ins w:id="1014" w:author="Kathryn Burns" w:date="2020-11-16T01:00:00Z">
        <w:r w:rsidR="005B7E87" w:rsidRPr="004F4292">
          <w:rPr>
            <w:rFonts w:ascii="Times New Roman" w:hAnsi="Times New Roman" w:cs="Times New Roman"/>
            <w:lang w:val="en-GB"/>
          </w:rPr>
          <w:t xml:space="preserve"> </w:t>
        </w:r>
      </w:ins>
      <w:r w:rsidRPr="004F4292">
        <w:rPr>
          <w:rFonts w:ascii="Times New Roman" w:hAnsi="Times New Roman" w:cs="Times New Roman"/>
          <w:lang w:val="en-GB"/>
        </w:rPr>
        <w:t xml:space="preserve">Juliette pointed out that because her boyfriend had lost his father to cancer, he better understands her situation. </w:t>
      </w:r>
    </w:p>
    <w:p w14:paraId="4322760E" w14:textId="1C17DF2A" w:rsidR="003C7540" w:rsidRPr="004F4292" w:rsidRDefault="003C7540" w:rsidP="003C7540">
      <w:pPr>
        <w:spacing w:line="360" w:lineRule="auto"/>
        <w:jc w:val="both"/>
        <w:rPr>
          <w:rFonts w:ascii="Times New Roman" w:hAnsi="Times New Roman" w:cs="Times New Roman"/>
          <w:lang w:val="en-GB"/>
        </w:rPr>
      </w:pPr>
    </w:p>
    <w:p w14:paraId="5AD90D32" w14:textId="192A2B27" w:rsidR="003C7540" w:rsidRPr="004F4292" w:rsidDel="00E560E7" w:rsidRDefault="003C7540" w:rsidP="003C7540">
      <w:pPr>
        <w:spacing w:line="360" w:lineRule="auto"/>
        <w:jc w:val="both"/>
        <w:rPr>
          <w:del w:id="1015" w:author="Kathryn Burns" w:date="2020-11-15T22:05:00Z"/>
          <w:rFonts w:ascii="Times New Roman" w:hAnsi="Times New Roman" w:cs="Times New Roman"/>
          <w:lang w:val="en-GB"/>
        </w:rPr>
      </w:pPr>
    </w:p>
    <w:p w14:paraId="3FD7FEC1" w14:textId="7C68C062" w:rsidR="003C7540" w:rsidRPr="004F4292" w:rsidRDefault="003C7540" w:rsidP="003C7540">
      <w:pPr>
        <w:spacing w:line="360" w:lineRule="auto"/>
        <w:jc w:val="both"/>
        <w:rPr>
          <w:rFonts w:ascii="Times New Roman" w:hAnsi="Times New Roman" w:cs="Times New Roman"/>
          <w:b/>
          <w:lang w:val="en-GB"/>
        </w:rPr>
      </w:pPr>
      <w:r w:rsidRPr="004F4292">
        <w:rPr>
          <w:rFonts w:ascii="Times New Roman" w:hAnsi="Times New Roman" w:cs="Times New Roman"/>
          <w:b/>
          <w:lang w:val="en-GB"/>
        </w:rPr>
        <w:t>Discussion</w:t>
      </w:r>
    </w:p>
    <w:p w14:paraId="65D31FE3" w14:textId="5907019B" w:rsidR="00EC1AFD" w:rsidRPr="004F4292" w:rsidRDefault="00031FB5" w:rsidP="00031FB5">
      <w:pPr>
        <w:spacing w:line="360" w:lineRule="auto"/>
        <w:jc w:val="both"/>
        <w:rPr>
          <w:rFonts w:ascii="Times New Roman" w:hAnsi="Times New Roman" w:cs="Times New Roman"/>
          <w:lang w:val="en-GB"/>
        </w:rPr>
      </w:pPr>
      <w:r w:rsidRPr="004F4292">
        <w:rPr>
          <w:rFonts w:ascii="Times New Roman" w:hAnsi="Times New Roman" w:cs="Times New Roman"/>
          <w:lang w:val="en-GB"/>
        </w:rPr>
        <w:t xml:space="preserve">In this article I have analysed the narratives of children of a parent with early-onset dementia in the Netherlands. </w:t>
      </w:r>
      <w:r w:rsidR="00ED5734" w:rsidRPr="004F4292">
        <w:rPr>
          <w:rFonts w:ascii="Times New Roman" w:hAnsi="Times New Roman" w:cs="Times New Roman"/>
          <w:lang w:val="en-GB"/>
        </w:rPr>
        <w:t>I argue</w:t>
      </w:r>
      <w:ins w:id="1016" w:author="Kathryn Burns" w:date="2020-11-16T01:01:00Z">
        <w:r w:rsidR="00DA7109">
          <w:rPr>
            <w:rFonts w:ascii="Times New Roman" w:hAnsi="Times New Roman" w:cs="Times New Roman"/>
            <w:lang w:val="en-GB"/>
          </w:rPr>
          <w:t>d</w:t>
        </w:r>
      </w:ins>
      <w:r w:rsidR="00ED5734" w:rsidRPr="004F4292">
        <w:rPr>
          <w:rFonts w:ascii="Times New Roman" w:hAnsi="Times New Roman" w:cs="Times New Roman"/>
          <w:lang w:val="en-GB"/>
        </w:rPr>
        <w:t xml:space="preserve"> that </w:t>
      </w:r>
      <w:ins w:id="1017" w:author="Kathryn Burns" w:date="2020-11-16T01:02:00Z">
        <w:r w:rsidR="00DA7109">
          <w:rPr>
            <w:rFonts w:ascii="Times New Roman" w:hAnsi="Times New Roman" w:cs="Times New Roman"/>
            <w:lang w:val="en-GB"/>
          </w:rPr>
          <w:t>because</w:t>
        </w:r>
      </w:ins>
      <w:del w:id="1018" w:author="Kathryn Burns" w:date="2020-11-16T01:01:00Z">
        <w:r w:rsidR="00ED5734" w:rsidRPr="004F4292" w:rsidDel="00DA7109">
          <w:rPr>
            <w:rFonts w:ascii="Times New Roman" w:hAnsi="Times New Roman" w:cs="Times New Roman"/>
            <w:lang w:val="en-GB"/>
          </w:rPr>
          <w:delText>as</w:delText>
        </w:r>
      </w:del>
      <w:r w:rsidR="00ED5734" w:rsidRPr="004F4292">
        <w:rPr>
          <w:rFonts w:ascii="Times New Roman" w:hAnsi="Times New Roman" w:cs="Times New Roman"/>
          <w:lang w:val="en-GB"/>
        </w:rPr>
        <w:t xml:space="preserve"> early-onset dementia is a relatively unknown condition,</w:t>
      </w:r>
      <w:del w:id="1019" w:author="Kathryn Burns" w:date="2020-11-16T01:02:00Z">
        <w:r w:rsidR="00ED5734" w:rsidRPr="004F4292" w:rsidDel="00DA7109">
          <w:rPr>
            <w:rFonts w:ascii="Times New Roman" w:hAnsi="Times New Roman" w:cs="Times New Roman"/>
            <w:lang w:val="en-GB"/>
          </w:rPr>
          <w:delText xml:space="preserve"> the</w:delText>
        </w:r>
      </w:del>
      <w:r w:rsidR="00ED5734" w:rsidRPr="004F4292">
        <w:rPr>
          <w:rFonts w:ascii="Times New Roman" w:hAnsi="Times New Roman" w:cs="Times New Roman"/>
          <w:lang w:val="en-GB"/>
        </w:rPr>
        <w:t xml:space="preserve"> children </w:t>
      </w:r>
      <w:ins w:id="1020" w:author="Kathryn Burns" w:date="2020-11-16T01:02:00Z">
        <w:r w:rsidR="00DA7109">
          <w:rPr>
            <w:rFonts w:ascii="Times New Roman" w:hAnsi="Times New Roman" w:cs="Times New Roman"/>
            <w:lang w:val="en-GB"/>
          </w:rPr>
          <w:t>struggle to</w:t>
        </w:r>
      </w:ins>
      <w:del w:id="1021" w:author="Kathryn Burns" w:date="2020-11-16T01:02:00Z">
        <w:r w:rsidR="00ED5734" w:rsidRPr="004F4292" w:rsidDel="00DA7109">
          <w:rPr>
            <w:rFonts w:ascii="Times New Roman" w:hAnsi="Times New Roman" w:cs="Times New Roman"/>
            <w:lang w:val="en-GB"/>
          </w:rPr>
          <w:delText>cannot</w:delText>
        </w:r>
      </w:del>
      <w:r w:rsidR="00ED5734" w:rsidRPr="004F4292">
        <w:rPr>
          <w:rFonts w:ascii="Times New Roman" w:hAnsi="Times New Roman" w:cs="Times New Roman"/>
          <w:lang w:val="en-GB"/>
        </w:rPr>
        <w:t xml:space="preserve"> relate to</w:t>
      </w:r>
      <w:del w:id="1022" w:author="Kathryn Burns" w:date="2020-11-16T01:02:00Z">
        <w:r w:rsidR="00ED5734" w:rsidRPr="004F4292" w:rsidDel="00DA7109">
          <w:rPr>
            <w:rFonts w:ascii="Times New Roman" w:hAnsi="Times New Roman" w:cs="Times New Roman"/>
            <w:lang w:val="en-GB"/>
          </w:rPr>
          <w:delText xml:space="preserve"> a</w:delText>
        </w:r>
      </w:del>
      <w:r w:rsidR="00ED5734" w:rsidRPr="004F4292">
        <w:rPr>
          <w:rFonts w:ascii="Times New Roman" w:hAnsi="Times New Roman" w:cs="Times New Roman"/>
          <w:lang w:val="en-GB"/>
        </w:rPr>
        <w:t xml:space="preserve"> broader cultural narrative</w:t>
      </w:r>
      <w:ins w:id="1023" w:author="Kathryn Burns" w:date="2020-11-16T01:02:00Z">
        <w:r w:rsidR="00DA7109">
          <w:rPr>
            <w:rFonts w:ascii="Times New Roman" w:hAnsi="Times New Roman" w:cs="Times New Roman"/>
            <w:lang w:val="en-GB"/>
          </w:rPr>
          <w:t>s</w:t>
        </w:r>
      </w:ins>
      <w:r w:rsidR="00ED5734" w:rsidRPr="004F4292">
        <w:rPr>
          <w:rFonts w:ascii="Times New Roman" w:hAnsi="Times New Roman" w:cs="Times New Roman"/>
          <w:lang w:val="en-GB"/>
        </w:rPr>
        <w:t xml:space="preserve"> in order to tell their stor</w:t>
      </w:r>
      <w:ins w:id="1024" w:author="Kathryn Burns" w:date="2020-11-16T01:02:00Z">
        <w:r w:rsidR="00DA7109">
          <w:rPr>
            <w:rFonts w:ascii="Times New Roman" w:hAnsi="Times New Roman" w:cs="Times New Roman"/>
            <w:lang w:val="en-GB"/>
          </w:rPr>
          <w:t>ies</w:t>
        </w:r>
      </w:ins>
      <w:del w:id="1025" w:author="Kathryn Burns" w:date="2020-11-16T01:02:00Z">
        <w:r w:rsidR="00ED5734" w:rsidRPr="004F4292" w:rsidDel="00DA7109">
          <w:rPr>
            <w:rFonts w:ascii="Times New Roman" w:hAnsi="Times New Roman" w:cs="Times New Roman"/>
            <w:lang w:val="en-GB"/>
          </w:rPr>
          <w:delText>y</w:delText>
        </w:r>
      </w:del>
      <w:r w:rsidR="00ED5734" w:rsidRPr="004F4292">
        <w:rPr>
          <w:rFonts w:ascii="Times New Roman" w:hAnsi="Times New Roman" w:cs="Times New Roman"/>
          <w:lang w:val="en-GB"/>
        </w:rPr>
        <w:t xml:space="preserve">. </w:t>
      </w:r>
      <w:ins w:id="1026" w:author="Kathryn Burns" w:date="2020-11-16T01:02:00Z">
        <w:r w:rsidR="00DA7109">
          <w:rPr>
            <w:rFonts w:ascii="Times New Roman" w:hAnsi="Times New Roman" w:cs="Times New Roman"/>
            <w:lang w:val="en-GB"/>
          </w:rPr>
          <w:t xml:space="preserve">As a result, </w:t>
        </w:r>
      </w:ins>
      <w:del w:id="1027" w:author="Kathryn Burns" w:date="2020-11-16T01:02:00Z">
        <w:r w:rsidR="003941A3" w:rsidRPr="004F4292" w:rsidDel="00DA7109">
          <w:rPr>
            <w:rFonts w:ascii="Times New Roman" w:hAnsi="Times New Roman" w:cs="Times New Roman"/>
            <w:lang w:val="en-GB"/>
          </w:rPr>
          <w:delText xml:space="preserve">Therefore, </w:delText>
        </w:r>
      </w:del>
      <w:r w:rsidR="003941A3" w:rsidRPr="004F4292">
        <w:rPr>
          <w:rFonts w:ascii="Times New Roman" w:hAnsi="Times New Roman" w:cs="Times New Roman"/>
          <w:lang w:val="en-GB"/>
        </w:rPr>
        <w:t xml:space="preserve">they </w:t>
      </w:r>
      <w:ins w:id="1028" w:author="Kathryn Burns" w:date="2020-11-16T01:02:00Z">
        <w:r w:rsidR="00DA7109">
          <w:rPr>
            <w:rFonts w:ascii="Times New Roman" w:hAnsi="Times New Roman" w:cs="Times New Roman"/>
            <w:lang w:val="en-GB"/>
          </w:rPr>
          <w:t xml:space="preserve">instead </w:t>
        </w:r>
      </w:ins>
      <w:r w:rsidR="003941A3" w:rsidRPr="004F4292">
        <w:rPr>
          <w:rFonts w:ascii="Times New Roman" w:hAnsi="Times New Roman" w:cs="Times New Roman"/>
          <w:lang w:val="en-GB"/>
        </w:rPr>
        <w:t>construct their stor</w:t>
      </w:r>
      <w:ins w:id="1029" w:author="Kathryn Burns" w:date="2020-11-16T01:02:00Z">
        <w:r w:rsidR="00DA7109">
          <w:rPr>
            <w:rFonts w:ascii="Times New Roman" w:hAnsi="Times New Roman" w:cs="Times New Roman"/>
            <w:lang w:val="en-GB"/>
          </w:rPr>
          <w:t>ies</w:t>
        </w:r>
      </w:ins>
      <w:del w:id="1030" w:author="Kathryn Burns" w:date="2020-11-16T01:02:00Z">
        <w:r w:rsidR="003941A3" w:rsidRPr="004F4292" w:rsidDel="00DA7109">
          <w:rPr>
            <w:rFonts w:ascii="Times New Roman" w:hAnsi="Times New Roman" w:cs="Times New Roman"/>
            <w:lang w:val="en-GB"/>
          </w:rPr>
          <w:delText>y</w:delText>
        </w:r>
      </w:del>
      <w:r w:rsidR="003941A3" w:rsidRPr="004F4292">
        <w:rPr>
          <w:rFonts w:ascii="Times New Roman" w:hAnsi="Times New Roman" w:cs="Times New Roman"/>
          <w:lang w:val="en-GB"/>
        </w:rPr>
        <w:t xml:space="preserve"> by relating to culturally salient experiences of others. Their construction</w:t>
      </w:r>
      <w:ins w:id="1031" w:author="Kathryn Burns" w:date="2020-11-16T01:02:00Z">
        <w:r w:rsidR="00DA7109">
          <w:rPr>
            <w:rFonts w:ascii="Times New Roman" w:hAnsi="Times New Roman" w:cs="Times New Roman"/>
            <w:lang w:val="en-GB"/>
          </w:rPr>
          <w:t>s are</w:t>
        </w:r>
      </w:ins>
      <w:del w:id="1032" w:author="Kathryn Burns" w:date="2020-11-16T01:02:00Z">
        <w:r w:rsidR="003941A3" w:rsidRPr="004F4292" w:rsidDel="00DA7109">
          <w:rPr>
            <w:rFonts w:ascii="Times New Roman" w:hAnsi="Times New Roman" w:cs="Times New Roman"/>
            <w:lang w:val="en-GB"/>
          </w:rPr>
          <w:delText xml:space="preserve"> is</w:delText>
        </w:r>
      </w:del>
      <w:r w:rsidR="003941A3" w:rsidRPr="004F4292">
        <w:rPr>
          <w:rFonts w:ascii="Times New Roman" w:hAnsi="Times New Roman" w:cs="Times New Roman"/>
          <w:lang w:val="en-GB"/>
        </w:rPr>
        <w:t xml:space="preserve"> shaped by three comparative processes: relating to children with healthy parents, relating to having a parent with late-onset dementia</w:t>
      </w:r>
      <w:ins w:id="1033" w:author="Kathryn Burns" w:date="2020-11-16T01:02:00Z">
        <w:r w:rsidR="00DA7109">
          <w:rPr>
            <w:rFonts w:ascii="Times New Roman" w:hAnsi="Times New Roman" w:cs="Times New Roman"/>
            <w:lang w:val="en-GB"/>
          </w:rPr>
          <w:t>,</w:t>
        </w:r>
      </w:ins>
      <w:r w:rsidR="003941A3" w:rsidRPr="004F4292">
        <w:rPr>
          <w:rFonts w:ascii="Times New Roman" w:hAnsi="Times New Roman" w:cs="Times New Roman"/>
          <w:lang w:val="en-GB"/>
        </w:rPr>
        <w:t xml:space="preserve"> and</w:t>
      </w:r>
      <w:ins w:id="1034" w:author="Kathryn Burns" w:date="2020-11-16T01:02:00Z">
        <w:r w:rsidR="00DA7109">
          <w:rPr>
            <w:rFonts w:ascii="Times New Roman" w:hAnsi="Times New Roman" w:cs="Times New Roman"/>
            <w:lang w:val="en-GB"/>
          </w:rPr>
          <w:t xml:space="preserve"> relating</w:t>
        </w:r>
      </w:ins>
      <w:r w:rsidR="003941A3" w:rsidRPr="004F4292">
        <w:rPr>
          <w:rFonts w:ascii="Times New Roman" w:hAnsi="Times New Roman" w:cs="Times New Roman"/>
          <w:lang w:val="en-GB"/>
        </w:rPr>
        <w:t xml:space="preserve"> to having a parent with another disease. </w:t>
      </w:r>
    </w:p>
    <w:p w14:paraId="2BB7F36D" w14:textId="704A8AC5" w:rsidR="00E61023" w:rsidRPr="004F4292" w:rsidRDefault="001B240F" w:rsidP="00241B98">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Various scholars have pointed out how illness experiences ar</w:t>
      </w:r>
      <w:ins w:id="1035" w:author="Kathryn Burns" w:date="2020-11-16T01:03:00Z">
        <w:r w:rsidR="00DA7109">
          <w:rPr>
            <w:rFonts w:ascii="Times New Roman" w:hAnsi="Times New Roman" w:cs="Times New Roman"/>
            <w:lang w:val="en-GB"/>
          </w:rPr>
          <w:t>e</w:t>
        </w:r>
      </w:ins>
      <w:del w:id="1036" w:author="Kathryn Burns" w:date="2020-11-16T01:03:00Z">
        <w:r w:rsidRPr="004F4292" w:rsidDel="00DA7109">
          <w:rPr>
            <w:rFonts w:ascii="Times New Roman" w:hAnsi="Times New Roman" w:cs="Times New Roman"/>
            <w:lang w:val="en-GB"/>
          </w:rPr>
          <w:delText>e not</w:delText>
        </w:r>
      </w:del>
      <w:r w:rsidRPr="004F4292">
        <w:rPr>
          <w:rFonts w:ascii="Times New Roman" w:hAnsi="Times New Roman" w:cs="Times New Roman"/>
          <w:lang w:val="en-GB"/>
        </w:rPr>
        <w:t xml:space="preserve"> only shaped by</w:t>
      </w:r>
      <w:ins w:id="1037" w:author="Kathryn Burns" w:date="2020-11-16T01:03:00Z">
        <w:r w:rsidR="00DA7109">
          <w:rPr>
            <w:rFonts w:ascii="Times New Roman" w:hAnsi="Times New Roman" w:cs="Times New Roman"/>
            <w:lang w:val="en-GB"/>
          </w:rPr>
          <w:t xml:space="preserve"> not only</w:t>
        </w:r>
      </w:ins>
      <w:r w:rsidRPr="004F4292">
        <w:rPr>
          <w:rFonts w:ascii="Times New Roman" w:hAnsi="Times New Roman" w:cs="Times New Roman"/>
          <w:lang w:val="en-GB"/>
        </w:rPr>
        <w:t xml:space="preserve"> individual circumstances</w:t>
      </w:r>
      <w:del w:id="1038" w:author="Kathryn Burns" w:date="2020-11-16T01:03:00Z">
        <w:r w:rsidRPr="004F4292" w:rsidDel="00132853">
          <w:rPr>
            <w:rFonts w:ascii="Times New Roman" w:hAnsi="Times New Roman" w:cs="Times New Roman"/>
            <w:lang w:val="en-GB"/>
          </w:rPr>
          <w:delText>,</w:delText>
        </w:r>
      </w:del>
      <w:r w:rsidRPr="004F4292">
        <w:rPr>
          <w:rFonts w:ascii="Times New Roman" w:hAnsi="Times New Roman" w:cs="Times New Roman"/>
          <w:lang w:val="en-GB"/>
        </w:rPr>
        <w:t xml:space="preserve"> but also by broader socio-cultural, structural and historical </w:t>
      </w:r>
      <w:del w:id="1039" w:author="Kathryn Burns" w:date="2020-11-16T01:03:00Z">
        <w:r w:rsidRPr="004F4292" w:rsidDel="00132853">
          <w:rPr>
            <w:rFonts w:ascii="Times New Roman" w:hAnsi="Times New Roman" w:cs="Times New Roman"/>
            <w:lang w:val="en-GB"/>
          </w:rPr>
          <w:delText>aspects</w:delText>
        </w:r>
      </w:del>
      <w:ins w:id="1040" w:author="Kathryn Burns" w:date="2020-11-16T01:03:00Z">
        <w:r w:rsidR="00132853">
          <w:rPr>
            <w:rFonts w:ascii="Times New Roman" w:hAnsi="Times New Roman" w:cs="Times New Roman"/>
            <w:lang w:val="en-GB"/>
          </w:rPr>
          <w:t>context</w:t>
        </w:r>
      </w:ins>
      <w:r w:rsidRPr="004F4292">
        <w:rPr>
          <w:rFonts w:ascii="Times New Roman" w:hAnsi="Times New Roman" w:cs="Times New Roman"/>
          <w:lang w:val="en-GB"/>
        </w:rPr>
        <w:t xml:space="preserve">. </w:t>
      </w:r>
      <w:r w:rsidR="001546FB" w:rsidRPr="004F4292">
        <w:rPr>
          <w:rFonts w:ascii="Times New Roman" w:hAnsi="Times New Roman" w:cs="Times New Roman"/>
          <w:lang w:val="en-GB"/>
        </w:rPr>
        <w:t xml:space="preserve">To put it differently, “different illness experiences become available at different times” (Klawiter 2004: 845). </w:t>
      </w:r>
      <w:del w:id="1041" w:author="Kathryn Burns" w:date="2020-11-16T01:04:00Z">
        <w:r w:rsidR="00373B70" w:rsidRPr="004F4292" w:rsidDel="00D70E28">
          <w:rPr>
            <w:rFonts w:ascii="Times New Roman" w:hAnsi="Times New Roman" w:cs="Times New Roman"/>
            <w:lang w:val="en-GB"/>
          </w:rPr>
          <w:delText xml:space="preserve">In line with the argument of this article, </w:delText>
        </w:r>
      </w:del>
      <w:r w:rsidR="00373B70" w:rsidRPr="004F4292">
        <w:rPr>
          <w:rFonts w:ascii="Times New Roman" w:hAnsi="Times New Roman" w:cs="Times New Roman"/>
          <w:lang w:val="en-GB"/>
        </w:rPr>
        <w:t>Klawiter (2004) describes how a woman who was diagnosed with breast cancer in two different decades</w:t>
      </w:r>
      <w:del w:id="1042" w:author="Kathryn Burns" w:date="2020-11-16T01:04:00Z">
        <w:r w:rsidR="00373B70" w:rsidRPr="004F4292" w:rsidDel="00D70E28">
          <w:rPr>
            <w:rFonts w:ascii="Times New Roman" w:hAnsi="Times New Roman" w:cs="Times New Roman"/>
            <w:lang w:val="en-GB"/>
          </w:rPr>
          <w:delText>,</w:delText>
        </w:r>
      </w:del>
      <w:r w:rsidR="00373B70" w:rsidRPr="004F4292">
        <w:rPr>
          <w:rFonts w:ascii="Times New Roman" w:hAnsi="Times New Roman" w:cs="Times New Roman"/>
          <w:lang w:val="en-GB"/>
        </w:rPr>
        <w:t xml:space="preserve"> experienced her illness. When th</w:t>
      </w:r>
      <w:ins w:id="1043" w:author="Kathryn Burns" w:date="2020-11-16T01:04:00Z">
        <w:r w:rsidR="00D70E28">
          <w:rPr>
            <w:rFonts w:ascii="Times New Roman" w:hAnsi="Times New Roman" w:cs="Times New Roman"/>
            <w:lang w:val="en-GB"/>
          </w:rPr>
          <w:t>e</w:t>
        </w:r>
      </w:ins>
      <w:del w:id="1044" w:author="Kathryn Burns" w:date="2020-11-16T01:04:00Z">
        <w:r w:rsidR="00373B70" w:rsidRPr="004F4292" w:rsidDel="00D70E28">
          <w:rPr>
            <w:rFonts w:ascii="Times New Roman" w:hAnsi="Times New Roman" w:cs="Times New Roman"/>
            <w:lang w:val="en-GB"/>
          </w:rPr>
          <w:delText>at</w:delText>
        </w:r>
      </w:del>
      <w:r w:rsidR="00373B70" w:rsidRPr="004F4292">
        <w:rPr>
          <w:rFonts w:ascii="Times New Roman" w:hAnsi="Times New Roman" w:cs="Times New Roman"/>
          <w:lang w:val="en-GB"/>
        </w:rPr>
        <w:t xml:space="preserve"> woman was first diagnosed </w:t>
      </w:r>
      <w:r w:rsidR="00373B70" w:rsidRPr="004F4292">
        <w:rPr>
          <w:rFonts w:ascii="Times New Roman" w:hAnsi="Times New Roman" w:cs="Times New Roman"/>
          <w:lang w:val="en-GB"/>
        </w:rPr>
        <w:lastRenderedPageBreak/>
        <w:t>in 1979</w:t>
      </w:r>
      <w:ins w:id="1045" w:author="Kathryn Burns" w:date="2020-11-16T01:04:00Z">
        <w:r w:rsidR="00D70E28">
          <w:rPr>
            <w:rFonts w:ascii="Times New Roman" w:hAnsi="Times New Roman" w:cs="Times New Roman"/>
            <w:lang w:val="en-GB"/>
          </w:rPr>
          <w:t>,</w:t>
        </w:r>
      </w:ins>
      <w:r w:rsidR="00373B70" w:rsidRPr="004F4292">
        <w:rPr>
          <w:rFonts w:ascii="Times New Roman" w:hAnsi="Times New Roman" w:cs="Times New Roman"/>
          <w:lang w:val="en-GB"/>
        </w:rPr>
        <w:t xml:space="preserve"> the broader context was characterised by the sovereign power of physicians, the isolation and disempowerment of patients, </w:t>
      </w:r>
      <w:r w:rsidR="00EE74E4" w:rsidRPr="004F4292">
        <w:rPr>
          <w:rFonts w:ascii="Times New Roman" w:hAnsi="Times New Roman" w:cs="Times New Roman"/>
          <w:lang w:val="en-GB"/>
        </w:rPr>
        <w:t xml:space="preserve">and </w:t>
      </w:r>
      <w:r w:rsidR="00373B70" w:rsidRPr="004F4292">
        <w:rPr>
          <w:rFonts w:ascii="Times New Roman" w:hAnsi="Times New Roman" w:cs="Times New Roman"/>
          <w:lang w:val="en-GB"/>
        </w:rPr>
        <w:t xml:space="preserve">the invisibility of women with breast cancer in the public domain </w:t>
      </w:r>
      <w:ins w:id="1046" w:author="Kathryn Burns" w:date="2020-11-16T01:04:00Z">
        <w:r w:rsidR="00D70E28">
          <w:rPr>
            <w:rFonts w:ascii="Times New Roman" w:hAnsi="Times New Roman" w:cs="Times New Roman"/>
            <w:lang w:val="en-GB"/>
          </w:rPr>
          <w:t xml:space="preserve">(resulting in </w:t>
        </w:r>
      </w:ins>
      <w:ins w:id="1047" w:author="Kathryn Burns" w:date="2020-11-16T01:05:00Z">
        <w:r w:rsidR="00D70E28">
          <w:rPr>
            <w:rFonts w:ascii="Times New Roman" w:hAnsi="Times New Roman" w:cs="Times New Roman"/>
            <w:lang w:val="en-GB"/>
          </w:rPr>
          <w:t>the</w:t>
        </w:r>
      </w:ins>
      <w:del w:id="1048" w:author="Kathryn Burns" w:date="2020-11-16T01:04:00Z">
        <w:r w:rsidR="00373B70" w:rsidRPr="004F4292" w:rsidDel="00D70E28">
          <w:rPr>
            <w:rFonts w:ascii="Times New Roman" w:hAnsi="Times New Roman" w:cs="Times New Roman"/>
            <w:lang w:val="en-GB"/>
          </w:rPr>
          <w:delText>and the</w:delText>
        </w:r>
      </w:del>
      <w:r w:rsidR="00373B70" w:rsidRPr="004F4292">
        <w:rPr>
          <w:rFonts w:ascii="Times New Roman" w:hAnsi="Times New Roman" w:cs="Times New Roman"/>
          <w:lang w:val="en-GB"/>
        </w:rPr>
        <w:t xml:space="preserve"> absence of a group identity</w:t>
      </w:r>
      <w:ins w:id="1049" w:author="Kathryn Burns" w:date="2020-11-16T01:05:00Z">
        <w:r w:rsidR="00D70E28">
          <w:rPr>
            <w:rFonts w:ascii="Times New Roman" w:hAnsi="Times New Roman" w:cs="Times New Roman"/>
            <w:lang w:val="en-GB"/>
          </w:rPr>
          <w:t>)</w:t>
        </w:r>
      </w:ins>
      <w:r w:rsidR="00373B70" w:rsidRPr="004F4292">
        <w:rPr>
          <w:rFonts w:ascii="Times New Roman" w:hAnsi="Times New Roman" w:cs="Times New Roman"/>
          <w:lang w:val="en-GB"/>
        </w:rPr>
        <w:t>.</w:t>
      </w:r>
      <w:r w:rsidR="00910904" w:rsidRPr="004F4292">
        <w:rPr>
          <w:rFonts w:ascii="Times New Roman" w:hAnsi="Times New Roman" w:cs="Times New Roman"/>
          <w:lang w:val="en-GB"/>
        </w:rPr>
        <w:t xml:space="preserve"> </w:t>
      </w:r>
      <w:r w:rsidR="00373B70" w:rsidRPr="004F4292">
        <w:rPr>
          <w:rFonts w:ascii="Times New Roman" w:hAnsi="Times New Roman" w:cs="Times New Roman"/>
          <w:lang w:val="en-GB"/>
        </w:rPr>
        <w:t xml:space="preserve">In the </w:t>
      </w:r>
      <w:ins w:id="1050" w:author="Kathryn Burns" w:date="2020-11-16T01:05:00Z">
        <w:r w:rsidR="00D70E28">
          <w:rPr>
            <w:rFonts w:ascii="Times New Roman" w:hAnsi="Times New Roman" w:cs="Times New Roman"/>
            <w:lang w:val="en-GB"/>
          </w:rPr>
          <w:t>19</w:t>
        </w:r>
      </w:ins>
      <w:r w:rsidR="00373B70" w:rsidRPr="004F4292">
        <w:rPr>
          <w:rFonts w:ascii="Times New Roman" w:hAnsi="Times New Roman" w:cs="Times New Roman"/>
          <w:lang w:val="en-GB"/>
        </w:rPr>
        <w:t xml:space="preserve">90s, when she was diagnosed for a second time, breast cancer had become a visible presence in the public domain, breast cancer survivors were seen as heroes rather </w:t>
      </w:r>
      <w:r w:rsidR="00ED3B8C" w:rsidRPr="004F4292">
        <w:rPr>
          <w:rFonts w:ascii="Times New Roman" w:hAnsi="Times New Roman" w:cs="Times New Roman"/>
          <w:lang w:val="en-GB"/>
        </w:rPr>
        <w:t xml:space="preserve">than </w:t>
      </w:r>
      <w:r w:rsidR="00373B70" w:rsidRPr="004F4292">
        <w:rPr>
          <w:rFonts w:ascii="Times New Roman" w:hAnsi="Times New Roman" w:cs="Times New Roman"/>
          <w:lang w:val="en-GB"/>
        </w:rPr>
        <w:t xml:space="preserve">as victims, </w:t>
      </w:r>
      <w:ins w:id="1051" w:author="Kathryn Burns" w:date="2020-11-16T01:05:00Z">
        <w:r w:rsidR="00D70E28">
          <w:rPr>
            <w:rFonts w:ascii="Times New Roman" w:hAnsi="Times New Roman" w:cs="Times New Roman"/>
            <w:lang w:val="en-GB"/>
          </w:rPr>
          <w:t xml:space="preserve">and </w:t>
        </w:r>
      </w:ins>
      <w:r w:rsidR="00373B70" w:rsidRPr="004F4292">
        <w:rPr>
          <w:rFonts w:ascii="Times New Roman" w:hAnsi="Times New Roman" w:cs="Times New Roman"/>
          <w:lang w:val="en-GB"/>
        </w:rPr>
        <w:t>patients had access to education workshops and support group</w:t>
      </w:r>
      <w:ins w:id="1052" w:author="Kathryn Burns" w:date="2020-11-16T01:05:00Z">
        <w:r w:rsidR="00D70E28">
          <w:rPr>
            <w:rFonts w:ascii="Times New Roman" w:hAnsi="Times New Roman" w:cs="Times New Roman"/>
            <w:lang w:val="en-GB"/>
          </w:rPr>
          <w:t>s and</w:t>
        </w:r>
      </w:ins>
      <w:del w:id="1053" w:author="Kathryn Burns" w:date="2020-11-16T01:05:00Z">
        <w:r w:rsidR="00373B70" w:rsidRPr="004F4292" w:rsidDel="00D70E28">
          <w:rPr>
            <w:rFonts w:ascii="Times New Roman" w:hAnsi="Times New Roman" w:cs="Times New Roman"/>
            <w:lang w:val="en-GB"/>
          </w:rPr>
          <w:delText>,</w:delText>
        </w:r>
      </w:del>
      <w:r w:rsidR="00373B70" w:rsidRPr="004F4292">
        <w:rPr>
          <w:rFonts w:ascii="Times New Roman" w:hAnsi="Times New Roman" w:cs="Times New Roman"/>
          <w:lang w:val="en-GB"/>
        </w:rPr>
        <w:t xml:space="preserve"> were treated by a healthcare team consisting of a range of professionals. </w:t>
      </w:r>
      <w:r w:rsidR="00910904" w:rsidRPr="004F4292">
        <w:rPr>
          <w:rFonts w:ascii="Times New Roman" w:hAnsi="Times New Roman" w:cs="Times New Roman"/>
          <w:lang w:val="en-GB"/>
        </w:rPr>
        <w:t xml:space="preserve">“Instead of feeling isolated and powerless, as she had in 1979, Clara felt like the captain of a well-functioning team dedicated to aiding and assisting her treatment and recovery” (Klawiter 2004: 861). </w:t>
      </w:r>
      <w:r w:rsidR="00E61023" w:rsidRPr="004F4292">
        <w:rPr>
          <w:rFonts w:ascii="Times New Roman" w:hAnsi="Times New Roman" w:cs="Times New Roman"/>
          <w:lang w:val="en-GB"/>
        </w:rPr>
        <w:t xml:space="preserve">The broader socio-cultural context thus shaped </w:t>
      </w:r>
      <w:ins w:id="1054" w:author="Kathryn Burns" w:date="2020-11-16T01:05:00Z">
        <w:r w:rsidR="000019E0">
          <w:rPr>
            <w:rFonts w:ascii="Times New Roman" w:hAnsi="Times New Roman" w:cs="Times New Roman"/>
            <w:lang w:val="en-GB"/>
          </w:rPr>
          <w:t xml:space="preserve">both </w:t>
        </w:r>
      </w:ins>
      <w:r w:rsidR="00E61023" w:rsidRPr="004F4292">
        <w:rPr>
          <w:rFonts w:ascii="Times New Roman" w:hAnsi="Times New Roman" w:cs="Times New Roman"/>
          <w:lang w:val="en-GB"/>
        </w:rPr>
        <w:t xml:space="preserve">her experiences and the </w:t>
      </w:r>
      <w:ins w:id="1055" w:author="Kathryn Burns" w:date="2020-11-16T01:05:00Z">
        <w:r w:rsidR="000019E0">
          <w:rPr>
            <w:rFonts w:ascii="Times New Roman" w:hAnsi="Times New Roman" w:cs="Times New Roman"/>
            <w:lang w:val="en-GB"/>
          </w:rPr>
          <w:t xml:space="preserve">language and </w:t>
        </w:r>
      </w:ins>
      <w:r w:rsidR="005A081B" w:rsidRPr="004F4292">
        <w:rPr>
          <w:rFonts w:ascii="Times New Roman" w:hAnsi="Times New Roman" w:cs="Times New Roman"/>
          <w:lang w:val="en-GB"/>
        </w:rPr>
        <w:t>terminology</w:t>
      </w:r>
      <w:r w:rsidR="00E61023" w:rsidRPr="004F4292">
        <w:rPr>
          <w:rFonts w:ascii="Times New Roman" w:hAnsi="Times New Roman" w:cs="Times New Roman"/>
          <w:lang w:val="en-GB"/>
        </w:rPr>
        <w:t xml:space="preserve"> that was available to her.</w:t>
      </w:r>
      <w:r w:rsidR="00241B98" w:rsidRPr="004F4292">
        <w:rPr>
          <w:rFonts w:ascii="Times New Roman" w:hAnsi="Times New Roman" w:cs="Times New Roman"/>
          <w:lang w:val="en-GB"/>
        </w:rPr>
        <w:t xml:space="preserve"> </w:t>
      </w:r>
    </w:p>
    <w:p w14:paraId="7B7ABD43" w14:textId="6001AE13" w:rsidR="003B24A4" w:rsidRPr="004F4292" w:rsidRDefault="001B240F" w:rsidP="003B24A4">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 xml:space="preserve">Similarly, support groups can shape </w:t>
      </w:r>
      <w:del w:id="1056" w:author="Kathryn Burns" w:date="2020-11-16T11:46:00Z">
        <w:r w:rsidRPr="004F4292" w:rsidDel="00E523D8">
          <w:rPr>
            <w:rFonts w:ascii="Times New Roman" w:hAnsi="Times New Roman" w:cs="Times New Roman"/>
            <w:lang w:val="en-GB"/>
          </w:rPr>
          <w:delText xml:space="preserve">the </w:delText>
        </w:r>
      </w:del>
      <w:r w:rsidRPr="004F4292">
        <w:rPr>
          <w:rFonts w:ascii="Times New Roman" w:hAnsi="Times New Roman" w:cs="Times New Roman"/>
          <w:lang w:val="en-GB"/>
        </w:rPr>
        <w:t>illness experience</w:t>
      </w:r>
      <w:ins w:id="1057" w:author="Kathryn Burns" w:date="2020-11-16T11:46:00Z">
        <w:r w:rsidR="00E523D8">
          <w:rPr>
            <w:rFonts w:ascii="Times New Roman" w:hAnsi="Times New Roman" w:cs="Times New Roman"/>
            <w:lang w:val="en-GB"/>
          </w:rPr>
          <w:t>s</w:t>
        </w:r>
      </w:ins>
      <w:r w:rsidRPr="004F4292">
        <w:rPr>
          <w:rFonts w:ascii="Times New Roman" w:hAnsi="Times New Roman" w:cs="Times New Roman"/>
          <w:lang w:val="en-GB"/>
        </w:rPr>
        <w:t xml:space="preserve"> by constructing a collective illness identity and giving patients a vocabulary</w:t>
      </w:r>
      <w:ins w:id="1058" w:author="Kathryn Burns" w:date="2020-11-16T11:46:00Z">
        <w:r w:rsidR="001D0A5A">
          <w:rPr>
            <w:rFonts w:ascii="Times New Roman" w:hAnsi="Times New Roman" w:cs="Times New Roman"/>
            <w:lang w:val="en-GB"/>
          </w:rPr>
          <w:t xml:space="preserve"> with which</w:t>
        </w:r>
      </w:ins>
      <w:r w:rsidRPr="004F4292">
        <w:rPr>
          <w:rFonts w:ascii="Times New Roman" w:hAnsi="Times New Roman" w:cs="Times New Roman"/>
          <w:lang w:val="en-GB"/>
        </w:rPr>
        <w:t xml:space="preserve"> to talk about their illness. </w:t>
      </w:r>
      <w:del w:id="1059" w:author="Kathryn Burns" w:date="2020-11-16T11:46:00Z">
        <w:r w:rsidR="005A081B" w:rsidRPr="004F4292" w:rsidDel="001D0A5A">
          <w:rPr>
            <w:rFonts w:ascii="Times New Roman" w:hAnsi="Times New Roman" w:cs="Times New Roman"/>
            <w:lang w:val="en-GB"/>
          </w:rPr>
          <w:delText>This then</w:delText>
        </w:r>
      </w:del>
      <w:ins w:id="1060" w:author="Kathryn Burns" w:date="2020-11-16T11:46:00Z">
        <w:r w:rsidR="001D0A5A">
          <w:rPr>
            <w:rFonts w:ascii="Times New Roman" w:hAnsi="Times New Roman" w:cs="Times New Roman"/>
            <w:lang w:val="en-GB"/>
          </w:rPr>
          <w:t>This subsequently serve</w:t>
        </w:r>
      </w:ins>
      <w:ins w:id="1061" w:author="Kathryn Burns" w:date="2020-11-16T11:47:00Z">
        <w:r w:rsidR="001D0A5A">
          <w:rPr>
            <w:rFonts w:ascii="Times New Roman" w:hAnsi="Times New Roman" w:cs="Times New Roman"/>
            <w:lang w:val="en-GB"/>
          </w:rPr>
          <w:t>s as the</w:t>
        </w:r>
      </w:ins>
      <w:del w:id="1062" w:author="Kathryn Burns" w:date="2020-11-16T11:47:00Z">
        <w:r w:rsidR="005A081B" w:rsidRPr="004F4292" w:rsidDel="001D0A5A">
          <w:rPr>
            <w:rFonts w:ascii="Times New Roman" w:hAnsi="Times New Roman" w:cs="Times New Roman"/>
            <w:lang w:val="en-GB"/>
          </w:rPr>
          <w:delText xml:space="preserve"> forms the</w:delText>
        </w:r>
      </w:del>
      <w:r w:rsidR="005A081B" w:rsidRPr="004F4292">
        <w:rPr>
          <w:rFonts w:ascii="Times New Roman" w:hAnsi="Times New Roman" w:cs="Times New Roman"/>
          <w:lang w:val="en-GB"/>
        </w:rPr>
        <w:t xml:space="preserve"> basis for individual identity work. </w:t>
      </w:r>
      <w:commentRangeStart w:id="1063"/>
      <w:r w:rsidR="005A081B" w:rsidRPr="004F4292">
        <w:rPr>
          <w:rFonts w:ascii="Times New Roman" w:hAnsi="Times New Roman" w:cs="Times New Roman"/>
          <w:lang w:val="en-GB"/>
        </w:rPr>
        <w:t xml:space="preserve">Powers Koski (2014) </w:t>
      </w:r>
      <w:ins w:id="1064" w:author="Kathryn Burns" w:date="2020-11-16T11:48:00Z">
        <w:r w:rsidR="00495309">
          <w:rPr>
            <w:rFonts w:ascii="Times New Roman" w:hAnsi="Times New Roman" w:cs="Times New Roman"/>
            <w:lang w:val="en-GB"/>
          </w:rPr>
          <w:t xml:space="preserve">has </w:t>
        </w:r>
      </w:ins>
      <w:r w:rsidR="005A081B" w:rsidRPr="004F4292">
        <w:rPr>
          <w:rFonts w:ascii="Times New Roman" w:hAnsi="Times New Roman" w:cs="Times New Roman"/>
          <w:lang w:val="en-GB"/>
        </w:rPr>
        <w:t>demonstrate</w:t>
      </w:r>
      <w:del w:id="1065" w:author="Kathryn Burns" w:date="2020-11-16T11:48:00Z">
        <w:r w:rsidR="005A081B" w:rsidRPr="004F4292" w:rsidDel="00495309">
          <w:rPr>
            <w:rFonts w:ascii="Times New Roman" w:hAnsi="Times New Roman" w:cs="Times New Roman"/>
            <w:lang w:val="en-GB"/>
          </w:rPr>
          <w:delText>s how</w:delText>
        </w:r>
      </w:del>
      <w:ins w:id="1066" w:author="Kathryn Burns" w:date="2020-11-16T11:48:00Z">
        <w:r w:rsidR="00495309">
          <w:rPr>
            <w:rFonts w:ascii="Times New Roman" w:hAnsi="Times New Roman" w:cs="Times New Roman"/>
            <w:lang w:val="en-GB"/>
          </w:rPr>
          <w:t xml:space="preserve">d </w:t>
        </w:r>
      </w:ins>
      <w:del w:id="1067" w:author="Kathryn Burns" w:date="2020-11-16T11:48:00Z">
        <w:r w:rsidR="005A081B" w:rsidRPr="004F4292" w:rsidDel="00A24286">
          <w:rPr>
            <w:rFonts w:ascii="Times New Roman" w:hAnsi="Times New Roman" w:cs="Times New Roman"/>
            <w:lang w:val="en-GB"/>
          </w:rPr>
          <w:delText xml:space="preserve"> </w:delText>
        </w:r>
      </w:del>
      <w:r w:rsidR="005A081B" w:rsidRPr="004F4292">
        <w:rPr>
          <w:rFonts w:ascii="Times New Roman" w:hAnsi="Times New Roman" w:cs="Times New Roman"/>
          <w:lang w:val="en-GB"/>
        </w:rPr>
        <w:t>in the case of eating disorder support groups</w:t>
      </w:r>
      <w:ins w:id="1068" w:author="Kathryn Burns" w:date="2020-11-16T11:48:00Z">
        <w:r w:rsidR="00A24286">
          <w:rPr>
            <w:rFonts w:ascii="Times New Roman" w:hAnsi="Times New Roman" w:cs="Times New Roman"/>
            <w:lang w:val="en-GB"/>
          </w:rPr>
          <w:t xml:space="preserve"> that </w:t>
        </w:r>
        <w:r w:rsidR="00F30004">
          <w:rPr>
            <w:rFonts w:ascii="Times New Roman" w:hAnsi="Times New Roman" w:cs="Times New Roman"/>
            <w:lang w:val="en-GB"/>
          </w:rPr>
          <w:t>collective</w:t>
        </w:r>
      </w:ins>
      <w:ins w:id="1069" w:author="Kathryn Burns" w:date="2020-11-16T11:49:00Z">
        <w:r w:rsidR="00F30004">
          <w:rPr>
            <w:rFonts w:ascii="Times New Roman" w:hAnsi="Times New Roman" w:cs="Times New Roman"/>
            <w:lang w:val="en-GB"/>
          </w:rPr>
          <w:t xml:space="preserve"> construction has significant power; when eating disorders were constructed as a chronic condition</w:t>
        </w:r>
      </w:ins>
      <w:del w:id="1070" w:author="Kathryn Burns" w:date="2020-11-16T11:49:00Z">
        <w:r w:rsidR="005A081B" w:rsidRPr="004F4292" w:rsidDel="00F30004">
          <w:rPr>
            <w:rFonts w:ascii="Times New Roman" w:hAnsi="Times New Roman" w:cs="Times New Roman"/>
            <w:lang w:val="en-GB"/>
          </w:rPr>
          <w:delText xml:space="preserve"> </w:delText>
        </w:r>
        <w:r w:rsidR="004747D4" w:rsidRPr="004F4292" w:rsidDel="00F30004">
          <w:rPr>
            <w:rFonts w:ascii="Times New Roman" w:hAnsi="Times New Roman" w:cs="Times New Roman"/>
            <w:lang w:val="en-GB"/>
          </w:rPr>
          <w:delText>constructing</w:delText>
        </w:r>
        <w:r w:rsidR="005A081B" w:rsidRPr="004F4292" w:rsidDel="00F30004">
          <w:rPr>
            <w:rFonts w:ascii="Times New Roman" w:hAnsi="Times New Roman" w:cs="Times New Roman"/>
            <w:lang w:val="en-GB"/>
          </w:rPr>
          <w:delText xml:space="preserve"> the condition as chronic,</w:delText>
        </w:r>
      </w:del>
      <w:r w:rsidR="005A081B" w:rsidRPr="004F4292">
        <w:rPr>
          <w:rFonts w:ascii="Times New Roman" w:hAnsi="Times New Roman" w:cs="Times New Roman"/>
          <w:lang w:val="en-GB"/>
        </w:rPr>
        <w:t xml:space="preserve"> rooted in the self and uncontrollable</w:t>
      </w:r>
      <w:ins w:id="1071" w:author="Kathryn Burns" w:date="2020-11-16T11:50:00Z">
        <w:r w:rsidR="00687B83">
          <w:rPr>
            <w:rFonts w:ascii="Times New Roman" w:hAnsi="Times New Roman" w:cs="Times New Roman"/>
            <w:lang w:val="en-GB"/>
          </w:rPr>
          <w:t>, the framing was show to have</w:t>
        </w:r>
      </w:ins>
      <w:del w:id="1072" w:author="Kathryn Burns" w:date="2020-11-16T11:50:00Z">
        <w:r w:rsidR="005A081B" w:rsidRPr="004F4292" w:rsidDel="00687B83">
          <w:rPr>
            <w:rFonts w:ascii="Times New Roman" w:hAnsi="Times New Roman" w:cs="Times New Roman"/>
            <w:lang w:val="en-GB"/>
          </w:rPr>
          <w:delText>, can have</w:delText>
        </w:r>
      </w:del>
      <w:r w:rsidR="005A081B" w:rsidRPr="004F4292">
        <w:rPr>
          <w:rFonts w:ascii="Times New Roman" w:hAnsi="Times New Roman" w:cs="Times New Roman"/>
          <w:lang w:val="en-GB"/>
        </w:rPr>
        <w:t xml:space="preserve"> unanticipated and potentially adverse consequences for participants</w:t>
      </w:r>
      <w:r w:rsidR="004747D4" w:rsidRPr="004F4292">
        <w:rPr>
          <w:rFonts w:ascii="Times New Roman" w:hAnsi="Times New Roman" w:cs="Times New Roman"/>
          <w:lang w:val="en-GB"/>
        </w:rPr>
        <w:t xml:space="preserve"> who </w:t>
      </w:r>
      <w:del w:id="1073" w:author="Kathryn Burns" w:date="2020-11-16T11:50:00Z">
        <w:r w:rsidR="004747D4" w:rsidRPr="004F4292" w:rsidDel="00687B83">
          <w:rPr>
            <w:rFonts w:ascii="Times New Roman" w:hAnsi="Times New Roman" w:cs="Times New Roman"/>
            <w:lang w:val="en-GB"/>
          </w:rPr>
          <w:delText>take over this framing</w:delText>
        </w:r>
      </w:del>
      <w:ins w:id="1074" w:author="Kathryn Burns" w:date="2020-11-16T11:50:00Z">
        <w:r w:rsidR="00687B83">
          <w:rPr>
            <w:rFonts w:ascii="Times New Roman" w:hAnsi="Times New Roman" w:cs="Times New Roman"/>
            <w:lang w:val="en-GB"/>
          </w:rPr>
          <w:t>internalized it</w:t>
        </w:r>
      </w:ins>
      <w:r w:rsidR="004747D4" w:rsidRPr="004F4292">
        <w:rPr>
          <w:rFonts w:ascii="Times New Roman" w:hAnsi="Times New Roman" w:cs="Times New Roman"/>
          <w:lang w:val="en-GB"/>
        </w:rPr>
        <w:t xml:space="preserve">. </w:t>
      </w:r>
      <w:commentRangeEnd w:id="1063"/>
      <w:r w:rsidR="00CB1E1E">
        <w:rPr>
          <w:rStyle w:val="CommentReference"/>
        </w:rPr>
        <w:commentReference w:id="1063"/>
      </w:r>
      <w:commentRangeStart w:id="1075"/>
      <w:r w:rsidR="003B24A4" w:rsidRPr="004F4292">
        <w:rPr>
          <w:rFonts w:ascii="Times New Roman" w:hAnsi="Times New Roman" w:cs="Times New Roman"/>
          <w:lang w:val="en-GB"/>
        </w:rPr>
        <w:t>Political discourse can also shape how groups of people are viewed.</w:t>
      </w:r>
      <w:commentRangeEnd w:id="1075"/>
      <w:r w:rsidR="00CB1E1E">
        <w:rPr>
          <w:rStyle w:val="CommentReference"/>
        </w:rPr>
        <w:commentReference w:id="1075"/>
      </w:r>
      <w:r w:rsidR="003B24A4" w:rsidRPr="004F4292">
        <w:rPr>
          <w:rFonts w:ascii="Times New Roman" w:hAnsi="Times New Roman" w:cs="Times New Roman"/>
          <w:lang w:val="en-GB"/>
        </w:rPr>
        <w:t xml:space="preserve"> </w:t>
      </w:r>
      <w:commentRangeStart w:id="1076"/>
      <w:r w:rsidR="003B24A4" w:rsidRPr="003D39A2">
        <w:rPr>
          <w:rFonts w:ascii="Times New Roman" w:hAnsi="Times New Roman" w:cs="Times New Roman"/>
          <w:strike/>
          <w:lang w:val="en-GB"/>
          <w:rPrChange w:id="1077" w:author="Kathryn Burns" w:date="2020-11-16T11:52:00Z">
            <w:rPr>
              <w:rFonts w:ascii="Times New Roman" w:hAnsi="Times New Roman" w:cs="Times New Roman"/>
              <w:lang w:val="en-GB"/>
            </w:rPr>
          </w:rPrChange>
        </w:rPr>
        <w:t>“Dementia, and further citizens living with dementia, is never simply a once and for all stabilised meaning” (</w:t>
      </w:r>
      <w:proofErr w:type="spellStart"/>
      <w:r w:rsidR="003B24A4" w:rsidRPr="003D39A2">
        <w:rPr>
          <w:rFonts w:ascii="Times New Roman" w:hAnsi="Times New Roman" w:cs="Times New Roman"/>
          <w:strike/>
          <w:lang w:val="en-GB"/>
          <w:rPrChange w:id="1078" w:author="Kathryn Burns" w:date="2020-11-16T11:52:00Z">
            <w:rPr>
              <w:rFonts w:ascii="Times New Roman" w:hAnsi="Times New Roman" w:cs="Times New Roman"/>
              <w:lang w:val="en-GB"/>
            </w:rPr>
          </w:rPrChange>
        </w:rPr>
        <w:t>Nedlung</w:t>
      </w:r>
      <w:proofErr w:type="spellEnd"/>
      <w:r w:rsidR="003B24A4" w:rsidRPr="003D39A2">
        <w:rPr>
          <w:rFonts w:ascii="Times New Roman" w:hAnsi="Times New Roman" w:cs="Times New Roman"/>
          <w:strike/>
          <w:lang w:val="en-GB"/>
          <w:rPrChange w:id="1079" w:author="Kathryn Burns" w:date="2020-11-16T11:52:00Z">
            <w:rPr>
              <w:rFonts w:ascii="Times New Roman" w:hAnsi="Times New Roman" w:cs="Times New Roman"/>
              <w:lang w:val="en-GB"/>
            </w:rPr>
          </w:rPrChange>
        </w:rPr>
        <w:t xml:space="preserve"> &amp; North 2015: 131).</w:t>
      </w:r>
      <w:r w:rsidR="003B24A4" w:rsidRPr="004F4292">
        <w:rPr>
          <w:rFonts w:ascii="Times New Roman" w:hAnsi="Times New Roman" w:cs="Times New Roman"/>
          <w:lang w:val="en-GB"/>
        </w:rPr>
        <w:t xml:space="preserve"> </w:t>
      </w:r>
      <w:commentRangeEnd w:id="1076"/>
      <w:r w:rsidR="003D39A2">
        <w:rPr>
          <w:rStyle w:val="CommentReference"/>
        </w:rPr>
        <w:commentReference w:id="1076"/>
      </w:r>
      <w:r w:rsidR="003B24A4" w:rsidRPr="004F4292">
        <w:rPr>
          <w:rFonts w:ascii="Times New Roman" w:hAnsi="Times New Roman" w:cs="Times New Roman"/>
          <w:lang w:val="en-GB"/>
        </w:rPr>
        <w:t xml:space="preserve">Policy discourses </w:t>
      </w:r>
      <w:ins w:id="1080" w:author="Kathryn Burns" w:date="2020-11-16T11:54:00Z">
        <w:r w:rsidR="007D603E">
          <w:rPr>
            <w:rFonts w:ascii="Times New Roman" w:hAnsi="Times New Roman" w:cs="Times New Roman"/>
            <w:lang w:val="en-GB"/>
          </w:rPr>
          <w:t>a</w:t>
        </w:r>
        <w:r w:rsidR="00E35468">
          <w:rPr>
            <w:rFonts w:ascii="Times New Roman" w:hAnsi="Times New Roman" w:cs="Times New Roman"/>
            <w:lang w:val="en-GB"/>
          </w:rPr>
          <w:t>re</w:t>
        </w:r>
      </w:ins>
      <w:del w:id="1081" w:author="Kathryn Burns" w:date="2020-11-16T11:54:00Z">
        <w:r w:rsidR="003B24A4" w:rsidRPr="004F4292" w:rsidDel="007D603E">
          <w:rPr>
            <w:rFonts w:ascii="Times New Roman" w:hAnsi="Times New Roman" w:cs="Times New Roman"/>
            <w:lang w:val="en-GB"/>
          </w:rPr>
          <w:delText>are</w:delText>
        </w:r>
      </w:del>
      <w:r w:rsidR="003B24A4" w:rsidRPr="004F4292">
        <w:rPr>
          <w:rFonts w:ascii="Times New Roman" w:hAnsi="Times New Roman" w:cs="Times New Roman"/>
          <w:lang w:val="en-GB"/>
        </w:rPr>
        <w:t xml:space="preserve"> shaped by collective narratives and in turn</w:t>
      </w:r>
      <w:ins w:id="1082" w:author="Kathryn Burns" w:date="2020-11-16T11:54:00Z">
        <w:r w:rsidR="00E35468">
          <w:rPr>
            <w:rFonts w:ascii="Times New Roman" w:hAnsi="Times New Roman" w:cs="Times New Roman"/>
            <w:lang w:val="en-GB"/>
          </w:rPr>
          <w:t xml:space="preserve"> play a role in</w:t>
        </w:r>
      </w:ins>
      <w:r w:rsidR="003B24A4" w:rsidRPr="004F4292">
        <w:rPr>
          <w:rFonts w:ascii="Times New Roman" w:hAnsi="Times New Roman" w:cs="Times New Roman"/>
          <w:lang w:val="en-GB"/>
        </w:rPr>
        <w:t xml:space="preserve"> shap</w:t>
      </w:r>
      <w:ins w:id="1083" w:author="Kathryn Burns" w:date="2020-11-16T11:54:00Z">
        <w:r w:rsidR="00E35468">
          <w:rPr>
            <w:rFonts w:ascii="Times New Roman" w:hAnsi="Times New Roman" w:cs="Times New Roman"/>
            <w:lang w:val="en-GB"/>
          </w:rPr>
          <w:t>ing</w:t>
        </w:r>
      </w:ins>
      <w:del w:id="1084" w:author="Kathryn Burns" w:date="2020-11-16T11:54:00Z">
        <w:r w:rsidR="003B24A4" w:rsidRPr="004F4292" w:rsidDel="00E35468">
          <w:rPr>
            <w:rFonts w:ascii="Times New Roman" w:hAnsi="Times New Roman" w:cs="Times New Roman"/>
            <w:lang w:val="en-GB"/>
          </w:rPr>
          <w:delText>e</w:delText>
        </w:r>
      </w:del>
      <w:r w:rsidR="003B24A4" w:rsidRPr="004F4292">
        <w:rPr>
          <w:rFonts w:ascii="Times New Roman" w:hAnsi="Times New Roman" w:cs="Times New Roman"/>
          <w:lang w:val="en-GB"/>
        </w:rPr>
        <w:t xml:space="preserve"> these narratives. </w:t>
      </w:r>
    </w:p>
    <w:p w14:paraId="20F7944B" w14:textId="76393969" w:rsidR="009A51BE" w:rsidRPr="004F4292" w:rsidRDefault="005A2AD3" w:rsidP="00134B0F">
      <w:pPr>
        <w:spacing w:line="360" w:lineRule="auto"/>
        <w:ind w:firstLine="708"/>
        <w:jc w:val="both"/>
        <w:rPr>
          <w:rFonts w:ascii="Times New Roman" w:hAnsi="Times New Roman" w:cs="Times New Roman"/>
          <w:lang w:val="en-GB"/>
        </w:rPr>
      </w:pPr>
      <w:commentRangeStart w:id="1085"/>
      <w:del w:id="1086" w:author="Kathryn Burns" w:date="2020-11-16T11:57:00Z">
        <w:r w:rsidRPr="00EA5F78" w:rsidDel="009A0851">
          <w:rPr>
            <w:rFonts w:ascii="Times New Roman" w:hAnsi="Times New Roman" w:cs="Times New Roman"/>
            <w:lang w:val="en-GB"/>
          </w:rPr>
          <w:delText>In</w:delText>
        </w:r>
        <w:r w:rsidRPr="00BA3945" w:rsidDel="009A0851">
          <w:rPr>
            <w:rFonts w:ascii="Times New Roman" w:hAnsi="Times New Roman" w:cs="Times New Roman"/>
            <w:lang w:val="en-GB"/>
          </w:rPr>
          <w:delText xml:space="preserve"> the </w:delText>
        </w:r>
        <w:commentRangeStart w:id="1087"/>
        <w:r w:rsidRPr="00BA3945" w:rsidDel="009A0851">
          <w:rPr>
            <w:rFonts w:ascii="Times New Roman" w:hAnsi="Times New Roman" w:cs="Times New Roman"/>
            <w:lang w:val="en-GB"/>
          </w:rPr>
          <w:delText>following</w:delText>
        </w:r>
      </w:del>
      <w:del w:id="1088" w:author="Kathryn Burns" w:date="2020-11-16T11:59:00Z">
        <w:r w:rsidRPr="00BA3945" w:rsidDel="00986628">
          <w:rPr>
            <w:rFonts w:ascii="Times New Roman" w:hAnsi="Times New Roman" w:cs="Times New Roman"/>
            <w:lang w:val="en-GB"/>
          </w:rPr>
          <w:delText xml:space="preserve"> </w:delText>
        </w:r>
      </w:del>
      <w:r w:rsidRPr="00BA3945">
        <w:rPr>
          <w:rFonts w:ascii="Times New Roman" w:hAnsi="Times New Roman" w:cs="Times New Roman"/>
          <w:lang w:val="en-GB"/>
        </w:rPr>
        <w:t>I map the context in which these children live and distinguish aspects that can shape their experience</w:t>
      </w:r>
      <w:ins w:id="1089" w:author="Kathryn Burns" w:date="2020-11-16T12:03:00Z">
        <w:r w:rsidR="00A334D9">
          <w:rPr>
            <w:rFonts w:ascii="Times New Roman" w:hAnsi="Times New Roman" w:cs="Times New Roman"/>
            <w:lang w:val="en-GB"/>
          </w:rPr>
          <w:t>s</w:t>
        </w:r>
      </w:ins>
      <w:r w:rsidR="000A6B71" w:rsidRPr="00A334D9">
        <w:rPr>
          <w:rFonts w:ascii="Times New Roman" w:hAnsi="Times New Roman" w:cs="Times New Roman"/>
          <w:lang w:val="en-GB"/>
        </w:rPr>
        <w:t xml:space="preserve"> and</w:t>
      </w:r>
      <w:ins w:id="1090" w:author="Kathryn Burns" w:date="2020-11-16T12:03:00Z">
        <w:r w:rsidR="00A334D9">
          <w:rPr>
            <w:rFonts w:ascii="Times New Roman" w:hAnsi="Times New Roman" w:cs="Times New Roman"/>
            <w:lang w:val="en-GB"/>
          </w:rPr>
          <w:t xml:space="preserve"> </w:t>
        </w:r>
      </w:ins>
      <w:del w:id="1091" w:author="Kathryn Burns" w:date="2020-11-16T12:03:00Z">
        <w:r w:rsidR="000A6B71" w:rsidRPr="00A334D9" w:rsidDel="00A334D9">
          <w:rPr>
            <w:rFonts w:ascii="Times New Roman" w:hAnsi="Times New Roman" w:cs="Times New Roman"/>
            <w:lang w:val="en-GB"/>
          </w:rPr>
          <w:delText xml:space="preserve"> t</w:delText>
        </w:r>
        <w:r w:rsidR="000A6B71" w:rsidRPr="00BA3945" w:rsidDel="00A334D9">
          <w:rPr>
            <w:rFonts w:ascii="Times New Roman" w:hAnsi="Times New Roman" w:cs="Times New Roman"/>
            <w:lang w:val="en-GB"/>
          </w:rPr>
          <w:delText xml:space="preserve">heir </w:delText>
        </w:r>
      </w:del>
      <w:r w:rsidR="000A6B71" w:rsidRPr="00BA3945">
        <w:rPr>
          <w:rFonts w:ascii="Times New Roman" w:hAnsi="Times New Roman" w:cs="Times New Roman"/>
          <w:lang w:val="en-GB"/>
        </w:rPr>
        <w:t>narrative</w:t>
      </w:r>
      <w:ins w:id="1092" w:author="Kathryn Burns" w:date="2020-11-16T12:03:00Z">
        <w:r w:rsidR="00A334D9">
          <w:rPr>
            <w:rFonts w:ascii="Times New Roman" w:hAnsi="Times New Roman" w:cs="Times New Roman"/>
            <w:lang w:val="en-GB"/>
          </w:rPr>
          <w:t>s</w:t>
        </w:r>
      </w:ins>
      <w:r w:rsidR="000A6B71" w:rsidRPr="00A334D9">
        <w:rPr>
          <w:rFonts w:ascii="Times New Roman" w:hAnsi="Times New Roman" w:cs="Times New Roman"/>
          <w:lang w:val="en-GB"/>
        </w:rPr>
        <w:t>.</w:t>
      </w:r>
      <w:commentRangeStart w:id="1093"/>
      <w:r w:rsidR="000A6B71" w:rsidRPr="004F4292">
        <w:rPr>
          <w:rFonts w:ascii="Times New Roman" w:hAnsi="Times New Roman" w:cs="Times New Roman"/>
          <w:lang w:val="en-GB"/>
        </w:rPr>
        <w:t xml:space="preserve"> </w:t>
      </w:r>
      <w:commentRangeEnd w:id="1085"/>
      <w:commentRangeEnd w:id="1093"/>
      <w:r w:rsidR="002809F0">
        <w:rPr>
          <w:rStyle w:val="CommentReference"/>
        </w:rPr>
        <w:commentReference w:id="1093"/>
      </w:r>
      <w:r w:rsidR="00986628">
        <w:rPr>
          <w:rStyle w:val="CommentReference"/>
        </w:rPr>
        <w:commentReference w:id="1085"/>
      </w:r>
      <w:commentRangeEnd w:id="1087"/>
      <w:r w:rsidR="00EA5F78">
        <w:rPr>
          <w:rStyle w:val="CommentReference"/>
        </w:rPr>
        <w:commentReference w:id="1087"/>
      </w:r>
      <w:ins w:id="1094" w:author="Kathryn Burns" w:date="2020-11-16T12:04:00Z">
        <w:r w:rsidR="002809F0">
          <w:rPr>
            <w:rFonts w:ascii="Times New Roman" w:hAnsi="Times New Roman" w:cs="Times New Roman"/>
            <w:lang w:val="en-GB"/>
          </w:rPr>
          <w:t xml:space="preserve">As mentioned above, </w:t>
        </w:r>
      </w:ins>
      <w:del w:id="1095" w:author="Kathryn Burns" w:date="2020-11-16T12:03:00Z">
        <w:r w:rsidR="000A6B71" w:rsidRPr="004F4292" w:rsidDel="002809F0">
          <w:rPr>
            <w:rFonts w:ascii="Times New Roman" w:hAnsi="Times New Roman" w:cs="Times New Roman"/>
            <w:lang w:val="en-GB"/>
          </w:rPr>
          <w:delText>The country they live in</w:delText>
        </w:r>
      </w:del>
      <w:del w:id="1096" w:author="Kathryn Burns" w:date="2020-11-16T11:55:00Z">
        <w:r w:rsidR="000A6B71" w:rsidRPr="004F4292" w:rsidDel="00BA3945">
          <w:rPr>
            <w:rFonts w:ascii="Times New Roman" w:hAnsi="Times New Roman" w:cs="Times New Roman"/>
            <w:lang w:val="en-GB"/>
          </w:rPr>
          <w:delText>,</w:delText>
        </w:r>
      </w:del>
      <w:del w:id="1097" w:author="Kathryn Burns" w:date="2020-11-16T12:03:00Z">
        <w:r w:rsidR="000A6B71" w:rsidRPr="004F4292" w:rsidDel="002809F0">
          <w:rPr>
            <w:rFonts w:ascii="Times New Roman" w:hAnsi="Times New Roman" w:cs="Times New Roman"/>
            <w:lang w:val="en-GB"/>
          </w:rPr>
          <w:delText xml:space="preserve"> greatly influences </w:delText>
        </w:r>
        <w:r w:rsidR="00E87D9D" w:rsidRPr="004F4292" w:rsidDel="002809F0">
          <w:rPr>
            <w:rFonts w:ascii="Times New Roman" w:hAnsi="Times New Roman" w:cs="Times New Roman"/>
            <w:lang w:val="en-GB"/>
          </w:rPr>
          <w:delText xml:space="preserve">what they consider normal. </w:delText>
        </w:r>
      </w:del>
      <w:del w:id="1098" w:author="Kathryn Burns" w:date="2020-11-16T12:04:00Z">
        <w:r w:rsidR="00E87D9D" w:rsidRPr="004F4292" w:rsidDel="002809F0">
          <w:rPr>
            <w:rFonts w:ascii="Times New Roman" w:hAnsi="Times New Roman" w:cs="Times New Roman"/>
            <w:lang w:val="en-GB"/>
          </w:rPr>
          <w:delText>I</w:delText>
        </w:r>
      </w:del>
      <w:ins w:id="1099" w:author="Kathryn Burns" w:date="2020-11-16T12:04:00Z">
        <w:r w:rsidR="002809F0">
          <w:rPr>
            <w:rFonts w:ascii="Times New Roman" w:hAnsi="Times New Roman" w:cs="Times New Roman"/>
            <w:lang w:val="en-GB"/>
          </w:rPr>
          <w:t>it is considered normal i</w:t>
        </w:r>
      </w:ins>
      <w:r w:rsidR="00E87D9D" w:rsidRPr="004F4292">
        <w:rPr>
          <w:rFonts w:ascii="Times New Roman" w:hAnsi="Times New Roman" w:cs="Times New Roman"/>
          <w:lang w:val="en-GB"/>
        </w:rPr>
        <w:t xml:space="preserve">n the Netherlands </w:t>
      </w:r>
      <w:del w:id="1100" w:author="Kathryn Burns" w:date="2020-11-16T12:04:00Z">
        <w:r w:rsidR="00E87D9D" w:rsidRPr="004F4292" w:rsidDel="002809F0">
          <w:rPr>
            <w:rFonts w:ascii="Times New Roman" w:hAnsi="Times New Roman" w:cs="Times New Roman"/>
            <w:lang w:val="en-GB"/>
          </w:rPr>
          <w:delText>it is considered normal that</w:delText>
        </w:r>
      </w:del>
      <w:ins w:id="1101" w:author="Kathryn Burns" w:date="2020-11-16T12:04:00Z">
        <w:r w:rsidR="002809F0">
          <w:rPr>
            <w:rFonts w:ascii="Times New Roman" w:hAnsi="Times New Roman" w:cs="Times New Roman"/>
            <w:lang w:val="en-GB"/>
          </w:rPr>
          <w:t>for</w:t>
        </w:r>
      </w:ins>
      <w:r w:rsidR="00E87D9D" w:rsidRPr="004F4292">
        <w:rPr>
          <w:rFonts w:ascii="Times New Roman" w:hAnsi="Times New Roman" w:cs="Times New Roman"/>
          <w:lang w:val="en-GB"/>
        </w:rPr>
        <w:t xml:space="preserve"> children </w:t>
      </w:r>
      <w:del w:id="1102" w:author="Kathryn Burns" w:date="2020-11-16T12:04:00Z">
        <w:r w:rsidR="00E87D9D" w:rsidRPr="004F4292" w:rsidDel="002809F0">
          <w:rPr>
            <w:rFonts w:ascii="Times New Roman" w:hAnsi="Times New Roman" w:cs="Times New Roman"/>
            <w:lang w:val="en-GB"/>
          </w:rPr>
          <w:delText xml:space="preserve">are </w:delText>
        </w:r>
      </w:del>
      <w:ins w:id="1103" w:author="Kathryn Burns" w:date="2020-11-16T12:04:00Z">
        <w:r w:rsidR="002809F0">
          <w:rPr>
            <w:rFonts w:ascii="Times New Roman" w:hAnsi="Times New Roman" w:cs="Times New Roman"/>
            <w:lang w:val="en-GB"/>
          </w:rPr>
          <w:t>to be</w:t>
        </w:r>
        <w:r w:rsidR="002809F0" w:rsidRPr="004F4292">
          <w:rPr>
            <w:rFonts w:ascii="Times New Roman" w:hAnsi="Times New Roman" w:cs="Times New Roman"/>
            <w:lang w:val="en-GB"/>
          </w:rPr>
          <w:t xml:space="preserve"> </w:t>
        </w:r>
      </w:ins>
      <w:r w:rsidR="00E87D9D" w:rsidRPr="004F4292">
        <w:rPr>
          <w:rFonts w:ascii="Times New Roman" w:hAnsi="Times New Roman" w:cs="Times New Roman"/>
          <w:lang w:val="en-GB"/>
        </w:rPr>
        <w:t xml:space="preserve">cared for by their parents and </w:t>
      </w:r>
      <w:del w:id="1104" w:author="Kathryn Burns" w:date="2020-11-16T12:04:00Z">
        <w:r w:rsidR="00E87D9D" w:rsidRPr="004F4292" w:rsidDel="002809F0">
          <w:rPr>
            <w:rFonts w:ascii="Times New Roman" w:hAnsi="Times New Roman" w:cs="Times New Roman"/>
            <w:lang w:val="en-GB"/>
          </w:rPr>
          <w:delText>are</w:delText>
        </w:r>
      </w:del>
      <w:del w:id="1105" w:author="Kathryn Burns" w:date="2020-11-16T12:05:00Z">
        <w:r w:rsidR="00E87D9D" w:rsidRPr="004F4292" w:rsidDel="005F1103">
          <w:rPr>
            <w:rFonts w:ascii="Times New Roman" w:hAnsi="Times New Roman" w:cs="Times New Roman"/>
            <w:lang w:val="en-GB"/>
          </w:rPr>
          <w:delText xml:space="preserve"> </w:delText>
        </w:r>
      </w:del>
      <w:r w:rsidR="00E87D9D" w:rsidRPr="004F4292">
        <w:rPr>
          <w:rFonts w:ascii="Times New Roman" w:hAnsi="Times New Roman" w:cs="Times New Roman"/>
          <w:lang w:val="en-GB"/>
        </w:rPr>
        <w:t xml:space="preserve">raised to live independent lives. </w:t>
      </w:r>
      <w:r w:rsidR="00D5639A" w:rsidRPr="004F4292">
        <w:rPr>
          <w:rFonts w:ascii="Times New Roman" w:hAnsi="Times New Roman" w:cs="Times New Roman"/>
          <w:lang w:val="en-GB"/>
        </w:rPr>
        <w:t>When</w:t>
      </w:r>
      <w:del w:id="1106" w:author="Kathryn Burns" w:date="2020-11-16T12:05:00Z">
        <w:r w:rsidR="00D5639A" w:rsidRPr="004F4292" w:rsidDel="005F1103">
          <w:rPr>
            <w:rFonts w:ascii="Times New Roman" w:hAnsi="Times New Roman" w:cs="Times New Roman"/>
            <w:lang w:val="en-GB"/>
          </w:rPr>
          <w:delText xml:space="preserve"> the</w:delText>
        </w:r>
      </w:del>
      <w:r w:rsidR="00D5639A" w:rsidRPr="004F4292">
        <w:rPr>
          <w:rFonts w:ascii="Times New Roman" w:hAnsi="Times New Roman" w:cs="Times New Roman"/>
          <w:lang w:val="en-GB"/>
        </w:rPr>
        <w:t xml:space="preserve"> children express that they have lost their parent </w:t>
      </w:r>
      <w:del w:id="1107" w:author="Kathryn Burns" w:date="2020-11-16T12:05:00Z">
        <w:r w:rsidR="00D5639A" w:rsidRPr="004F4292" w:rsidDel="005F1103">
          <w:rPr>
            <w:rFonts w:ascii="Times New Roman" w:hAnsi="Times New Roman" w:cs="Times New Roman"/>
            <w:lang w:val="en-GB"/>
          </w:rPr>
          <w:delText xml:space="preserve">although </w:delText>
        </w:r>
      </w:del>
      <w:ins w:id="1108" w:author="Kathryn Burns" w:date="2020-11-16T12:05:00Z">
        <w:r w:rsidR="005F1103">
          <w:rPr>
            <w:rFonts w:ascii="Times New Roman" w:hAnsi="Times New Roman" w:cs="Times New Roman"/>
            <w:lang w:val="en-GB"/>
          </w:rPr>
          <w:t>while</w:t>
        </w:r>
        <w:r w:rsidR="005F1103" w:rsidRPr="004F4292">
          <w:rPr>
            <w:rFonts w:ascii="Times New Roman" w:hAnsi="Times New Roman" w:cs="Times New Roman"/>
            <w:lang w:val="en-GB"/>
          </w:rPr>
          <w:t xml:space="preserve"> </w:t>
        </w:r>
      </w:ins>
      <w:r w:rsidR="00D5639A" w:rsidRPr="004F4292">
        <w:rPr>
          <w:rFonts w:ascii="Times New Roman" w:hAnsi="Times New Roman" w:cs="Times New Roman"/>
          <w:lang w:val="en-GB"/>
        </w:rPr>
        <w:t xml:space="preserve">the parent is still alive, they </w:t>
      </w:r>
      <w:ins w:id="1109" w:author="Kathryn Burns" w:date="2020-11-16T12:05:00Z">
        <w:r w:rsidR="005F1103">
          <w:rPr>
            <w:rFonts w:ascii="Times New Roman" w:hAnsi="Times New Roman" w:cs="Times New Roman"/>
            <w:lang w:val="en-GB"/>
          </w:rPr>
          <w:t xml:space="preserve">are </w:t>
        </w:r>
      </w:ins>
      <w:r w:rsidR="00D5639A" w:rsidRPr="004F4292">
        <w:rPr>
          <w:rFonts w:ascii="Times New Roman" w:hAnsi="Times New Roman" w:cs="Times New Roman"/>
          <w:lang w:val="en-GB"/>
        </w:rPr>
        <w:t>describ</w:t>
      </w:r>
      <w:ins w:id="1110" w:author="Kathryn Burns" w:date="2020-11-16T12:05:00Z">
        <w:r w:rsidR="005F1103">
          <w:rPr>
            <w:rFonts w:ascii="Times New Roman" w:hAnsi="Times New Roman" w:cs="Times New Roman"/>
            <w:lang w:val="en-GB"/>
          </w:rPr>
          <w:t>ing</w:t>
        </w:r>
        <w:r w:rsidR="0027162B">
          <w:rPr>
            <w:rFonts w:ascii="Times New Roman" w:hAnsi="Times New Roman" w:cs="Times New Roman"/>
            <w:lang w:val="en-GB"/>
          </w:rPr>
          <w:t xml:space="preserve"> not the biological but</w:t>
        </w:r>
      </w:ins>
      <w:del w:id="1111" w:author="Kathryn Burns" w:date="2020-11-16T12:05:00Z">
        <w:r w:rsidR="00D5639A" w:rsidRPr="004F4292" w:rsidDel="005F1103">
          <w:rPr>
            <w:rFonts w:ascii="Times New Roman" w:hAnsi="Times New Roman" w:cs="Times New Roman"/>
            <w:lang w:val="en-GB"/>
          </w:rPr>
          <w:delText>e</w:delText>
        </w:r>
      </w:del>
      <w:r w:rsidR="00D5639A" w:rsidRPr="004F4292">
        <w:rPr>
          <w:rFonts w:ascii="Times New Roman" w:hAnsi="Times New Roman" w:cs="Times New Roman"/>
          <w:lang w:val="en-GB"/>
        </w:rPr>
        <w:t xml:space="preserve"> the social death of their parent. </w:t>
      </w:r>
      <w:del w:id="1112" w:author="Kathryn Burns" w:date="2020-11-16T12:06:00Z">
        <w:r w:rsidR="00D5639A" w:rsidRPr="004F4292" w:rsidDel="0027162B">
          <w:rPr>
            <w:rFonts w:ascii="Times New Roman" w:hAnsi="Times New Roman" w:cs="Times New Roman"/>
            <w:lang w:val="en-GB"/>
          </w:rPr>
          <w:delText xml:space="preserve">Biologically the parent is still alive, but socially he or she is already dead </w:delText>
        </w:r>
      </w:del>
      <w:r w:rsidR="00D5639A" w:rsidRPr="004F4292">
        <w:rPr>
          <w:rFonts w:ascii="Times New Roman" w:hAnsi="Times New Roman" w:cs="Times New Roman"/>
          <w:lang w:val="en-GB"/>
        </w:rPr>
        <w:t xml:space="preserve">(Glaser and Strauss 1966: 108, in Sweeting and Gilhooly 1997: 94). </w:t>
      </w:r>
      <w:r w:rsidR="007A66D7" w:rsidRPr="004F4292">
        <w:rPr>
          <w:rFonts w:ascii="Times New Roman" w:hAnsi="Times New Roman" w:cs="Times New Roman"/>
          <w:lang w:val="en-GB"/>
        </w:rPr>
        <w:t xml:space="preserve">In other words, the parent is no longer able </w:t>
      </w:r>
      <w:r w:rsidR="00D5639A" w:rsidRPr="004F4292">
        <w:rPr>
          <w:rFonts w:ascii="Times New Roman" w:hAnsi="Times New Roman" w:cs="Times New Roman"/>
          <w:lang w:val="en-GB"/>
        </w:rPr>
        <w:t xml:space="preserve">to fulfil </w:t>
      </w:r>
      <w:ins w:id="1113" w:author="Kathryn Burns" w:date="2020-11-16T12:06:00Z">
        <w:r w:rsidR="0027162B">
          <w:rPr>
            <w:rFonts w:ascii="Times New Roman" w:hAnsi="Times New Roman" w:cs="Times New Roman"/>
            <w:lang w:val="en-GB"/>
          </w:rPr>
          <w:t>their</w:t>
        </w:r>
      </w:ins>
      <w:del w:id="1114" w:author="Kathryn Burns" w:date="2020-11-16T12:06:00Z">
        <w:r w:rsidR="00D5639A" w:rsidRPr="004F4292" w:rsidDel="0027162B">
          <w:rPr>
            <w:rFonts w:ascii="Times New Roman" w:hAnsi="Times New Roman" w:cs="Times New Roman"/>
            <w:lang w:val="en-GB"/>
          </w:rPr>
          <w:delText>a</w:delText>
        </w:r>
      </w:del>
      <w:r w:rsidR="00D5639A" w:rsidRPr="004F4292">
        <w:rPr>
          <w:rFonts w:ascii="Times New Roman" w:hAnsi="Times New Roman" w:cs="Times New Roman"/>
          <w:lang w:val="en-GB"/>
        </w:rPr>
        <w:t xml:space="preserve"> culturally </w:t>
      </w:r>
      <w:ins w:id="1115" w:author="Kathryn Burns" w:date="2020-11-16T12:07:00Z">
        <w:r w:rsidR="008B71C2">
          <w:rPr>
            <w:rFonts w:ascii="Times New Roman" w:hAnsi="Times New Roman" w:cs="Times New Roman"/>
            <w:lang w:val="en-GB"/>
          </w:rPr>
          <w:t>pres</w:t>
        </w:r>
      </w:ins>
      <w:del w:id="1116" w:author="Kathryn Burns" w:date="2020-11-16T12:07:00Z">
        <w:r w:rsidR="00D5639A" w:rsidRPr="004F4292" w:rsidDel="008B71C2">
          <w:rPr>
            <w:rFonts w:ascii="Times New Roman" w:hAnsi="Times New Roman" w:cs="Times New Roman"/>
            <w:lang w:val="en-GB"/>
          </w:rPr>
          <w:delText>as</w:delText>
        </w:r>
      </w:del>
      <w:r w:rsidR="00D5639A" w:rsidRPr="004F4292">
        <w:rPr>
          <w:rFonts w:ascii="Times New Roman" w:hAnsi="Times New Roman" w:cs="Times New Roman"/>
          <w:lang w:val="en-GB"/>
        </w:rPr>
        <w:t>cribed role.</w:t>
      </w:r>
      <w:ins w:id="1117" w:author="Kathryn Burns" w:date="2020-11-16T12:07:00Z">
        <w:r w:rsidR="008B71C2">
          <w:rPr>
            <w:rFonts w:ascii="Times New Roman" w:hAnsi="Times New Roman" w:cs="Times New Roman"/>
            <w:lang w:val="en-GB"/>
          </w:rPr>
          <w:t xml:space="preserve"> </w:t>
        </w:r>
      </w:ins>
      <w:commentRangeStart w:id="1118"/>
      <w:ins w:id="1119" w:author="Kathryn Burns" w:date="2020-11-16T12:08:00Z">
        <w:r w:rsidR="00A05F97">
          <w:rPr>
            <w:rFonts w:ascii="Times New Roman" w:hAnsi="Times New Roman" w:cs="Times New Roman"/>
            <w:lang w:val="en-GB"/>
          </w:rPr>
          <w:t>The extent to which this role is fulfilled</w:t>
        </w:r>
        <w:r w:rsidR="00CC634D">
          <w:rPr>
            <w:rFonts w:ascii="Times New Roman" w:hAnsi="Times New Roman" w:cs="Times New Roman"/>
            <w:lang w:val="en-GB"/>
          </w:rPr>
          <w:t xml:space="preserve"> and the strength of the parenting is defined within this cultural context, but can vary considerably across individual understanding.</w:t>
        </w:r>
      </w:ins>
      <w:del w:id="1120" w:author="Kathryn Burns" w:date="2020-11-16T12:08:00Z">
        <w:r w:rsidR="00D5639A" w:rsidRPr="004F4292" w:rsidDel="00CC634D">
          <w:rPr>
            <w:rFonts w:ascii="Times New Roman" w:hAnsi="Times New Roman" w:cs="Times New Roman"/>
            <w:lang w:val="en-GB"/>
          </w:rPr>
          <w:delText xml:space="preserve"> </w:delText>
        </w:r>
        <w:r w:rsidR="00443ECC" w:rsidRPr="004F4292" w:rsidDel="00CC634D">
          <w:rPr>
            <w:rFonts w:ascii="Times New Roman" w:hAnsi="Times New Roman" w:cs="Times New Roman"/>
            <w:lang w:val="en-GB"/>
          </w:rPr>
          <w:delText>How this role is fulfilled</w:delText>
        </w:r>
        <w:r w:rsidR="00264ED5" w:rsidRPr="004F4292" w:rsidDel="00CC634D">
          <w:rPr>
            <w:rFonts w:ascii="Times New Roman" w:hAnsi="Times New Roman" w:cs="Times New Roman"/>
            <w:lang w:val="en-GB"/>
          </w:rPr>
          <w:delText xml:space="preserve"> and how good parenting is defined </w:delText>
        </w:r>
        <w:r w:rsidR="009A51BE" w:rsidRPr="004F4292" w:rsidDel="00CC634D">
          <w:rPr>
            <w:rFonts w:ascii="Times New Roman" w:hAnsi="Times New Roman" w:cs="Times New Roman"/>
            <w:lang w:val="en-GB"/>
          </w:rPr>
          <w:delText>can be described generally, but there can be large individual differences.</w:delText>
        </w:r>
      </w:del>
      <w:r w:rsidR="009A51BE" w:rsidRPr="004F4292">
        <w:rPr>
          <w:rFonts w:ascii="Times New Roman" w:hAnsi="Times New Roman" w:cs="Times New Roman"/>
          <w:lang w:val="en-GB"/>
        </w:rPr>
        <w:t xml:space="preserve"> </w:t>
      </w:r>
      <w:commentRangeEnd w:id="1118"/>
      <w:r w:rsidR="00CC634D">
        <w:rPr>
          <w:rStyle w:val="CommentReference"/>
        </w:rPr>
        <w:commentReference w:id="1118"/>
      </w:r>
      <w:ins w:id="1121" w:author="Kathryn Burns" w:date="2020-11-16T12:09:00Z">
        <w:r w:rsidR="00275630">
          <w:rPr>
            <w:rFonts w:ascii="Times New Roman" w:hAnsi="Times New Roman" w:cs="Times New Roman"/>
            <w:lang w:val="en-GB"/>
          </w:rPr>
          <w:t>This</w:t>
        </w:r>
      </w:ins>
      <w:del w:id="1122" w:author="Kathryn Burns" w:date="2020-11-16T12:09:00Z">
        <w:r w:rsidR="009A51BE" w:rsidRPr="004F4292" w:rsidDel="00275630">
          <w:rPr>
            <w:rFonts w:ascii="Times New Roman" w:hAnsi="Times New Roman" w:cs="Times New Roman"/>
            <w:lang w:val="en-GB"/>
          </w:rPr>
          <w:delText>What</w:delText>
        </w:r>
      </w:del>
      <w:r w:rsidR="009A51BE" w:rsidRPr="004F4292">
        <w:rPr>
          <w:rFonts w:ascii="Times New Roman" w:hAnsi="Times New Roman" w:cs="Times New Roman"/>
          <w:lang w:val="en-GB"/>
        </w:rPr>
        <w:t xml:space="preserve"> </w:t>
      </w:r>
      <w:ins w:id="1123" w:author="Kathryn Burns" w:date="2020-11-16T12:09:00Z">
        <w:r w:rsidR="007C2DE7">
          <w:rPr>
            <w:rFonts w:ascii="Times New Roman" w:hAnsi="Times New Roman" w:cs="Times New Roman"/>
            <w:lang w:val="en-GB"/>
          </w:rPr>
          <w:t>point is important to the present discussion because it</w:t>
        </w:r>
      </w:ins>
      <w:ins w:id="1124" w:author="Kathryn Burns" w:date="2020-11-16T12:10:00Z">
        <w:r w:rsidR="007C2DE7">
          <w:rPr>
            <w:rFonts w:ascii="Times New Roman" w:hAnsi="Times New Roman" w:cs="Times New Roman"/>
            <w:lang w:val="en-GB"/>
          </w:rPr>
          <w:t xml:space="preserve"> underlines </w:t>
        </w:r>
      </w:ins>
      <w:del w:id="1125" w:author="Kathryn Burns" w:date="2020-11-16T12:09:00Z">
        <w:r w:rsidR="009A51BE" w:rsidRPr="004F4292" w:rsidDel="007C2DE7">
          <w:rPr>
            <w:rFonts w:ascii="Times New Roman" w:hAnsi="Times New Roman" w:cs="Times New Roman"/>
            <w:lang w:val="en-GB"/>
          </w:rPr>
          <w:delText>is important h</w:delText>
        </w:r>
        <w:r w:rsidR="009A51BE" w:rsidRPr="004F4292" w:rsidDel="00275630">
          <w:rPr>
            <w:rFonts w:ascii="Times New Roman" w:hAnsi="Times New Roman" w:cs="Times New Roman"/>
            <w:lang w:val="en-GB"/>
          </w:rPr>
          <w:delText>ere</w:delText>
        </w:r>
      </w:del>
      <w:del w:id="1126" w:author="Kathryn Burns" w:date="2020-11-16T12:10:00Z">
        <w:r w:rsidR="009A51BE" w:rsidRPr="004F4292" w:rsidDel="007C2DE7">
          <w:rPr>
            <w:rFonts w:ascii="Times New Roman" w:hAnsi="Times New Roman" w:cs="Times New Roman"/>
            <w:lang w:val="en-GB"/>
          </w:rPr>
          <w:delText xml:space="preserve"> is </w:delText>
        </w:r>
      </w:del>
      <w:r w:rsidR="009A51BE" w:rsidRPr="004F4292">
        <w:rPr>
          <w:rFonts w:ascii="Times New Roman" w:hAnsi="Times New Roman" w:cs="Times New Roman"/>
          <w:lang w:val="en-GB"/>
        </w:rPr>
        <w:t>that the impact of</w:t>
      </w:r>
      <w:del w:id="1127" w:author="Kathryn Burns" w:date="2020-11-16T12:10:00Z">
        <w:r w:rsidR="009A51BE" w:rsidRPr="004F4292" w:rsidDel="007C2DE7">
          <w:rPr>
            <w:rFonts w:ascii="Times New Roman" w:hAnsi="Times New Roman" w:cs="Times New Roman"/>
            <w:lang w:val="en-GB"/>
          </w:rPr>
          <w:delText xml:space="preserve"> the</w:delText>
        </w:r>
      </w:del>
      <w:r w:rsidR="009A51BE" w:rsidRPr="004F4292">
        <w:rPr>
          <w:rFonts w:ascii="Times New Roman" w:hAnsi="Times New Roman" w:cs="Times New Roman"/>
          <w:lang w:val="en-GB"/>
        </w:rPr>
        <w:t xml:space="preserve"> early-onset dementia </w:t>
      </w:r>
      <w:ins w:id="1128" w:author="Kathryn Burns" w:date="2020-11-16T12:10:00Z">
        <w:r w:rsidR="007C2DE7">
          <w:rPr>
            <w:rFonts w:ascii="Times New Roman" w:hAnsi="Times New Roman" w:cs="Times New Roman"/>
            <w:lang w:val="en-GB"/>
          </w:rPr>
          <w:t>in</w:t>
        </w:r>
      </w:ins>
      <w:del w:id="1129" w:author="Kathryn Burns" w:date="2020-11-16T12:10:00Z">
        <w:r w:rsidR="009A51BE" w:rsidRPr="004F4292" w:rsidDel="007C2DE7">
          <w:rPr>
            <w:rFonts w:ascii="Times New Roman" w:hAnsi="Times New Roman" w:cs="Times New Roman"/>
            <w:lang w:val="en-GB"/>
          </w:rPr>
          <w:delText>of</w:delText>
        </w:r>
      </w:del>
      <w:r w:rsidR="009A51BE" w:rsidRPr="004F4292">
        <w:rPr>
          <w:rFonts w:ascii="Times New Roman" w:hAnsi="Times New Roman" w:cs="Times New Roman"/>
          <w:lang w:val="en-GB"/>
        </w:rPr>
        <w:t xml:space="preserve"> a parent is experienced differently depending on the</w:t>
      </w:r>
      <w:ins w:id="1130" w:author="Kathryn Burns" w:date="2020-11-16T12:10:00Z">
        <w:r w:rsidR="007C2DE7">
          <w:rPr>
            <w:rFonts w:ascii="Times New Roman" w:hAnsi="Times New Roman" w:cs="Times New Roman"/>
            <w:lang w:val="en-GB"/>
          </w:rPr>
          <w:t xml:space="preserve"> parent-child</w:t>
        </w:r>
      </w:ins>
      <w:r w:rsidR="009A51BE" w:rsidRPr="004F4292">
        <w:rPr>
          <w:rFonts w:ascii="Times New Roman" w:hAnsi="Times New Roman" w:cs="Times New Roman"/>
          <w:lang w:val="en-GB"/>
        </w:rPr>
        <w:t xml:space="preserve"> relationship. </w:t>
      </w:r>
      <w:ins w:id="1131" w:author="Kathryn Burns" w:date="2020-11-16T12:10:00Z">
        <w:r w:rsidR="007C2DE7">
          <w:rPr>
            <w:rFonts w:ascii="Times New Roman" w:hAnsi="Times New Roman" w:cs="Times New Roman"/>
            <w:lang w:val="en-GB"/>
          </w:rPr>
          <w:t>For example, i</w:t>
        </w:r>
      </w:ins>
      <w:del w:id="1132" w:author="Kathryn Burns" w:date="2020-11-16T12:10:00Z">
        <w:r w:rsidR="009A51BE" w:rsidRPr="004F4292" w:rsidDel="007C2DE7">
          <w:rPr>
            <w:rFonts w:ascii="Times New Roman" w:hAnsi="Times New Roman" w:cs="Times New Roman"/>
            <w:lang w:val="en-GB"/>
          </w:rPr>
          <w:delText>I</w:delText>
        </w:r>
      </w:del>
      <w:r w:rsidR="009A51BE" w:rsidRPr="004F4292">
        <w:rPr>
          <w:rFonts w:ascii="Times New Roman" w:hAnsi="Times New Roman" w:cs="Times New Roman"/>
          <w:lang w:val="en-GB"/>
        </w:rPr>
        <w:t xml:space="preserve">f </w:t>
      </w:r>
      <w:ins w:id="1133" w:author="Kathryn Burns" w:date="2020-11-16T12:10:00Z">
        <w:r w:rsidR="007C2DE7">
          <w:rPr>
            <w:rFonts w:ascii="Times New Roman" w:hAnsi="Times New Roman" w:cs="Times New Roman"/>
            <w:lang w:val="en-GB"/>
          </w:rPr>
          <w:t xml:space="preserve">a child’s </w:t>
        </w:r>
      </w:ins>
      <w:del w:id="1134" w:author="Kathryn Burns" w:date="2020-11-16T12:10:00Z">
        <w:r w:rsidR="009A51BE" w:rsidRPr="004F4292" w:rsidDel="007C2DE7">
          <w:rPr>
            <w:rFonts w:ascii="Times New Roman" w:hAnsi="Times New Roman" w:cs="Times New Roman"/>
            <w:lang w:val="en-GB"/>
          </w:rPr>
          <w:delText xml:space="preserve">the </w:delText>
        </w:r>
      </w:del>
      <w:r w:rsidR="009A51BE" w:rsidRPr="004F4292">
        <w:rPr>
          <w:rFonts w:ascii="Times New Roman" w:hAnsi="Times New Roman" w:cs="Times New Roman"/>
          <w:lang w:val="en-GB"/>
        </w:rPr>
        <w:t>relationship to the</w:t>
      </w:r>
      <w:ins w:id="1135" w:author="Kathryn Burns" w:date="2020-11-16T12:10:00Z">
        <w:r w:rsidR="007C2DE7">
          <w:rPr>
            <w:rFonts w:ascii="Times New Roman" w:hAnsi="Times New Roman" w:cs="Times New Roman"/>
            <w:lang w:val="en-GB"/>
          </w:rPr>
          <w:t>ir</w:t>
        </w:r>
      </w:ins>
      <w:r w:rsidR="009A51BE" w:rsidRPr="004F4292">
        <w:rPr>
          <w:rFonts w:ascii="Times New Roman" w:hAnsi="Times New Roman" w:cs="Times New Roman"/>
          <w:lang w:val="en-GB"/>
        </w:rPr>
        <w:t xml:space="preserve"> parent is characterized predominately by physical contact and proximity</w:t>
      </w:r>
      <w:ins w:id="1136" w:author="Kathryn Burns" w:date="2020-11-16T12:10:00Z">
        <w:r w:rsidR="007C2DE7">
          <w:rPr>
            <w:rFonts w:ascii="Times New Roman" w:hAnsi="Times New Roman" w:cs="Times New Roman"/>
            <w:lang w:val="en-GB"/>
          </w:rPr>
          <w:t>,</w:t>
        </w:r>
      </w:ins>
      <w:r w:rsidR="009A51BE" w:rsidRPr="004F4292">
        <w:rPr>
          <w:rFonts w:ascii="Times New Roman" w:hAnsi="Times New Roman" w:cs="Times New Roman"/>
          <w:lang w:val="en-GB"/>
        </w:rPr>
        <w:t xml:space="preserve"> the impact of the disease </w:t>
      </w:r>
      <w:ins w:id="1137" w:author="Kathryn Burns" w:date="2020-11-16T12:10:00Z">
        <w:r w:rsidR="007C2DE7">
          <w:rPr>
            <w:rFonts w:ascii="Times New Roman" w:hAnsi="Times New Roman" w:cs="Times New Roman"/>
            <w:lang w:val="en-GB"/>
          </w:rPr>
          <w:t>will be</w:t>
        </w:r>
      </w:ins>
      <w:del w:id="1138" w:author="Kathryn Burns" w:date="2020-11-16T12:10:00Z">
        <w:r w:rsidR="009A51BE" w:rsidRPr="004F4292" w:rsidDel="007C2DE7">
          <w:rPr>
            <w:rFonts w:ascii="Times New Roman" w:hAnsi="Times New Roman" w:cs="Times New Roman"/>
            <w:lang w:val="en-GB"/>
          </w:rPr>
          <w:delText>is</w:delText>
        </w:r>
      </w:del>
      <w:r w:rsidR="009A51BE" w:rsidRPr="004F4292">
        <w:rPr>
          <w:rFonts w:ascii="Times New Roman" w:hAnsi="Times New Roman" w:cs="Times New Roman"/>
          <w:lang w:val="en-GB"/>
        </w:rPr>
        <w:t xml:space="preserve"> different than if </w:t>
      </w:r>
      <w:ins w:id="1139" w:author="Kathryn Burns" w:date="2020-11-16T12:10:00Z">
        <w:r w:rsidR="007C2DE7">
          <w:rPr>
            <w:rFonts w:ascii="Times New Roman" w:hAnsi="Times New Roman" w:cs="Times New Roman"/>
            <w:lang w:val="en-GB"/>
          </w:rPr>
          <w:t>the relati</w:t>
        </w:r>
      </w:ins>
      <w:ins w:id="1140" w:author="Kathryn Burns" w:date="2020-11-16T12:11:00Z">
        <w:r w:rsidR="007C2DE7">
          <w:rPr>
            <w:rFonts w:ascii="Times New Roman" w:hAnsi="Times New Roman" w:cs="Times New Roman"/>
            <w:lang w:val="en-GB"/>
          </w:rPr>
          <w:t>onship</w:t>
        </w:r>
      </w:ins>
      <w:del w:id="1141" w:author="Kathryn Burns" w:date="2020-11-16T12:10:00Z">
        <w:r w:rsidR="009A51BE" w:rsidRPr="004F4292" w:rsidDel="007C2DE7">
          <w:rPr>
            <w:rFonts w:ascii="Times New Roman" w:hAnsi="Times New Roman" w:cs="Times New Roman"/>
            <w:lang w:val="en-GB"/>
          </w:rPr>
          <w:delText>it</w:delText>
        </w:r>
      </w:del>
      <w:r w:rsidR="009A51BE" w:rsidRPr="004F4292">
        <w:rPr>
          <w:rFonts w:ascii="Times New Roman" w:hAnsi="Times New Roman" w:cs="Times New Roman"/>
          <w:lang w:val="en-GB"/>
        </w:rPr>
        <w:t xml:space="preserve"> is based mainly on verbal exchange. </w:t>
      </w:r>
      <w:commentRangeStart w:id="1142"/>
      <w:del w:id="1143" w:author="Kathryn Burns" w:date="2020-11-16T12:11:00Z">
        <w:r w:rsidR="009A51BE" w:rsidRPr="004F4292" w:rsidDel="000140BE">
          <w:rPr>
            <w:rFonts w:ascii="Times New Roman" w:hAnsi="Times New Roman" w:cs="Times New Roman"/>
            <w:lang w:val="en-GB"/>
          </w:rPr>
          <w:delText>Hence, a child who enjoys to cuddle with the parent on the couch</w:delText>
        </w:r>
        <w:r w:rsidR="00134B0F" w:rsidRPr="004F4292" w:rsidDel="000140BE">
          <w:rPr>
            <w:rFonts w:ascii="Times New Roman" w:hAnsi="Times New Roman" w:cs="Times New Roman"/>
            <w:lang w:val="en-GB"/>
          </w:rPr>
          <w:delText xml:space="preserve"> and is still able to do that in spite of the illness</w:delText>
        </w:r>
        <w:r w:rsidR="009A51BE" w:rsidRPr="004F4292" w:rsidDel="000140BE">
          <w:rPr>
            <w:rFonts w:ascii="Times New Roman" w:hAnsi="Times New Roman" w:cs="Times New Roman"/>
            <w:lang w:val="en-GB"/>
          </w:rPr>
          <w:delText xml:space="preserve">, </w:delText>
        </w:r>
        <w:r w:rsidR="00134B0F" w:rsidRPr="004F4292" w:rsidDel="000140BE">
          <w:rPr>
            <w:rFonts w:ascii="Times New Roman" w:hAnsi="Times New Roman" w:cs="Times New Roman"/>
            <w:lang w:val="en-GB"/>
          </w:rPr>
          <w:delText xml:space="preserve">describes the illness differently than a child who bonded with the parent through </w:delText>
        </w:r>
        <w:r w:rsidR="00E0745E" w:rsidRPr="004F4292" w:rsidDel="000140BE">
          <w:rPr>
            <w:rFonts w:ascii="Times New Roman" w:hAnsi="Times New Roman" w:cs="Times New Roman"/>
            <w:lang w:val="en-GB"/>
          </w:rPr>
          <w:delText>talking</w:delText>
        </w:r>
      </w:del>
      <w:commentRangeEnd w:id="1142"/>
      <w:r w:rsidR="000140BE">
        <w:rPr>
          <w:rStyle w:val="CommentReference"/>
        </w:rPr>
        <w:commentReference w:id="1142"/>
      </w:r>
      <w:del w:id="1144" w:author="Kathryn Burns" w:date="2020-11-16T12:11:00Z">
        <w:r w:rsidR="00E0745E" w:rsidRPr="004F4292" w:rsidDel="000140BE">
          <w:rPr>
            <w:rFonts w:ascii="Times New Roman" w:hAnsi="Times New Roman" w:cs="Times New Roman"/>
            <w:lang w:val="en-GB"/>
          </w:rPr>
          <w:delText>.</w:delText>
        </w:r>
      </w:del>
      <w:del w:id="1145" w:author="Kathryn Burns" w:date="2020-11-14T23:04:00Z">
        <w:r w:rsidR="00E0745E" w:rsidRPr="004F4292" w:rsidDel="00361785">
          <w:rPr>
            <w:rFonts w:ascii="Times New Roman" w:hAnsi="Times New Roman" w:cs="Times New Roman"/>
            <w:lang w:val="en-GB"/>
          </w:rPr>
          <w:delText xml:space="preserve"> </w:delText>
        </w:r>
        <w:r w:rsidR="00134B0F" w:rsidRPr="004F4292" w:rsidDel="00361785">
          <w:rPr>
            <w:rFonts w:ascii="Times New Roman" w:hAnsi="Times New Roman" w:cs="Times New Roman"/>
            <w:lang w:val="en-GB"/>
          </w:rPr>
          <w:delText xml:space="preserve"> </w:delText>
        </w:r>
      </w:del>
    </w:p>
    <w:p w14:paraId="2F71E0E8" w14:textId="2BC6B605" w:rsidR="00555002" w:rsidRPr="004F4292" w:rsidRDefault="000A6B71" w:rsidP="00C447F0">
      <w:pPr>
        <w:spacing w:line="360" w:lineRule="auto"/>
        <w:ind w:firstLine="708"/>
        <w:jc w:val="both"/>
        <w:rPr>
          <w:rFonts w:ascii="Times New Roman" w:hAnsi="Times New Roman" w:cs="Times New Roman"/>
          <w:lang w:val="en-GB"/>
        </w:rPr>
      </w:pPr>
      <w:commentRangeStart w:id="1146"/>
      <w:r w:rsidRPr="004F4292">
        <w:rPr>
          <w:rFonts w:ascii="Times New Roman" w:hAnsi="Times New Roman" w:cs="Times New Roman"/>
          <w:lang w:val="en-GB"/>
        </w:rPr>
        <w:lastRenderedPageBreak/>
        <w:t>In recent years</w:t>
      </w:r>
      <w:commentRangeEnd w:id="1146"/>
      <w:r w:rsidR="00DA3FE7">
        <w:rPr>
          <w:rStyle w:val="CommentReference"/>
        </w:rPr>
        <w:commentReference w:id="1146"/>
      </w:r>
      <w:r w:rsidRPr="004F4292">
        <w:rPr>
          <w:rFonts w:ascii="Times New Roman" w:hAnsi="Times New Roman" w:cs="Times New Roman"/>
          <w:lang w:val="en-GB"/>
        </w:rPr>
        <w:t xml:space="preserve">, the Netherlands </w:t>
      </w:r>
      <w:ins w:id="1147" w:author="Kathryn Burns" w:date="2020-11-16T12:15:00Z">
        <w:r w:rsidR="00344FCD">
          <w:rPr>
            <w:rFonts w:ascii="Times New Roman" w:hAnsi="Times New Roman" w:cs="Times New Roman"/>
            <w:lang w:val="en-GB"/>
          </w:rPr>
          <w:t>has</w:t>
        </w:r>
      </w:ins>
      <w:del w:id="1148" w:author="Kathryn Burns" w:date="2020-11-16T12:14:00Z">
        <w:r w:rsidRPr="004F4292" w:rsidDel="00344FCD">
          <w:rPr>
            <w:rFonts w:ascii="Times New Roman" w:hAnsi="Times New Roman" w:cs="Times New Roman"/>
            <w:lang w:val="en-GB"/>
          </w:rPr>
          <w:delText>saw</w:delText>
        </w:r>
      </w:del>
      <w:r w:rsidRPr="004F4292">
        <w:rPr>
          <w:rFonts w:ascii="Times New Roman" w:hAnsi="Times New Roman" w:cs="Times New Roman"/>
          <w:lang w:val="en-GB"/>
        </w:rPr>
        <w:t xml:space="preserve"> a shift from a welfare state</w:t>
      </w:r>
      <w:ins w:id="1149" w:author="Kathryn Burns" w:date="2020-11-16T12:15:00Z">
        <w:r w:rsidR="006B093B">
          <w:rPr>
            <w:rFonts w:ascii="Times New Roman" w:hAnsi="Times New Roman" w:cs="Times New Roman"/>
            <w:lang w:val="en-GB"/>
          </w:rPr>
          <w:t xml:space="preserve"> model—</w:t>
        </w:r>
      </w:ins>
      <w:del w:id="1150" w:author="Kathryn Burns" w:date="2020-11-16T12:15:00Z">
        <w:r w:rsidRPr="004F4292" w:rsidDel="006B093B">
          <w:rPr>
            <w:rFonts w:ascii="Times New Roman" w:hAnsi="Times New Roman" w:cs="Times New Roman"/>
            <w:lang w:val="en-GB"/>
          </w:rPr>
          <w:delText xml:space="preserve"> </w:delText>
        </w:r>
      </w:del>
      <w:r w:rsidRPr="004F4292">
        <w:rPr>
          <w:rFonts w:ascii="Times New Roman" w:hAnsi="Times New Roman" w:cs="Times New Roman"/>
          <w:lang w:val="en-GB"/>
        </w:rPr>
        <w:t xml:space="preserve">in which it was normal </w:t>
      </w:r>
      <w:ins w:id="1151" w:author="Kathryn Burns" w:date="2020-11-16T12:15:00Z">
        <w:r w:rsidR="006B093B">
          <w:rPr>
            <w:rFonts w:ascii="Times New Roman" w:hAnsi="Times New Roman" w:cs="Times New Roman"/>
            <w:lang w:val="en-GB"/>
          </w:rPr>
          <w:t xml:space="preserve">for </w:t>
        </w:r>
      </w:ins>
      <w:del w:id="1152" w:author="Kathryn Burns" w:date="2020-11-16T12:15:00Z">
        <w:r w:rsidRPr="004F4292" w:rsidDel="006B093B">
          <w:rPr>
            <w:rFonts w:ascii="Times New Roman" w:hAnsi="Times New Roman" w:cs="Times New Roman"/>
            <w:lang w:val="en-GB"/>
          </w:rPr>
          <w:delText xml:space="preserve">that </w:delText>
        </w:r>
      </w:del>
      <w:r w:rsidRPr="004F4292">
        <w:rPr>
          <w:rFonts w:ascii="Times New Roman" w:hAnsi="Times New Roman" w:cs="Times New Roman"/>
          <w:lang w:val="en-GB"/>
        </w:rPr>
        <w:t>old</w:t>
      </w:r>
      <w:ins w:id="1153" w:author="Kathryn Burns" w:date="2020-11-16T12:15:00Z">
        <w:r w:rsidR="006B093B">
          <w:rPr>
            <w:rFonts w:ascii="Times New Roman" w:hAnsi="Times New Roman" w:cs="Times New Roman"/>
            <w:lang w:val="en-GB"/>
          </w:rPr>
          <w:t>er</w:t>
        </w:r>
      </w:ins>
      <w:r w:rsidRPr="004F4292">
        <w:rPr>
          <w:rFonts w:ascii="Times New Roman" w:hAnsi="Times New Roman" w:cs="Times New Roman"/>
          <w:lang w:val="en-GB"/>
        </w:rPr>
        <w:t xml:space="preserve"> people </w:t>
      </w:r>
      <w:ins w:id="1154" w:author="Kathryn Burns" w:date="2020-11-16T12:15:00Z">
        <w:r w:rsidR="006B093B">
          <w:rPr>
            <w:rFonts w:ascii="Times New Roman" w:hAnsi="Times New Roman" w:cs="Times New Roman"/>
            <w:lang w:val="en-GB"/>
          </w:rPr>
          <w:t xml:space="preserve">to be </w:t>
        </w:r>
      </w:ins>
      <w:r w:rsidRPr="004F4292">
        <w:rPr>
          <w:rFonts w:ascii="Times New Roman" w:hAnsi="Times New Roman" w:cs="Times New Roman"/>
          <w:lang w:val="en-GB"/>
        </w:rPr>
        <w:t>moved into a home for the elderly</w:t>
      </w:r>
      <w:ins w:id="1155" w:author="Kathryn Burns" w:date="2020-11-16T12:15:00Z">
        <w:r w:rsidR="00342F61">
          <w:rPr>
            <w:rFonts w:ascii="Times New Roman" w:hAnsi="Times New Roman" w:cs="Times New Roman"/>
            <w:lang w:val="en-GB"/>
          </w:rPr>
          <w:t>—</w:t>
        </w:r>
      </w:ins>
      <w:del w:id="1156" w:author="Kathryn Burns" w:date="2020-11-16T12:15:00Z">
        <w:r w:rsidRPr="004F4292" w:rsidDel="00342F61">
          <w:rPr>
            <w:rFonts w:ascii="Times New Roman" w:hAnsi="Times New Roman" w:cs="Times New Roman"/>
            <w:lang w:val="en-GB"/>
          </w:rPr>
          <w:delText xml:space="preserve"> </w:delText>
        </w:r>
      </w:del>
      <w:r w:rsidRPr="004F4292">
        <w:rPr>
          <w:rFonts w:ascii="Times New Roman" w:hAnsi="Times New Roman" w:cs="Times New Roman"/>
          <w:lang w:val="en-GB"/>
        </w:rPr>
        <w:t>to a participation society</w:t>
      </w:r>
      <w:ins w:id="1157" w:author="Kathryn Burns" w:date="2020-11-16T12:15:00Z">
        <w:r w:rsidR="006B093B">
          <w:rPr>
            <w:rFonts w:ascii="Times New Roman" w:hAnsi="Times New Roman" w:cs="Times New Roman"/>
            <w:lang w:val="en-GB"/>
          </w:rPr>
          <w:t>,</w:t>
        </w:r>
      </w:ins>
      <w:r w:rsidRPr="004F4292">
        <w:rPr>
          <w:rFonts w:ascii="Times New Roman" w:hAnsi="Times New Roman" w:cs="Times New Roman"/>
          <w:lang w:val="en-GB"/>
        </w:rPr>
        <w:t xml:space="preserve"> in which family members and neighbours are expected to care for the sick and elderly (Da </w:t>
      </w:r>
      <w:proofErr w:type="spellStart"/>
      <w:r w:rsidRPr="004F4292">
        <w:rPr>
          <w:rFonts w:ascii="Times New Roman" w:hAnsi="Times New Roman" w:cs="Times New Roman"/>
          <w:lang w:val="en-GB"/>
        </w:rPr>
        <w:t>Roit</w:t>
      </w:r>
      <w:proofErr w:type="spellEnd"/>
      <w:r w:rsidRPr="004F4292">
        <w:rPr>
          <w:rFonts w:ascii="Times New Roman" w:hAnsi="Times New Roman" w:cs="Times New Roman"/>
          <w:lang w:val="en-GB"/>
        </w:rPr>
        <w:t xml:space="preserve"> and de Klerk 2014; </w:t>
      </w:r>
      <w:proofErr w:type="spellStart"/>
      <w:r w:rsidRPr="004F4292">
        <w:rPr>
          <w:rFonts w:ascii="Times New Roman" w:hAnsi="Times New Roman" w:cs="Times New Roman"/>
          <w:lang w:val="en-GB"/>
        </w:rPr>
        <w:t>Vollenberg</w:t>
      </w:r>
      <w:proofErr w:type="spellEnd"/>
      <w:r w:rsidRPr="004F4292">
        <w:rPr>
          <w:rFonts w:ascii="Times New Roman" w:hAnsi="Times New Roman" w:cs="Times New Roman"/>
          <w:lang w:val="en-GB"/>
        </w:rPr>
        <w:t xml:space="preserve">, Schalk, and Merks-Van </w:t>
      </w:r>
      <w:proofErr w:type="spellStart"/>
      <w:r w:rsidRPr="004F4292">
        <w:rPr>
          <w:rFonts w:ascii="Times New Roman" w:hAnsi="Times New Roman" w:cs="Times New Roman"/>
          <w:lang w:val="en-GB"/>
        </w:rPr>
        <w:t>Brunschot</w:t>
      </w:r>
      <w:proofErr w:type="spellEnd"/>
      <w:r w:rsidRPr="004F4292">
        <w:rPr>
          <w:rFonts w:ascii="Times New Roman" w:hAnsi="Times New Roman" w:cs="Times New Roman"/>
          <w:lang w:val="en-GB"/>
        </w:rPr>
        <w:t xml:space="preserve"> 2013).</w:t>
      </w:r>
      <w:r w:rsidR="00555002" w:rsidRPr="004F4292">
        <w:rPr>
          <w:rFonts w:ascii="Times New Roman" w:hAnsi="Times New Roman" w:cs="Times New Roman"/>
          <w:lang w:val="en-GB"/>
        </w:rPr>
        <w:t xml:space="preserve"> </w:t>
      </w:r>
      <w:proofErr w:type="gramStart"/>
      <w:r w:rsidR="00555002" w:rsidRPr="004F4292">
        <w:rPr>
          <w:rFonts w:ascii="Times New Roman" w:hAnsi="Times New Roman" w:cs="Times New Roman"/>
          <w:lang w:val="en-GB"/>
        </w:rPr>
        <w:t>In spite of</w:t>
      </w:r>
      <w:proofErr w:type="gramEnd"/>
      <w:r w:rsidR="00555002" w:rsidRPr="004F4292">
        <w:rPr>
          <w:rFonts w:ascii="Times New Roman" w:hAnsi="Times New Roman" w:cs="Times New Roman"/>
          <w:lang w:val="en-GB"/>
        </w:rPr>
        <w:t xml:space="preserve"> this shift, the ideal is</w:t>
      </w:r>
      <w:ins w:id="1158" w:author="Kathryn Burns" w:date="2020-11-16T12:16:00Z">
        <w:r w:rsidR="00342F61">
          <w:rPr>
            <w:rFonts w:ascii="Times New Roman" w:hAnsi="Times New Roman" w:cs="Times New Roman"/>
            <w:lang w:val="en-GB"/>
          </w:rPr>
          <w:t xml:space="preserve"> still</w:t>
        </w:r>
      </w:ins>
      <w:r w:rsidR="00555002" w:rsidRPr="004F4292">
        <w:rPr>
          <w:rFonts w:ascii="Times New Roman" w:hAnsi="Times New Roman" w:cs="Times New Roman"/>
          <w:lang w:val="en-GB"/>
        </w:rPr>
        <w:t xml:space="preserve"> that children should have a carefree childhood and youth</w:t>
      </w:r>
      <w:r w:rsidR="00D41D06" w:rsidRPr="004F4292">
        <w:rPr>
          <w:rFonts w:ascii="Times New Roman" w:hAnsi="Times New Roman" w:cs="Times New Roman"/>
          <w:lang w:val="en-GB"/>
        </w:rPr>
        <w:t xml:space="preserve"> (Hall &amp; Sikes 2020)</w:t>
      </w:r>
      <w:del w:id="1159" w:author="Kathryn Burns" w:date="2020-11-16T12:16:00Z">
        <w:r w:rsidR="00555002" w:rsidRPr="004F4292" w:rsidDel="00342F61">
          <w:rPr>
            <w:rFonts w:ascii="Times New Roman" w:hAnsi="Times New Roman" w:cs="Times New Roman"/>
            <w:lang w:val="en-GB"/>
          </w:rPr>
          <w:delText>,</w:delText>
        </w:r>
      </w:del>
      <w:r w:rsidR="00555002" w:rsidRPr="004F4292">
        <w:rPr>
          <w:rFonts w:ascii="Times New Roman" w:hAnsi="Times New Roman" w:cs="Times New Roman"/>
          <w:lang w:val="en-GB"/>
        </w:rPr>
        <w:t xml:space="preserve"> in which they should not carry too much responsibility and should not be confronted with too much burden. Thus</w:t>
      </w:r>
      <w:r w:rsidR="007A7108" w:rsidRPr="004F4292">
        <w:rPr>
          <w:rFonts w:ascii="Times New Roman" w:hAnsi="Times New Roman" w:cs="Times New Roman"/>
          <w:lang w:val="en-GB"/>
        </w:rPr>
        <w:t>,</w:t>
      </w:r>
      <w:r w:rsidR="00555002" w:rsidRPr="004F4292">
        <w:rPr>
          <w:rFonts w:ascii="Times New Roman" w:hAnsi="Times New Roman" w:cs="Times New Roman"/>
          <w:lang w:val="en-GB"/>
        </w:rPr>
        <w:t xml:space="preserve"> </w:t>
      </w:r>
      <w:r w:rsidR="008F3E67" w:rsidRPr="004F4292">
        <w:rPr>
          <w:rFonts w:ascii="Times New Roman" w:hAnsi="Times New Roman" w:cs="Times New Roman"/>
          <w:lang w:val="en-GB"/>
        </w:rPr>
        <w:t xml:space="preserve">overall, </w:t>
      </w:r>
      <w:r w:rsidR="00555002" w:rsidRPr="004F4292">
        <w:rPr>
          <w:rFonts w:ascii="Times New Roman" w:hAnsi="Times New Roman" w:cs="Times New Roman"/>
          <w:lang w:val="en-GB"/>
        </w:rPr>
        <w:t xml:space="preserve">the children I interviewed felt that </w:t>
      </w:r>
      <w:r w:rsidR="007A7108" w:rsidRPr="004F4292">
        <w:rPr>
          <w:rFonts w:ascii="Times New Roman" w:hAnsi="Times New Roman" w:cs="Times New Roman"/>
          <w:lang w:val="en-GB"/>
        </w:rPr>
        <w:t xml:space="preserve">it was not normal that they were burdened and restricted by their parent’s illness. </w:t>
      </w:r>
    </w:p>
    <w:p w14:paraId="2A3B4A50" w14:textId="49B99175" w:rsidR="005C5011" w:rsidRPr="004F4292" w:rsidRDefault="00243CBA" w:rsidP="0033506F">
      <w:pPr>
        <w:spacing w:line="360" w:lineRule="auto"/>
        <w:ind w:firstLine="708"/>
        <w:jc w:val="both"/>
        <w:rPr>
          <w:rFonts w:ascii="Times New Roman" w:hAnsi="Times New Roman" w:cs="Times New Roman"/>
          <w:lang w:val="en-GB"/>
        </w:rPr>
      </w:pPr>
      <w:commentRangeStart w:id="1160"/>
      <w:r w:rsidRPr="004F4292">
        <w:rPr>
          <w:rFonts w:ascii="Times New Roman" w:hAnsi="Times New Roman" w:cs="Times New Roman"/>
          <w:lang w:val="en-GB"/>
        </w:rPr>
        <w:t>Next to these larger structures</w:t>
      </w:r>
      <w:ins w:id="1161" w:author="Kathryn Burns" w:date="2020-11-16T12:17:00Z">
        <w:r w:rsidR="002B3273">
          <w:rPr>
            <w:rFonts w:ascii="Times New Roman" w:hAnsi="Times New Roman" w:cs="Times New Roman"/>
            <w:lang w:val="en-GB"/>
          </w:rPr>
          <w:t xml:space="preserve"> </w:t>
        </w:r>
      </w:ins>
      <w:del w:id="1162" w:author="Kathryn Burns" w:date="2020-11-16T12:17:00Z">
        <w:r w:rsidRPr="004F4292" w:rsidDel="002B3273">
          <w:rPr>
            <w:rFonts w:ascii="Times New Roman" w:hAnsi="Times New Roman" w:cs="Times New Roman"/>
            <w:lang w:val="en-GB"/>
          </w:rPr>
          <w:delText xml:space="preserve">, </w:delText>
        </w:r>
      </w:del>
      <w:r w:rsidRPr="004F4292">
        <w:rPr>
          <w:rFonts w:ascii="Times New Roman" w:hAnsi="Times New Roman" w:cs="Times New Roman"/>
          <w:lang w:val="en-GB"/>
        </w:rPr>
        <w:t>such as how the health care system is set up,</w:t>
      </w:r>
      <w:del w:id="1163" w:author="Kathryn Burns" w:date="2020-11-16T12:17:00Z">
        <w:r w:rsidRPr="004F4292" w:rsidDel="0032416F">
          <w:rPr>
            <w:rFonts w:ascii="Times New Roman" w:hAnsi="Times New Roman" w:cs="Times New Roman"/>
            <w:lang w:val="en-GB"/>
          </w:rPr>
          <w:delText xml:space="preserve"> </w:delText>
        </w:r>
        <w:r w:rsidR="00FB3892" w:rsidRPr="004F4292" w:rsidDel="0032416F">
          <w:rPr>
            <w:rFonts w:ascii="Times New Roman" w:hAnsi="Times New Roman" w:cs="Times New Roman"/>
            <w:lang w:val="en-GB"/>
          </w:rPr>
          <w:delText>the</w:delText>
        </w:r>
      </w:del>
      <w:r w:rsidR="00FB3892" w:rsidRPr="004F4292">
        <w:rPr>
          <w:rFonts w:ascii="Times New Roman" w:hAnsi="Times New Roman" w:cs="Times New Roman"/>
          <w:lang w:val="en-GB"/>
        </w:rPr>
        <w:t xml:space="preserve"> narratives on dementia</w:t>
      </w:r>
      <w:ins w:id="1164" w:author="Kathryn Burns" w:date="2020-11-16T12:17:00Z">
        <w:r w:rsidR="0032416F">
          <w:rPr>
            <w:rFonts w:ascii="Times New Roman" w:hAnsi="Times New Roman" w:cs="Times New Roman"/>
            <w:lang w:val="en-GB"/>
          </w:rPr>
          <w:t xml:space="preserve"> also </w:t>
        </w:r>
      </w:ins>
      <w:del w:id="1165" w:author="Kathryn Burns" w:date="2020-11-16T12:17:00Z">
        <w:r w:rsidR="00FB3892" w:rsidRPr="004F4292" w:rsidDel="0032416F">
          <w:rPr>
            <w:rFonts w:ascii="Times New Roman" w:hAnsi="Times New Roman" w:cs="Times New Roman"/>
            <w:lang w:val="en-GB"/>
          </w:rPr>
          <w:delText xml:space="preserve">, can </w:delText>
        </w:r>
      </w:del>
      <w:r w:rsidR="00FB3892" w:rsidRPr="004F4292">
        <w:rPr>
          <w:rFonts w:ascii="Times New Roman" w:hAnsi="Times New Roman" w:cs="Times New Roman"/>
          <w:lang w:val="en-GB"/>
        </w:rPr>
        <w:t xml:space="preserve">shape how </w:t>
      </w:r>
      <w:del w:id="1166" w:author="Kathryn Burns" w:date="2020-11-16T12:17:00Z">
        <w:r w:rsidR="00FB3892" w:rsidRPr="004F4292" w:rsidDel="0032416F">
          <w:rPr>
            <w:rFonts w:ascii="Times New Roman" w:hAnsi="Times New Roman" w:cs="Times New Roman"/>
            <w:lang w:val="en-GB"/>
          </w:rPr>
          <w:delText xml:space="preserve">the </w:delText>
        </w:r>
      </w:del>
      <w:r w:rsidR="00FB3892" w:rsidRPr="004F4292">
        <w:rPr>
          <w:rFonts w:ascii="Times New Roman" w:hAnsi="Times New Roman" w:cs="Times New Roman"/>
          <w:lang w:val="en-GB"/>
        </w:rPr>
        <w:t>children experience the illness of their parent</w:t>
      </w:r>
      <w:r w:rsidR="005C5011" w:rsidRPr="004F4292">
        <w:rPr>
          <w:rFonts w:ascii="Times New Roman" w:hAnsi="Times New Roman" w:cs="Times New Roman"/>
          <w:lang w:val="en-GB"/>
        </w:rPr>
        <w:t xml:space="preserve">. Moreover, these larger dementia narratives can provide a reference for anyone talking about dementia. </w:t>
      </w:r>
      <w:commentRangeEnd w:id="1160"/>
      <w:r w:rsidR="0032416F">
        <w:rPr>
          <w:rStyle w:val="CommentReference"/>
        </w:rPr>
        <w:commentReference w:id="1160"/>
      </w:r>
      <w:ins w:id="1167" w:author="Kathryn Burns" w:date="2020-11-16T12:23:00Z">
        <w:r w:rsidR="00EB34D8">
          <w:rPr>
            <w:rFonts w:ascii="Times New Roman" w:hAnsi="Times New Roman" w:cs="Times New Roman"/>
            <w:lang w:val="en-GB"/>
          </w:rPr>
          <w:t>Across cultures,</w:t>
        </w:r>
      </w:ins>
      <w:del w:id="1168" w:author="Kathryn Burns" w:date="2020-11-16T12:23:00Z">
        <w:r w:rsidR="00530FA8" w:rsidRPr="004F4292" w:rsidDel="00EB34D8">
          <w:rPr>
            <w:rFonts w:ascii="Times New Roman" w:hAnsi="Times New Roman" w:cs="Times New Roman"/>
            <w:lang w:val="en-GB"/>
          </w:rPr>
          <w:delText>Cross-culturally</w:delText>
        </w:r>
      </w:del>
      <w:r w:rsidR="00530FA8" w:rsidRPr="004F4292">
        <w:rPr>
          <w:rFonts w:ascii="Times New Roman" w:hAnsi="Times New Roman" w:cs="Times New Roman"/>
          <w:lang w:val="en-GB"/>
        </w:rPr>
        <w:t xml:space="preserve"> dementia </w:t>
      </w:r>
      <w:del w:id="1169" w:author="Kathryn Burns" w:date="2020-11-16T12:23:00Z">
        <w:r w:rsidR="00530FA8" w:rsidRPr="004F4292" w:rsidDel="00EB34D8">
          <w:rPr>
            <w:rFonts w:ascii="Times New Roman" w:hAnsi="Times New Roman" w:cs="Times New Roman"/>
            <w:lang w:val="en-GB"/>
          </w:rPr>
          <w:delText xml:space="preserve">is </w:delText>
        </w:r>
      </w:del>
      <w:ins w:id="1170" w:author="Kathryn Burns" w:date="2020-11-16T12:23:00Z">
        <w:r w:rsidR="00EB34D8">
          <w:rPr>
            <w:rFonts w:ascii="Times New Roman" w:hAnsi="Times New Roman" w:cs="Times New Roman"/>
            <w:lang w:val="en-GB"/>
          </w:rPr>
          <w:t>can be</w:t>
        </w:r>
        <w:r w:rsidR="00EB34D8" w:rsidRPr="004F4292">
          <w:rPr>
            <w:rFonts w:ascii="Times New Roman" w:hAnsi="Times New Roman" w:cs="Times New Roman"/>
            <w:lang w:val="en-GB"/>
          </w:rPr>
          <w:t xml:space="preserve"> </w:t>
        </w:r>
        <w:r w:rsidR="00990F37">
          <w:rPr>
            <w:rFonts w:ascii="Times New Roman" w:hAnsi="Times New Roman" w:cs="Times New Roman"/>
            <w:lang w:val="en-GB"/>
          </w:rPr>
          <w:t>seen</w:t>
        </w:r>
        <w:r w:rsidR="00EB34D8">
          <w:rPr>
            <w:rFonts w:ascii="Times New Roman" w:hAnsi="Times New Roman" w:cs="Times New Roman"/>
            <w:lang w:val="en-GB"/>
          </w:rPr>
          <w:t xml:space="preserve"> </w:t>
        </w:r>
      </w:ins>
      <w:r w:rsidR="00530FA8" w:rsidRPr="004F4292">
        <w:rPr>
          <w:rFonts w:ascii="Times New Roman" w:hAnsi="Times New Roman" w:cs="Times New Roman"/>
          <w:lang w:val="en-GB"/>
        </w:rPr>
        <w:t>either</w:t>
      </w:r>
      <w:del w:id="1171" w:author="Kathryn Burns" w:date="2020-11-16T12:23:00Z">
        <w:r w:rsidR="00530FA8" w:rsidRPr="004F4292" w:rsidDel="00EB34D8">
          <w:rPr>
            <w:rFonts w:ascii="Times New Roman" w:hAnsi="Times New Roman" w:cs="Times New Roman"/>
            <w:lang w:val="en-GB"/>
          </w:rPr>
          <w:delText xml:space="preserve"> seen</w:delText>
        </w:r>
      </w:del>
      <w:r w:rsidR="00530FA8" w:rsidRPr="004F4292">
        <w:rPr>
          <w:rFonts w:ascii="Times New Roman" w:hAnsi="Times New Roman" w:cs="Times New Roman"/>
          <w:lang w:val="en-GB"/>
        </w:rPr>
        <w:t xml:space="preserve"> as a natural part of the ageing process or</w:t>
      </w:r>
      <w:ins w:id="1172" w:author="Kathryn Burns" w:date="2020-11-16T12:23:00Z">
        <w:r w:rsidR="00EB34D8">
          <w:rPr>
            <w:rFonts w:ascii="Times New Roman" w:hAnsi="Times New Roman" w:cs="Times New Roman"/>
            <w:lang w:val="en-GB"/>
          </w:rPr>
          <w:t xml:space="preserve"> as</w:t>
        </w:r>
      </w:ins>
      <w:r w:rsidR="00530FA8" w:rsidRPr="004F4292">
        <w:rPr>
          <w:rFonts w:ascii="Times New Roman" w:hAnsi="Times New Roman" w:cs="Times New Roman"/>
          <w:lang w:val="en-GB"/>
        </w:rPr>
        <w:t xml:space="preserve"> the result of a brain disease (Hillman &amp; Latimer 2017: 1). </w:t>
      </w:r>
      <w:r w:rsidR="00DB41CF" w:rsidRPr="004F4292">
        <w:rPr>
          <w:rFonts w:ascii="Times New Roman" w:hAnsi="Times New Roman" w:cs="Times New Roman"/>
          <w:lang w:val="en-GB"/>
        </w:rPr>
        <w:t>Within the Western world</w:t>
      </w:r>
      <w:ins w:id="1173" w:author="Kathryn Burns" w:date="2020-11-16T12:24:00Z">
        <w:r w:rsidR="006F54A5">
          <w:rPr>
            <w:rFonts w:ascii="Times New Roman" w:hAnsi="Times New Roman" w:cs="Times New Roman"/>
            <w:lang w:val="en-GB"/>
          </w:rPr>
          <w:t>,</w:t>
        </w:r>
      </w:ins>
      <w:r w:rsidR="00DB41CF" w:rsidRPr="004F4292">
        <w:rPr>
          <w:rFonts w:ascii="Times New Roman" w:hAnsi="Times New Roman" w:cs="Times New Roman"/>
          <w:lang w:val="en-GB"/>
        </w:rPr>
        <w:t xml:space="preserve"> dementia is approached in two contrasting ways. </w:t>
      </w:r>
      <w:r w:rsidR="00D56F61" w:rsidRPr="004F4292">
        <w:rPr>
          <w:rFonts w:ascii="Times New Roman" w:hAnsi="Times New Roman" w:cs="Times New Roman"/>
          <w:lang w:val="en-GB"/>
        </w:rPr>
        <w:t>On the one hand, c</w:t>
      </w:r>
      <w:r w:rsidR="005C5011" w:rsidRPr="004F4292">
        <w:rPr>
          <w:rFonts w:ascii="Times New Roman" w:hAnsi="Times New Roman" w:cs="Times New Roman"/>
          <w:lang w:val="en-GB"/>
        </w:rPr>
        <w:t>ultural narratives on dementia often describe dementia as a terrifying disease</w:t>
      </w:r>
      <w:r w:rsidR="00C24EF1" w:rsidRPr="004F4292">
        <w:rPr>
          <w:rFonts w:ascii="Times New Roman" w:hAnsi="Times New Roman" w:cs="Times New Roman"/>
          <w:lang w:val="en-GB"/>
        </w:rPr>
        <w:t xml:space="preserve">. </w:t>
      </w:r>
      <w:r w:rsidR="007C7DD1" w:rsidRPr="004F4292">
        <w:rPr>
          <w:rFonts w:ascii="Times New Roman" w:hAnsi="Times New Roman" w:cs="Times New Roman"/>
          <w:lang w:val="en-GB"/>
        </w:rPr>
        <w:t>“</w:t>
      </w:r>
      <w:commentRangeStart w:id="1174"/>
      <w:r w:rsidR="007C7DD1" w:rsidRPr="004F4292">
        <w:rPr>
          <w:rFonts w:ascii="Times New Roman" w:hAnsi="Times New Roman" w:cs="Times New Roman"/>
          <w:lang w:val="en-GB"/>
        </w:rPr>
        <w:t>Alzheimer</w:t>
      </w:r>
      <w:commentRangeEnd w:id="1174"/>
      <w:r w:rsidR="0070129D">
        <w:rPr>
          <w:rStyle w:val="CommentReference"/>
        </w:rPr>
        <w:commentReference w:id="1174"/>
      </w:r>
      <w:r w:rsidR="007C7DD1" w:rsidRPr="004F4292">
        <w:rPr>
          <w:rFonts w:ascii="Times New Roman" w:hAnsi="Times New Roman" w:cs="Times New Roman"/>
          <w:lang w:val="en-GB"/>
        </w:rPr>
        <w:t xml:space="preserve"> disease (AD) and other Alzheimer-like dementias personify all that is most feared about growing old” (Lock in Hillman &amp; Latimer 2017: 1). </w:t>
      </w:r>
      <w:r w:rsidR="003C1FF9" w:rsidRPr="004F4292">
        <w:rPr>
          <w:rFonts w:ascii="Times New Roman" w:hAnsi="Times New Roman" w:cs="Times New Roman"/>
          <w:lang w:val="en-GB"/>
        </w:rPr>
        <w:t>Peel (2014) analysed media representations of dementia and found that dementia was represented in either catastrophic terms or in terms of individualistic recommendations to keep the illness at bay</w:t>
      </w:r>
      <w:ins w:id="1175" w:author="Kathryn Burns" w:date="2020-11-16T12:26:00Z">
        <w:r w:rsidR="006779DC">
          <w:rPr>
            <w:rFonts w:ascii="Times New Roman" w:hAnsi="Times New Roman" w:cs="Times New Roman"/>
            <w:lang w:val="en-GB"/>
          </w:rPr>
          <w:t>,</w:t>
        </w:r>
      </w:ins>
      <w:r w:rsidR="003C1FF9" w:rsidRPr="004F4292">
        <w:rPr>
          <w:rFonts w:ascii="Times New Roman" w:hAnsi="Times New Roman" w:cs="Times New Roman"/>
          <w:lang w:val="en-GB"/>
        </w:rPr>
        <w:t xml:space="preserve"> </w:t>
      </w:r>
      <w:commentRangeStart w:id="1176"/>
      <w:r w:rsidR="003C1FF9" w:rsidRPr="004F4292">
        <w:rPr>
          <w:rFonts w:ascii="Times New Roman" w:hAnsi="Times New Roman" w:cs="Times New Roman"/>
          <w:lang w:val="en-GB"/>
        </w:rPr>
        <w:t>thereby implying personal responsibility for the condition</w:t>
      </w:r>
      <w:commentRangeEnd w:id="1176"/>
      <w:r w:rsidR="00827A8B">
        <w:rPr>
          <w:rStyle w:val="CommentReference"/>
        </w:rPr>
        <w:commentReference w:id="1176"/>
      </w:r>
      <w:r w:rsidR="003C1FF9" w:rsidRPr="004F4292">
        <w:rPr>
          <w:rFonts w:ascii="Times New Roman" w:hAnsi="Times New Roman" w:cs="Times New Roman"/>
          <w:lang w:val="en-GB"/>
        </w:rPr>
        <w:t xml:space="preserve">. </w:t>
      </w:r>
      <w:ins w:id="1177" w:author="Kathryn Burns" w:date="2020-11-16T12:27:00Z">
        <w:r w:rsidR="006779DC">
          <w:rPr>
            <w:rFonts w:ascii="Times New Roman" w:hAnsi="Times New Roman" w:cs="Times New Roman"/>
            <w:lang w:val="en-GB"/>
          </w:rPr>
          <w:t>P</w:t>
        </w:r>
      </w:ins>
      <w:del w:id="1178" w:author="Kathryn Burns" w:date="2020-11-16T12:27:00Z">
        <w:r w:rsidR="003C1FF9" w:rsidRPr="004F4292" w:rsidDel="006779DC">
          <w:rPr>
            <w:rFonts w:ascii="Times New Roman" w:hAnsi="Times New Roman" w:cs="Times New Roman"/>
            <w:lang w:val="en-GB"/>
          </w:rPr>
          <w:delText>Also, p</w:delText>
        </w:r>
      </w:del>
      <w:r w:rsidR="003C1FF9" w:rsidRPr="004F4292">
        <w:rPr>
          <w:rFonts w:ascii="Times New Roman" w:hAnsi="Times New Roman" w:cs="Times New Roman"/>
          <w:lang w:val="en-GB"/>
        </w:rPr>
        <w:t xml:space="preserve">eople with Alzheimer’s Disease </w:t>
      </w:r>
      <w:ins w:id="1179" w:author="Kathryn Burns" w:date="2020-11-16T12:28:00Z">
        <w:r w:rsidR="00FB30C6">
          <w:rPr>
            <w:rFonts w:ascii="Times New Roman" w:hAnsi="Times New Roman" w:cs="Times New Roman"/>
            <w:lang w:val="en-GB"/>
          </w:rPr>
          <w:t>are</w:t>
        </w:r>
      </w:ins>
      <w:del w:id="1180" w:author="Kathryn Burns" w:date="2020-11-16T12:28:00Z">
        <w:r w:rsidR="00E0745E" w:rsidRPr="004F4292" w:rsidDel="00FB30C6">
          <w:rPr>
            <w:rFonts w:ascii="Times New Roman" w:hAnsi="Times New Roman" w:cs="Times New Roman"/>
            <w:lang w:val="en-GB"/>
          </w:rPr>
          <w:delText>were</w:delText>
        </w:r>
      </w:del>
      <w:r w:rsidR="00E0745E" w:rsidRPr="004F4292">
        <w:rPr>
          <w:rFonts w:ascii="Times New Roman" w:hAnsi="Times New Roman" w:cs="Times New Roman"/>
          <w:lang w:val="en-GB"/>
        </w:rPr>
        <w:t xml:space="preserve"> </w:t>
      </w:r>
      <w:r w:rsidR="003C1FF9" w:rsidRPr="004F4292">
        <w:rPr>
          <w:rFonts w:ascii="Times New Roman" w:hAnsi="Times New Roman" w:cs="Times New Roman"/>
          <w:lang w:val="en-GB"/>
        </w:rPr>
        <w:t>often depicted as zombies in scholarly and popular literature (</w:t>
      </w:r>
      <w:proofErr w:type="spellStart"/>
      <w:r w:rsidR="003C1FF9" w:rsidRPr="004F4292">
        <w:rPr>
          <w:rFonts w:ascii="Times New Roman" w:hAnsi="Times New Roman" w:cs="Times New Roman"/>
          <w:lang w:val="en-GB"/>
        </w:rPr>
        <w:t>Behuniak</w:t>
      </w:r>
      <w:proofErr w:type="spellEnd"/>
      <w:r w:rsidR="003C1FF9" w:rsidRPr="004F4292">
        <w:rPr>
          <w:rFonts w:ascii="Times New Roman" w:hAnsi="Times New Roman" w:cs="Times New Roman"/>
          <w:lang w:val="en-GB"/>
        </w:rPr>
        <w:t xml:space="preserve"> 2011)</w:t>
      </w:r>
      <w:ins w:id="1181" w:author="Kathryn Burns" w:date="2020-11-16T12:29:00Z">
        <w:r w:rsidR="00FB30C6">
          <w:rPr>
            <w:rFonts w:ascii="Times New Roman" w:hAnsi="Times New Roman" w:cs="Times New Roman"/>
            <w:lang w:val="en-GB"/>
          </w:rPr>
          <w:t>, such that</w:t>
        </w:r>
      </w:ins>
      <w:del w:id="1182" w:author="Kathryn Burns" w:date="2020-11-16T12:28:00Z">
        <w:r w:rsidR="003C1FF9" w:rsidRPr="004F4292" w:rsidDel="00FB30C6">
          <w:rPr>
            <w:rFonts w:ascii="Times New Roman" w:hAnsi="Times New Roman" w:cs="Times New Roman"/>
            <w:lang w:val="en-GB"/>
          </w:rPr>
          <w:delText>.</w:delText>
        </w:r>
      </w:del>
      <w:del w:id="1183" w:author="Kathryn Burns" w:date="2020-11-16T12:29:00Z">
        <w:r w:rsidR="003C1FF9" w:rsidRPr="004F4292" w:rsidDel="00FB30C6">
          <w:rPr>
            <w:rFonts w:ascii="Times New Roman" w:hAnsi="Times New Roman" w:cs="Times New Roman"/>
            <w:lang w:val="en-GB"/>
          </w:rPr>
          <w:delText xml:space="preserve"> O</w:delText>
        </w:r>
      </w:del>
      <w:ins w:id="1184" w:author="Kathryn Burns" w:date="2020-11-16T12:29:00Z">
        <w:r w:rsidR="00FB30C6">
          <w:rPr>
            <w:rFonts w:ascii="Times New Roman" w:hAnsi="Times New Roman" w:cs="Times New Roman"/>
            <w:lang w:val="en-GB"/>
          </w:rPr>
          <w:t xml:space="preserve"> o</w:t>
        </w:r>
      </w:ins>
      <w:r w:rsidR="003C1FF9" w:rsidRPr="004F4292">
        <w:rPr>
          <w:rFonts w:ascii="Times New Roman" w:hAnsi="Times New Roman" w:cs="Times New Roman"/>
          <w:lang w:val="en-GB"/>
        </w:rPr>
        <w:t xml:space="preserve">ne poll found that people fear dementia even more than death (Brooks 2011: 42, in Peel 2014: 890). </w:t>
      </w:r>
      <w:del w:id="1185" w:author="Kathryn Burns" w:date="2020-11-16T12:29:00Z">
        <w:r w:rsidR="003C1FF9" w:rsidRPr="004F4292" w:rsidDel="00FB30C6">
          <w:rPr>
            <w:rFonts w:ascii="Times New Roman" w:hAnsi="Times New Roman" w:cs="Times New Roman"/>
            <w:lang w:val="en-GB"/>
          </w:rPr>
          <w:delText>The term</w:delText>
        </w:r>
      </w:del>
      <w:ins w:id="1186" w:author="Kathryn Burns" w:date="2020-11-16T12:29:00Z">
        <w:r w:rsidR="00FB30C6">
          <w:rPr>
            <w:rFonts w:ascii="Times New Roman" w:hAnsi="Times New Roman" w:cs="Times New Roman"/>
            <w:lang w:val="en-GB"/>
          </w:rPr>
          <w:t>R</w:t>
        </w:r>
      </w:ins>
      <w:del w:id="1187" w:author="Kathryn Burns" w:date="2020-11-16T12:29:00Z">
        <w:r w:rsidR="003C1FF9" w:rsidRPr="004F4292" w:rsidDel="00FB30C6">
          <w:rPr>
            <w:rFonts w:ascii="Times New Roman" w:hAnsi="Times New Roman" w:cs="Times New Roman"/>
            <w:lang w:val="en-GB"/>
          </w:rPr>
          <w:delText xml:space="preserve"> </w:delText>
        </w:r>
      </w:del>
      <w:ins w:id="1188" w:author="Kathryn Burns" w:date="2020-11-16T12:29:00Z">
        <w:r w:rsidR="00FB30C6">
          <w:rPr>
            <w:rFonts w:ascii="Times New Roman" w:hAnsi="Times New Roman" w:cs="Times New Roman"/>
            <w:lang w:val="en-GB"/>
          </w:rPr>
          <w:t xml:space="preserve">esearchers have coined the term </w:t>
        </w:r>
      </w:ins>
      <w:r w:rsidR="003C1FF9" w:rsidRPr="004F4292">
        <w:rPr>
          <w:rFonts w:ascii="Times New Roman" w:hAnsi="Times New Roman" w:cs="Times New Roman"/>
          <w:lang w:val="en-GB"/>
        </w:rPr>
        <w:t>‘dementia worry’</w:t>
      </w:r>
      <w:ins w:id="1189" w:author="Kathryn Burns" w:date="2020-11-16T12:29:00Z">
        <w:r w:rsidR="00FB30C6">
          <w:rPr>
            <w:rFonts w:ascii="Times New Roman" w:hAnsi="Times New Roman" w:cs="Times New Roman"/>
            <w:lang w:val="en-GB"/>
          </w:rPr>
          <w:t>, finding that</w:t>
        </w:r>
      </w:ins>
      <w:del w:id="1190" w:author="Kathryn Burns" w:date="2020-11-16T12:29:00Z">
        <w:r w:rsidR="003C1FF9" w:rsidRPr="004F4292" w:rsidDel="00FB30C6">
          <w:rPr>
            <w:rFonts w:ascii="Times New Roman" w:hAnsi="Times New Roman" w:cs="Times New Roman"/>
            <w:lang w:val="en-GB"/>
          </w:rPr>
          <w:delText xml:space="preserve"> has been coined and researchers found</w:delText>
        </w:r>
      </w:del>
      <w:r w:rsidR="003C1FF9" w:rsidRPr="004F4292">
        <w:rPr>
          <w:rFonts w:ascii="Times New Roman" w:hAnsi="Times New Roman" w:cs="Times New Roman"/>
          <w:lang w:val="en-GB"/>
        </w:rPr>
        <w:t xml:space="preserve"> “there is emerging evidence that DW is a relatively widespread and probably increasing phenomenon in Western societies and that DW is at the top of all disease worries” </w:t>
      </w:r>
      <w:sdt>
        <w:sdtPr>
          <w:rPr>
            <w:rFonts w:ascii="Times New Roman" w:hAnsi="Times New Roman" w:cs="Times New Roman"/>
            <w:lang w:val="en-GB"/>
          </w:rPr>
          <w:tag w:val="993;body"/>
          <w:id w:val="-1826502583"/>
          <w:placeholder>
            <w:docPart w:val="16E03D848928AB43B528E7D7B66CFBA1"/>
          </w:placeholder>
        </w:sdtPr>
        <w:sdtEndPr/>
        <w:sdtContent>
          <w:r w:rsidR="003C1FF9" w:rsidRPr="004F4292">
            <w:rPr>
              <w:rFonts w:ascii="Times New Roman" w:eastAsia="Times New Roman" w:hAnsi="Times New Roman" w:cs="Times New Roman"/>
              <w:lang w:val="en-GB"/>
            </w:rPr>
            <w:t>(Kessler, Bowen, Baer, Froelich, &amp; Wahl, 2012: 277)</w:t>
          </w:r>
        </w:sdtContent>
      </w:sdt>
      <w:r w:rsidR="003C1FF9" w:rsidRPr="004F4292">
        <w:rPr>
          <w:rFonts w:ascii="Times New Roman" w:hAnsi="Times New Roman" w:cs="Times New Roman"/>
          <w:lang w:val="en-GB"/>
        </w:rPr>
        <w:t xml:space="preserve">. </w:t>
      </w:r>
      <w:commentRangeStart w:id="1191"/>
      <w:r w:rsidR="00D56F61" w:rsidRPr="004F4292">
        <w:rPr>
          <w:rFonts w:ascii="Times New Roman" w:hAnsi="Times New Roman" w:cs="Times New Roman"/>
          <w:lang w:val="en-GB"/>
        </w:rPr>
        <w:t xml:space="preserve">On the other hand, there are movements that focus on living well with dementia and </w:t>
      </w:r>
      <w:commentRangeStart w:id="1192"/>
      <w:r w:rsidR="00D56F61" w:rsidRPr="004F4292">
        <w:rPr>
          <w:rFonts w:ascii="Times New Roman" w:hAnsi="Times New Roman" w:cs="Times New Roman"/>
          <w:lang w:val="en-GB"/>
        </w:rPr>
        <w:t>enabling approaches</w:t>
      </w:r>
      <w:commentRangeEnd w:id="1191"/>
      <w:r w:rsidR="00023EF5">
        <w:rPr>
          <w:rStyle w:val="CommentReference"/>
        </w:rPr>
        <w:commentReference w:id="1191"/>
      </w:r>
      <w:commentRangeEnd w:id="1192"/>
      <w:r w:rsidR="00C17B22">
        <w:rPr>
          <w:rStyle w:val="CommentReference"/>
        </w:rPr>
        <w:commentReference w:id="1192"/>
      </w:r>
      <w:r w:rsidR="007570DC" w:rsidRPr="004F4292">
        <w:rPr>
          <w:rFonts w:ascii="Times New Roman" w:hAnsi="Times New Roman" w:cs="Times New Roman"/>
          <w:lang w:val="en-GB"/>
        </w:rPr>
        <w:t>, in which the master narrative centres</w:t>
      </w:r>
      <w:del w:id="1193" w:author="Kathryn Burns" w:date="2020-11-16T12:31:00Z">
        <w:r w:rsidR="007570DC" w:rsidRPr="004F4292" w:rsidDel="00C17B22">
          <w:rPr>
            <w:rFonts w:ascii="Times New Roman" w:hAnsi="Times New Roman" w:cs="Times New Roman"/>
            <w:lang w:val="en-GB"/>
          </w:rPr>
          <w:delText xml:space="preserve"> on</w:delText>
        </w:r>
      </w:del>
      <w:r w:rsidR="007570DC" w:rsidRPr="004F4292">
        <w:rPr>
          <w:rFonts w:ascii="Times New Roman" w:hAnsi="Times New Roman" w:cs="Times New Roman"/>
          <w:lang w:val="en-GB"/>
        </w:rPr>
        <w:t xml:space="preserve"> </w:t>
      </w:r>
      <w:ins w:id="1194" w:author="Kathryn Burns" w:date="2020-11-16T12:32:00Z">
        <w:r w:rsidR="00027FB2">
          <w:rPr>
            <w:rFonts w:ascii="Times New Roman" w:hAnsi="Times New Roman" w:cs="Times New Roman"/>
            <w:lang w:val="en-GB"/>
          </w:rPr>
          <w:t xml:space="preserve">around the idea that </w:t>
        </w:r>
      </w:ins>
      <w:r w:rsidR="007570DC" w:rsidRPr="004F4292">
        <w:rPr>
          <w:rFonts w:ascii="Times New Roman" w:hAnsi="Times New Roman" w:cs="Times New Roman"/>
          <w:lang w:val="en-GB"/>
        </w:rPr>
        <w:t xml:space="preserve">people with dementia </w:t>
      </w:r>
      <w:del w:id="1195" w:author="Kathryn Burns" w:date="2020-11-16T12:32:00Z">
        <w:r w:rsidR="007570DC" w:rsidRPr="004F4292" w:rsidDel="00027FB2">
          <w:rPr>
            <w:rFonts w:ascii="Times New Roman" w:hAnsi="Times New Roman" w:cs="Times New Roman"/>
            <w:lang w:val="en-GB"/>
          </w:rPr>
          <w:delText>still being</w:delText>
        </w:r>
      </w:del>
      <w:ins w:id="1196" w:author="Kathryn Burns" w:date="2020-11-16T12:32:00Z">
        <w:r w:rsidR="00027FB2">
          <w:rPr>
            <w:rFonts w:ascii="Times New Roman" w:hAnsi="Times New Roman" w:cs="Times New Roman"/>
            <w:lang w:val="en-GB"/>
          </w:rPr>
          <w:t>are still</w:t>
        </w:r>
      </w:ins>
      <w:r w:rsidR="007570DC" w:rsidRPr="004F4292">
        <w:rPr>
          <w:rFonts w:ascii="Times New Roman" w:hAnsi="Times New Roman" w:cs="Times New Roman"/>
          <w:lang w:val="en-GB"/>
        </w:rPr>
        <w:t xml:space="preserve"> the same person</w:t>
      </w:r>
      <w:r w:rsidR="00D56F61" w:rsidRPr="004F4292">
        <w:rPr>
          <w:rFonts w:ascii="Times New Roman" w:hAnsi="Times New Roman" w:cs="Times New Roman"/>
          <w:lang w:val="en-GB"/>
        </w:rPr>
        <w:t xml:space="preserve"> </w:t>
      </w:r>
      <w:ins w:id="1197" w:author="Kathryn Burns" w:date="2020-11-16T12:32:00Z">
        <w:r w:rsidR="00027FB2">
          <w:rPr>
            <w:rFonts w:ascii="Times New Roman" w:hAnsi="Times New Roman" w:cs="Times New Roman"/>
            <w:lang w:val="en-GB"/>
          </w:rPr>
          <w:t xml:space="preserve">they were before the onset of the disease </w:t>
        </w:r>
      </w:ins>
      <w:r w:rsidR="00D56F61" w:rsidRPr="004F4292">
        <w:rPr>
          <w:rFonts w:ascii="Times New Roman" w:hAnsi="Times New Roman" w:cs="Times New Roman"/>
          <w:lang w:val="en-GB"/>
        </w:rPr>
        <w:t xml:space="preserve">(Hall &amp; Sikes 2017). </w:t>
      </w:r>
      <w:commentRangeStart w:id="1198"/>
      <w:proofErr w:type="gramStart"/>
      <w:r w:rsidR="00DB41CF" w:rsidRPr="004F4292">
        <w:rPr>
          <w:rFonts w:ascii="Times New Roman" w:hAnsi="Times New Roman" w:cs="Times New Roman"/>
          <w:lang w:val="en-GB"/>
        </w:rPr>
        <w:t>In reality, the</w:t>
      </w:r>
      <w:proofErr w:type="gramEnd"/>
      <w:r w:rsidR="00DB41CF" w:rsidRPr="004F4292">
        <w:rPr>
          <w:rFonts w:ascii="Times New Roman" w:hAnsi="Times New Roman" w:cs="Times New Roman"/>
          <w:lang w:val="en-GB"/>
        </w:rPr>
        <w:t xml:space="preserve"> cultural meanings attached to dementia are very </w:t>
      </w:r>
      <w:commentRangeStart w:id="1199"/>
      <w:r w:rsidR="00DB41CF" w:rsidRPr="004F4292">
        <w:rPr>
          <w:rFonts w:ascii="Times New Roman" w:hAnsi="Times New Roman" w:cs="Times New Roman"/>
          <w:lang w:val="en-GB"/>
        </w:rPr>
        <w:t>diverse</w:t>
      </w:r>
      <w:commentRangeEnd w:id="1198"/>
      <w:r w:rsidR="00027FB2">
        <w:rPr>
          <w:rStyle w:val="CommentReference"/>
        </w:rPr>
        <w:commentReference w:id="1198"/>
      </w:r>
      <w:commentRangeEnd w:id="1199"/>
      <w:r w:rsidR="007066C1">
        <w:rPr>
          <w:rStyle w:val="CommentReference"/>
        </w:rPr>
        <w:commentReference w:id="1199"/>
      </w:r>
      <w:r w:rsidR="00DB41CF" w:rsidRPr="004F4292">
        <w:rPr>
          <w:rFonts w:ascii="Times New Roman" w:hAnsi="Times New Roman" w:cs="Times New Roman"/>
          <w:lang w:val="en-GB"/>
        </w:rPr>
        <w:t xml:space="preserve">. </w:t>
      </w:r>
      <w:commentRangeStart w:id="1200"/>
      <w:r w:rsidR="00DB41CF" w:rsidRPr="00637A40">
        <w:rPr>
          <w:rFonts w:ascii="Times New Roman" w:hAnsi="Times New Roman" w:cs="Times New Roman"/>
          <w:strike/>
          <w:lang w:val="en-GB"/>
          <w:rPrChange w:id="1201" w:author="Kathryn Burns" w:date="2020-11-16T12:35:00Z">
            <w:rPr>
              <w:rFonts w:ascii="Times New Roman" w:hAnsi="Times New Roman" w:cs="Times New Roman"/>
              <w:lang w:val="en-GB"/>
            </w:rPr>
          </w:rPrChange>
        </w:rPr>
        <w:t>“Meanings of dementia are interpreted, embodied, or resisted by people in their social context, and these processes are shaped according to their social location (gender, social class, and ethnicity) and their individual biography” (Hillman &amp; Latimer 2017: 1).</w:t>
      </w:r>
      <w:r w:rsidR="00DB41CF" w:rsidRPr="004F4292">
        <w:rPr>
          <w:rFonts w:ascii="Times New Roman" w:hAnsi="Times New Roman" w:cs="Times New Roman"/>
          <w:lang w:val="en-GB"/>
        </w:rPr>
        <w:t xml:space="preserve"> </w:t>
      </w:r>
      <w:commentRangeEnd w:id="1200"/>
      <w:r w:rsidR="00637A40">
        <w:rPr>
          <w:rStyle w:val="CommentReference"/>
        </w:rPr>
        <w:commentReference w:id="1200"/>
      </w:r>
    </w:p>
    <w:p w14:paraId="391454DF" w14:textId="3B1396EB" w:rsidR="00EE74E4" w:rsidRPr="004F4292" w:rsidRDefault="00031EBF" w:rsidP="008F51BF">
      <w:pPr>
        <w:spacing w:line="360" w:lineRule="auto"/>
        <w:ind w:firstLine="708"/>
        <w:jc w:val="both"/>
        <w:rPr>
          <w:rFonts w:ascii="Times New Roman" w:hAnsi="Times New Roman" w:cs="Times New Roman"/>
          <w:lang w:val="en-GB"/>
        </w:rPr>
      </w:pPr>
      <w:r w:rsidRPr="004F4292">
        <w:rPr>
          <w:rFonts w:ascii="Times New Roman" w:hAnsi="Times New Roman" w:cs="Times New Roman"/>
          <w:lang w:val="en-GB"/>
        </w:rPr>
        <w:t>The children I interviewed did</w:t>
      </w:r>
      <w:ins w:id="1202" w:author="Kathryn Burns" w:date="2020-11-16T12:37:00Z">
        <w:r w:rsidR="00EF4418">
          <w:rPr>
            <w:rFonts w:ascii="Times New Roman" w:hAnsi="Times New Roman" w:cs="Times New Roman"/>
            <w:lang w:val="en-GB"/>
          </w:rPr>
          <w:t xml:space="preserve"> seem</w:t>
        </w:r>
      </w:ins>
      <w:ins w:id="1203" w:author="Kathryn Burns" w:date="2020-11-16T12:38:00Z">
        <w:r w:rsidR="00EF4418">
          <w:rPr>
            <w:rFonts w:ascii="Times New Roman" w:hAnsi="Times New Roman" w:cs="Times New Roman"/>
            <w:lang w:val="en-GB"/>
          </w:rPr>
          <w:t xml:space="preserve"> to</w:t>
        </w:r>
      </w:ins>
      <w:r w:rsidRPr="004F4292">
        <w:rPr>
          <w:rFonts w:ascii="Times New Roman" w:hAnsi="Times New Roman" w:cs="Times New Roman"/>
          <w:lang w:val="en-GB"/>
        </w:rPr>
        <w:t xml:space="preserve"> relate to </w:t>
      </w:r>
      <w:del w:id="1204" w:author="Kathryn Burns" w:date="2020-11-16T12:38:00Z">
        <w:r w:rsidRPr="004F4292" w:rsidDel="00EF4418">
          <w:rPr>
            <w:rFonts w:ascii="Times New Roman" w:hAnsi="Times New Roman" w:cs="Times New Roman"/>
            <w:lang w:val="en-GB"/>
          </w:rPr>
          <w:delText>n</w:delText>
        </w:r>
      </w:del>
      <w:r w:rsidRPr="004F4292">
        <w:rPr>
          <w:rFonts w:ascii="Times New Roman" w:hAnsi="Times New Roman" w:cs="Times New Roman"/>
          <w:lang w:val="en-GB"/>
        </w:rPr>
        <w:t xml:space="preserve">either of these </w:t>
      </w:r>
      <w:del w:id="1205" w:author="Kathryn Burns" w:date="2020-11-16T12:38:00Z">
        <w:r w:rsidRPr="004F4292" w:rsidDel="00EF4418">
          <w:rPr>
            <w:rFonts w:ascii="Times New Roman" w:hAnsi="Times New Roman" w:cs="Times New Roman"/>
            <w:lang w:val="en-GB"/>
          </w:rPr>
          <w:delText xml:space="preserve">larger </w:delText>
        </w:r>
      </w:del>
      <w:ins w:id="1206" w:author="Kathryn Burns" w:date="2020-11-16T12:38:00Z">
        <w:r w:rsidR="00EF4418">
          <w:rPr>
            <w:rFonts w:ascii="Times New Roman" w:hAnsi="Times New Roman" w:cs="Times New Roman"/>
            <w:lang w:val="en-GB"/>
          </w:rPr>
          <w:t>broader</w:t>
        </w:r>
        <w:r w:rsidR="00EF4418" w:rsidRPr="004F4292">
          <w:rPr>
            <w:rFonts w:ascii="Times New Roman" w:hAnsi="Times New Roman" w:cs="Times New Roman"/>
            <w:lang w:val="en-GB"/>
          </w:rPr>
          <w:t xml:space="preserve"> </w:t>
        </w:r>
      </w:ins>
      <w:r w:rsidRPr="004F4292">
        <w:rPr>
          <w:rFonts w:ascii="Times New Roman" w:hAnsi="Times New Roman" w:cs="Times New Roman"/>
          <w:lang w:val="en-GB"/>
        </w:rPr>
        <w:t xml:space="preserve">narratives on dementia. Instead of referring to catastrophic depictions of dementia, </w:t>
      </w:r>
      <w:commentRangeStart w:id="1207"/>
      <w:del w:id="1208" w:author="Kathryn Burns" w:date="2020-11-16T12:40:00Z">
        <w:r w:rsidRPr="004F4292" w:rsidDel="00955FE4">
          <w:rPr>
            <w:rFonts w:ascii="Times New Roman" w:hAnsi="Times New Roman" w:cs="Times New Roman"/>
            <w:lang w:val="en-GB"/>
          </w:rPr>
          <w:delText>the childre</w:delText>
        </w:r>
      </w:del>
      <w:del w:id="1209" w:author="Kathryn Burns" w:date="2020-11-16T12:38:00Z">
        <w:r w:rsidRPr="004F4292" w:rsidDel="00EF4418">
          <w:rPr>
            <w:rFonts w:ascii="Times New Roman" w:hAnsi="Times New Roman" w:cs="Times New Roman"/>
            <w:lang w:val="en-GB"/>
          </w:rPr>
          <w:delText>n rather</w:delText>
        </w:r>
      </w:del>
      <w:del w:id="1210" w:author="Kathryn Burns" w:date="2020-11-16T12:40:00Z">
        <w:r w:rsidRPr="004F4292" w:rsidDel="00955FE4">
          <w:rPr>
            <w:rFonts w:ascii="Times New Roman" w:hAnsi="Times New Roman" w:cs="Times New Roman"/>
            <w:lang w:val="en-GB"/>
          </w:rPr>
          <w:delText xml:space="preserve"> indicate that cognitive decline </w:delText>
        </w:r>
      </w:del>
      <w:del w:id="1211" w:author="Kathryn Burns" w:date="2020-11-16T12:39:00Z">
        <w:r w:rsidRPr="004F4292" w:rsidDel="00BC399D">
          <w:rPr>
            <w:rFonts w:ascii="Times New Roman" w:hAnsi="Times New Roman" w:cs="Times New Roman"/>
            <w:lang w:val="en-GB"/>
          </w:rPr>
          <w:delText>is</w:delText>
        </w:r>
      </w:del>
      <w:del w:id="1212" w:author="Kathryn Burns" w:date="2020-11-16T12:40:00Z">
        <w:r w:rsidRPr="004F4292" w:rsidDel="00955FE4">
          <w:rPr>
            <w:rFonts w:ascii="Times New Roman" w:hAnsi="Times New Roman" w:cs="Times New Roman"/>
            <w:lang w:val="en-GB"/>
          </w:rPr>
          <w:delText xml:space="preserve"> normal in old age. </w:delText>
        </w:r>
        <w:commentRangeEnd w:id="1207"/>
        <w:r w:rsidR="00BC399D" w:rsidDel="00955FE4">
          <w:rPr>
            <w:rStyle w:val="CommentReference"/>
          </w:rPr>
          <w:commentReference w:id="1207"/>
        </w:r>
        <w:r w:rsidRPr="004F4292" w:rsidDel="00955FE4">
          <w:rPr>
            <w:rFonts w:ascii="Times New Roman" w:hAnsi="Times New Roman" w:cs="Times New Roman"/>
            <w:lang w:val="en-GB"/>
          </w:rPr>
          <w:delText>They</w:delText>
        </w:r>
      </w:del>
      <w:ins w:id="1213" w:author="Kathryn Burns" w:date="2020-11-16T12:40:00Z">
        <w:r w:rsidR="00955FE4">
          <w:rPr>
            <w:rFonts w:ascii="Times New Roman" w:hAnsi="Times New Roman" w:cs="Times New Roman"/>
            <w:lang w:val="en-GB"/>
          </w:rPr>
          <w:t>they</w:t>
        </w:r>
      </w:ins>
      <w:r w:rsidRPr="004F4292">
        <w:rPr>
          <w:rFonts w:ascii="Times New Roman" w:hAnsi="Times New Roman" w:cs="Times New Roman"/>
          <w:lang w:val="en-GB"/>
        </w:rPr>
        <w:t xml:space="preserve"> refer</w:t>
      </w:r>
      <w:ins w:id="1214" w:author="Kathryn Burns" w:date="2020-11-16T12:40:00Z">
        <w:r w:rsidR="00BC399D">
          <w:rPr>
            <w:rFonts w:ascii="Times New Roman" w:hAnsi="Times New Roman" w:cs="Times New Roman"/>
            <w:lang w:val="en-GB"/>
          </w:rPr>
          <w:t>r</w:t>
        </w:r>
      </w:ins>
      <w:ins w:id="1215" w:author="Kathryn Burns" w:date="2020-11-16T12:39:00Z">
        <w:r w:rsidR="00BC399D">
          <w:rPr>
            <w:rFonts w:ascii="Times New Roman" w:hAnsi="Times New Roman" w:cs="Times New Roman"/>
            <w:lang w:val="en-GB"/>
          </w:rPr>
          <w:t>ed</w:t>
        </w:r>
      </w:ins>
      <w:r w:rsidRPr="004F4292">
        <w:rPr>
          <w:rFonts w:ascii="Times New Roman" w:hAnsi="Times New Roman" w:cs="Times New Roman"/>
          <w:lang w:val="en-GB"/>
        </w:rPr>
        <w:t xml:space="preserve"> to a view in which a decline in health and cognitive abilities is seen as a normal part of ageing (Higgs &amp; </w:t>
      </w:r>
      <w:proofErr w:type="spellStart"/>
      <w:r w:rsidRPr="004F4292">
        <w:rPr>
          <w:rFonts w:ascii="Times New Roman" w:hAnsi="Times New Roman" w:cs="Times New Roman"/>
          <w:lang w:val="en-GB"/>
        </w:rPr>
        <w:lastRenderedPageBreak/>
        <w:t>Gilleard</w:t>
      </w:r>
      <w:proofErr w:type="spellEnd"/>
      <w:r w:rsidRPr="004F4292">
        <w:rPr>
          <w:rFonts w:ascii="Times New Roman" w:hAnsi="Times New Roman" w:cs="Times New Roman"/>
          <w:lang w:val="en-GB"/>
        </w:rPr>
        <w:t xml:space="preserve"> 2015: 2) and where</w:t>
      </w:r>
      <w:ins w:id="1216" w:author="Kathryn Burns" w:date="2020-11-16T12:40:00Z">
        <w:r w:rsidR="00955FE4">
          <w:rPr>
            <w:rFonts w:ascii="Times New Roman" w:hAnsi="Times New Roman" w:cs="Times New Roman"/>
            <w:lang w:val="en-GB"/>
          </w:rPr>
          <w:t xml:space="preserve"> the</w:t>
        </w:r>
      </w:ins>
      <w:r w:rsidRPr="004F4292">
        <w:rPr>
          <w:rFonts w:ascii="Times New Roman" w:hAnsi="Times New Roman" w:cs="Times New Roman"/>
          <w:lang w:val="en-GB"/>
        </w:rPr>
        <w:t xml:space="preserve"> death </w:t>
      </w:r>
      <w:ins w:id="1217" w:author="Kathryn Burns" w:date="2020-11-16T12:40:00Z">
        <w:r w:rsidR="00955FE4">
          <w:rPr>
            <w:rFonts w:ascii="Times New Roman" w:hAnsi="Times New Roman" w:cs="Times New Roman"/>
            <w:lang w:val="en-GB"/>
          </w:rPr>
          <w:t>of</w:t>
        </w:r>
      </w:ins>
      <w:del w:id="1218" w:author="Kathryn Burns" w:date="2020-11-16T12:40:00Z">
        <w:r w:rsidRPr="004F4292" w:rsidDel="00955FE4">
          <w:rPr>
            <w:rFonts w:ascii="Times New Roman" w:hAnsi="Times New Roman" w:cs="Times New Roman"/>
            <w:lang w:val="en-GB"/>
          </w:rPr>
          <w:delText>in</w:delText>
        </w:r>
      </w:del>
      <w:r w:rsidRPr="004F4292">
        <w:rPr>
          <w:rFonts w:ascii="Times New Roman" w:hAnsi="Times New Roman" w:cs="Times New Roman"/>
          <w:lang w:val="en-GB"/>
        </w:rPr>
        <w:t xml:space="preserve"> old</w:t>
      </w:r>
      <w:ins w:id="1219" w:author="Kathryn Burns" w:date="2020-11-16T12:40:00Z">
        <w:r w:rsidR="00955FE4">
          <w:rPr>
            <w:rFonts w:ascii="Times New Roman" w:hAnsi="Times New Roman" w:cs="Times New Roman"/>
            <w:lang w:val="en-GB"/>
          </w:rPr>
          <w:t>er</w:t>
        </w:r>
      </w:ins>
      <w:r w:rsidRPr="004F4292">
        <w:rPr>
          <w:rFonts w:ascii="Times New Roman" w:hAnsi="Times New Roman" w:cs="Times New Roman"/>
          <w:lang w:val="en-GB"/>
        </w:rPr>
        <w:t xml:space="preserve"> people is considered natural or appropriate (Sweeting &amp; Gilhooly 1997: 96). T</w:t>
      </w:r>
      <w:del w:id="1220" w:author="Kathryn Burns" w:date="2020-11-16T12:40:00Z">
        <w:r w:rsidRPr="004F4292" w:rsidDel="00955FE4">
          <w:rPr>
            <w:rFonts w:ascii="Times New Roman" w:hAnsi="Times New Roman" w:cs="Times New Roman"/>
            <w:lang w:val="en-GB"/>
          </w:rPr>
          <w:delText>hereby t</w:delText>
        </w:r>
      </w:del>
      <w:r w:rsidRPr="004F4292">
        <w:rPr>
          <w:rFonts w:ascii="Times New Roman" w:hAnsi="Times New Roman" w:cs="Times New Roman"/>
          <w:lang w:val="en-GB"/>
        </w:rPr>
        <w:t>hey</w:t>
      </w:r>
      <w:ins w:id="1221" w:author="Kathryn Burns" w:date="2020-11-16T12:41:00Z">
        <w:r w:rsidR="00955FE4">
          <w:rPr>
            <w:rFonts w:ascii="Times New Roman" w:hAnsi="Times New Roman" w:cs="Times New Roman"/>
            <w:lang w:val="en-GB"/>
          </w:rPr>
          <w:t xml:space="preserve"> hence</w:t>
        </w:r>
      </w:ins>
      <w:r w:rsidRPr="004F4292">
        <w:rPr>
          <w:rFonts w:ascii="Times New Roman" w:hAnsi="Times New Roman" w:cs="Times New Roman"/>
          <w:lang w:val="en-GB"/>
        </w:rPr>
        <w:t xml:space="preserve"> increase</w:t>
      </w:r>
      <w:ins w:id="1222" w:author="Kathryn Burns" w:date="2020-11-16T12:41:00Z">
        <w:r w:rsidR="00955FE4">
          <w:rPr>
            <w:rFonts w:ascii="Times New Roman" w:hAnsi="Times New Roman" w:cs="Times New Roman"/>
            <w:lang w:val="en-GB"/>
          </w:rPr>
          <w:t>d</w:t>
        </w:r>
      </w:ins>
      <w:r w:rsidRPr="004F4292">
        <w:rPr>
          <w:rFonts w:ascii="Times New Roman" w:hAnsi="Times New Roman" w:cs="Times New Roman"/>
          <w:lang w:val="en-GB"/>
        </w:rPr>
        <w:t xml:space="preserve"> the contrast </w:t>
      </w:r>
      <w:ins w:id="1223" w:author="Kathryn Burns" w:date="2020-11-16T12:41:00Z">
        <w:r w:rsidR="00955FE4">
          <w:rPr>
            <w:rFonts w:ascii="Times New Roman" w:hAnsi="Times New Roman" w:cs="Times New Roman"/>
            <w:lang w:val="en-GB"/>
          </w:rPr>
          <w:t xml:space="preserve">they were drawing </w:t>
        </w:r>
      </w:ins>
      <w:r w:rsidRPr="004F4292">
        <w:rPr>
          <w:rFonts w:ascii="Times New Roman" w:hAnsi="Times New Roman" w:cs="Times New Roman"/>
          <w:lang w:val="en-GB"/>
        </w:rPr>
        <w:t xml:space="preserve">between dementia in </w:t>
      </w:r>
      <w:ins w:id="1224" w:author="Kathryn Burns" w:date="2020-11-16T12:41:00Z">
        <w:r w:rsidR="00210499">
          <w:rPr>
            <w:rFonts w:ascii="Times New Roman" w:hAnsi="Times New Roman" w:cs="Times New Roman"/>
            <w:lang w:val="en-GB"/>
          </w:rPr>
          <w:t>elderly</w:t>
        </w:r>
      </w:ins>
      <w:del w:id="1225" w:author="Kathryn Burns" w:date="2020-11-16T12:41:00Z">
        <w:r w:rsidRPr="004F4292" w:rsidDel="00210499">
          <w:rPr>
            <w:rFonts w:ascii="Times New Roman" w:hAnsi="Times New Roman" w:cs="Times New Roman"/>
            <w:lang w:val="en-GB"/>
          </w:rPr>
          <w:delText>old age</w:delText>
        </w:r>
      </w:del>
      <w:ins w:id="1226" w:author="Kathryn Burns" w:date="2020-11-16T12:41:00Z">
        <w:r w:rsidR="00210499">
          <w:rPr>
            <w:rFonts w:ascii="Times New Roman" w:hAnsi="Times New Roman" w:cs="Times New Roman"/>
            <w:lang w:val="en-GB"/>
          </w:rPr>
          <w:t xml:space="preserve"> people versus dementia</w:t>
        </w:r>
      </w:ins>
      <w:del w:id="1227" w:author="Kathryn Burns" w:date="2020-11-16T12:41:00Z">
        <w:r w:rsidRPr="004F4292" w:rsidDel="00210499">
          <w:rPr>
            <w:rFonts w:ascii="Times New Roman" w:hAnsi="Times New Roman" w:cs="Times New Roman"/>
            <w:lang w:val="en-GB"/>
          </w:rPr>
          <w:delText xml:space="preserve"> and in</w:delText>
        </w:r>
      </w:del>
      <w:ins w:id="1228" w:author="Kathryn Burns" w:date="2020-11-16T12:41:00Z">
        <w:r w:rsidR="00210499">
          <w:rPr>
            <w:rFonts w:ascii="Times New Roman" w:hAnsi="Times New Roman" w:cs="Times New Roman"/>
            <w:lang w:val="en-GB"/>
          </w:rPr>
          <w:t xml:space="preserve"> </w:t>
        </w:r>
      </w:ins>
      <w:del w:id="1229" w:author="Kathryn Burns" w:date="2020-11-16T12:41:00Z">
        <w:r w:rsidRPr="004F4292" w:rsidDel="00210499">
          <w:rPr>
            <w:rFonts w:ascii="Times New Roman" w:hAnsi="Times New Roman" w:cs="Times New Roman"/>
            <w:lang w:val="en-GB"/>
          </w:rPr>
          <w:delText xml:space="preserve"> </w:delText>
        </w:r>
      </w:del>
      <w:r w:rsidRPr="004F4292">
        <w:rPr>
          <w:rFonts w:ascii="Times New Roman" w:hAnsi="Times New Roman" w:cs="Times New Roman"/>
          <w:lang w:val="en-GB"/>
        </w:rPr>
        <w:t>young</w:t>
      </w:r>
      <w:ins w:id="1230" w:author="Kathryn Burns" w:date="2020-11-16T12:41:00Z">
        <w:r w:rsidR="00210499">
          <w:rPr>
            <w:rFonts w:ascii="Times New Roman" w:hAnsi="Times New Roman" w:cs="Times New Roman"/>
            <w:lang w:val="en-GB"/>
          </w:rPr>
          <w:t>er</w:t>
        </w:r>
      </w:ins>
      <w:r w:rsidRPr="004F4292">
        <w:rPr>
          <w:rFonts w:ascii="Times New Roman" w:hAnsi="Times New Roman" w:cs="Times New Roman"/>
          <w:lang w:val="en-GB"/>
        </w:rPr>
        <w:t xml:space="preserve"> people. “When things happen out of order at unexpected times, they seem to have a greater impact than when events happen ‘on time’” (</w:t>
      </w:r>
      <w:proofErr w:type="spellStart"/>
      <w:r w:rsidRPr="004F4292">
        <w:rPr>
          <w:rFonts w:ascii="Times New Roman" w:hAnsi="Times New Roman" w:cs="Times New Roman"/>
          <w:lang w:val="en-GB"/>
        </w:rPr>
        <w:t>Hagestad</w:t>
      </w:r>
      <w:proofErr w:type="spellEnd"/>
      <w:r w:rsidRPr="004F4292">
        <w:rPr>
          <w:rFonts w:ascii="Times New Roman" w:hAnsi="Times New Roman" w:cs="Times New Roman"/>
          <w:lang w:val="en-GB"/>
        </w:rPr>
        <w:t xml:space="preserve">, 1990, in Barca </w:t>
      </w:r>
      <w:del w:id="1231" w:author="Kathryn Burns" w:date="2020-11-15T12:48:00Z">
        <w:r w:rsidRPr="004F4292" w:rsidDel="00BD5F24">
          <w:rPr>
            <w:rFonts w:ascii="Times New Roman" w:hAnsi="Times New Roman" w:cs="Times New Roman"/>
            <w:lang w:val="en-GB"/>
          </w:rPr>
          <w:delText>et al</w:delText>
        </w:r>
      </w:del>
      <w:ins w:id="1232"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2014: 1941). </w:t>
      </w:r>
      <w:commentRangeStart w:id="1233"/>
      <w:r w:rsidRPr="004F4292">
        <w:rPr>
          <w:rFonts w:ascii="Times New Roman" w:hAnsi="Times New Roman" w:cs="Times New Roman"/>
          <w:lang w:val="en-GB"/>
        </w:rPr>
        <w:t xml:space="preserve">A central element of the narratives of these children is that the illness of their parent did not happen ‘on time’. </w:t>
      </w:r>
      <w:r w:rsidR="006309E9" w:rsidRPr="004F4292">
        <w:rPr>
          <w:rFonts w:ascii="Times New Roman" w:hAnsi="Times New Roman" w:cs="Times New Roman"/>
          <w:lang w:val="en-GB"/>
        </w:rPr>
        <w:t xml:space="preserve">In a sense, the illness of their parent does not happen ‘on time’ in their lives either. </w:t>
      </w:r>
      <w:commentRangeEnd w:id="1233"/>
      <w:r w:rsidR="00FC0FBD">
        <w:rPr>
          <w:rStyle w:val="CommentReference"/>
        </w:rPr>
        <w:commentReference w:id="1233"/>
      </w:r>
      <w:r w:rsidR="006309E9" w:rsidRPr="004F4292">
        <w:rPr>
          <w:rFonts w:ascii="Times New Roman" w:hAnsi="Times New Roman" w:cs="Times New Roman"/>
          <w:lang w:val="en-GB"/>
        </w:rPr>
        <w:t xml:space="preserve">Hall and Sikes (2020) </w:t>
      </w:r>
      <w:ins w:id="1234" w:author="Kathryn Burns" w:date="2020-11-16T12:43:00Z">
        <w:r w:rsidR="00C63B6A">
          <w:rPr>
            <w:rFonts w:ascii="Times New Roman" w:hAnsi="Times New Roman" w:cs="Times New Roman"/>
            <w:lang w:val="en-GB"/>
          </w:rPr>
          <w:t xml:space="preserve">have </w:t>
        </w:r>
      </w:ins>
      <w:r w:rsidR="006309E9" w:rsidRPr="004F4292">
        <w:rPr>
          <w:rFonts w:ascii="Times New Roman" w:hAnsi="Times New Roman" w:cs="Times New Roman"/>
          <w:lang w:val="en-GB"/>
        </w:rPr>
        <w:t>argue</w:t>
      </w:r>
      <w:ins w:id="1235" w:author="Kathryn Burns" w:date="2020-11-16T12:43:00Z">
        <w:r w:rsidR="00C63B6A">
          <w:rPr>
            <w:rFonts w:ascii="Times New Roman" w:hAnsi="Times New Roman" w:cs="Times New Roman"/>
            <w:lang w:val="en-GB"/>
          </w:rPr>
          <w:t>d</w:t>
        </w:r>
      </w:ins>
      <w:r w:rsidR="006309E9" w:rsidRPr="004F4292">
        <w:rPr>
          <w:rFonts w:ascii="Times New Roman" w:hAnsi="Times New Roman" w:cs="Times New Roman"/>
          <w:lang w:val="en-GB"/>
        </w:rPr>
        <w:t xml:space="preserve"> that the</w:t>
      </w:r>
      <w:ins w:id="1236" w:author="Kathryn Burns" w:date="2020-11-16T12:43:00Z">
        <w:r w:rsidR="00C63B6A">
          <w:rPr>
            <w:rFonts w:ascii="Times New Roman" w:hAnsi="Times New Roman" w:cs="Times New Roman"/>
            <w:lang w:val="en-GB"/>
          </w:rPr>
          <w:t>se</w:t>
        </w:r>
      </w:ins>
      <w:r w:rsidR="006309E9" w:rsidRPr="004F4292">
        <w:rPr>
          <w:rFonts w:ascii="Times New Roman" w:hAnsi="Times New Roman" w:cs="Times New Roman"/>
          <w:lang w:val="en-GB"/>
        </w:rPr>
        <w:t xml:space="preserve"> children are in a liminal phase until their parent’s death, because</w:t>
      </w:r>
      <w:ins w:id="1237" w:author="Kathryn Burns" w:date="2020-11-16T12:43:00Z">
        <w:r w:rsidR="00C63B6A">
          <w:rPr>
            <w:rFonts w:ascii="Times New Roman" w:hAnsi="Times New Roman" w:cs="Times New Roman"/>
            <w:lang w:val="en-GB"/>
          </w:rPr>
          <w:t xml:space="preserve"> their</w:t>
        </w:r>
      </w:ins>
      <w:r w:rsidR="006309E9" w:rsidRPr="004F4292">
        <w:rPr>
          <w:rFonts w:ascii="Times New Roman" w:hAnsi="Times New Roman" w:cs="Times New Roman"/>
          <w:lang w:val="en-GB"/>
        </w:rPr>
        <w:t xml:space="preserve"> </w:t>
      </w:r>
      <w:r w:rsidR="00CD0544" w:rsidRPr="004F4292">
        <w:rPr>
          <w:rFonts w:ascii="Times New Roman" w:hAnsi="Times New Roman" w:cs="Times New Roman"/>
          <w:lang w:val="en-GB"/>
        </w:rPr>
        <w:t xml:space="preserve">parents </w:t>
      </w:r>
      <w:ins w:id="1238" w:author="Kathryn Burns" w:date="2020-11-16T12:43:00Z">
        <w:r w:rsidR="00C63B6A">
          <w:rPr>
            <w:rFonts w:ascii="Times New Roman" w:hAnsi="Times New Roman" w:cs="Times New Roman"/>
            <w:lang w:val="en-GB"/>
          </w:rPr>
          <w:t>are</w:t>
        </w:r>
      </w:ins>
      <w:del w:id="1239" w:author="Kathryn Burns" w:date="2020-11-16T12:43:00Z">
        <w:r w:rsidR="00CD0544" w:rsidRPr="004F4292" w:rsidDel="00C63B6A">
          <w:rPr>
            <w:rFonts w:ascii="Times New Roman" w:hAnsi="Times New Roman" w:cs="Times New Roman"/>
            <w:lang w:val="en-GB"/>
          </w:rPr>
          <w:delText>were</w:delText>
        </w:r>
      </w:del>
      <w:r w:rsidR="00CD0544" w:rsidRPr="004F4292">
        <w:rPr>
          <w:rFonts w:ascii="Times New Roman" w:hAnsi="Times New Roman" w:cs="Times New Roman"/>
          <w:lang w:val="en-GB"/>
        </w:rPr>
        <w:t xml:space="preserve"> both present and absent</w:t>
      </w:r>
      <w:commentRangeStart w:id="1240"/>
      <w:r w:rsidR="00CD0544" w:rsidRPr="004F4292">
        <w:rPr>
          <w:rFonts w:ascii="Times New Roman" w:hAnsi="Times New Roman" w:cs="Times New Roman"/>
          <w:lang w:val="en-GB"/>
        </w:rPr>
        <w:t>.</w:t>
      </w:r>
      <w:commentRangeEnd w:id="1240"/>
      <w:r w:rsidR="00C63B6A">
        <w:rPr>
          <w:rStyle w:val="CommentReference"/>
        </w:rPr>
        <w:commentReference w:id="1240"/>
      </w:r>
      <w:r w:rsidR="00CD0544" w:rsidRPr="004F4292">
        <w:rPr>
          <w:rFonts w:ascii="Times New Roman" w:hAnsi="Times New Roman" w:cs="Times New Roman"/>
          <w:lang w:val="en-GB"/>
        </w:rPr>
        <w:t xml:space="preserve"> They show how the lives of these children are somehow put on hold and </w:t>
      </w:r>
      <w:del w:id="1241" w:author="Kathryn Burns" w:date="2020-11-16T12:43:00Z">
        <w:r w:rsidR="00CD0544" w:rsidRPr="004F4292" w:rsidDel="00C63B6A">
          <w:rPr>
            <w:rFonts w:ascii="Times New Roman" w:hAnsi="Times New Roman" w:cs="Times New Roman"/>
            <w:lang w:val="en-GB"/>
          </w:rPr>
          <w:delText>how the children fall</w:delText>
        </w:r>
      </w:del>
      <w:ins w:id="1242" w:author="Kathryn Burns" w:date="2020-11-16T12:43:00Z">
        <w:r w:rsidR="00C63B6A">
          <w:rPr>
            <w:rFonts w:ascii="Times New Roman" w:hAnsi="Times New Roman" w:cs="Times New Roman"/>
            <w:lang w:val="en-GB"/>
          </w:rPr>
          <w:t>such that</w:t>
        </w:r>
      </w:ins>
      <w:ins w:id="1243" w:author="Kathryn Burns" w:date="2020-11-16T12:44:00Z">
        <w:r w:rsidR="00C63B6A">
          <w:rPr>
            <w:rFonts w:ascii="Times New Roman" w:hAnsi="Times New Roman" w:cs="Times New Roman"/>
            <w:lang w:val="en-GB"/>
          </w:rPr>
          <w:t xml:space="preserve"> the children fall</w:t>
        </w:r>
      </w:ins>
      <w:r w:rsidR="00CD0544" w:rsidRPr="004F4292">
        <w:rPr>
          <w:rFonts w:ascii="Times New Roman" w:hAnsi="Times New Roman" w:cs="Times New Roman"/>
          <w:lang w:val="en-GB"/>
        </w:rPr>
        <w:t xml:space="preserve"> between socially recognized </w:t>
      </w:r>
      <w:commentRangeStart w:id="1244"/>
      <w:r w:rsidR="00CD0544" w:rsidRPr="004F4292">
        <w:rPr>
          <w:rFonts w:ascii="Times New Roman" w:hAnsi="Times New Roman" w:cs="Times New Roman"/>
          <w:lang w:val="en-GB"/>
        </w:rPr>
        <w:t>categories</w:t>
      </w:r>
      <w:commentRangeEnd w:id="1244"/>
      <w:r w:rsidR="00C63B6A">
        <w:rPr>
          <w:rStyle w:val="CommentReference"/>
        </w:rPr>
        <w:commentReference w:id="1244"/>
      </w:r>
      <w:r w:rsidR="00CD0544" w:rsidRPr="004F4292">
        <w:rPr>
          <w:rFonts w:ascii="Times New Roman" w:hAnsi="Times New Roman" w:cs="Times New Roman"/>
          <w:lang w:val="en-GB"/>
        </w:rPr>
        <w:t xml:space="preserve">. </w:t>
      </w:r>
    </w:p>
    <w:p w14:paraId="342202D0" w14:textId="3711CCD2" w:rsidR="00E0745E" w:rsidRPr="004F4292" w:rsidRDefault="00E0745E" w:rsidP="00031EBF">
      <w:pPr>
        <w:spacing w:line="360" w:lineRule="auto"/>
        <w:ind w:firstLine="708"/>
        <w:jc w:val="both"/>
        <w:rPr>
          <w:rFonts w:ascii="Times New Roman" w:hAnsi="Times New Roman" w:cs="Times New Roman"/>
          <w:lang w:val="en-GB"/>
        </w:rPr>
      </w:pPr>
      <w:commentRangeStart w:id="1245"/>
      <w:r w:rsidRPr="004F4292">
        <w:rPr>
          <w:rFonts w:ascii="Times New Roman" w:hAnsi="Times New Roman" w:cs="Times New Roman"/>
          <w:lang w:val="en-GB"/>
        </w:rPr>
        <w:t xml:space="preserve">At first sight, the distinction between early-onset and late-onset dementia seems clear-cut. However, </w:t>
      </w:r>
      <w:ins w:id="1246" w:author="Kathryn Burns" w:date="2020-11-16T12:47:00Z">
        <w:r w:rsidR="0014549D">
          <w:rPr>
            <w:rFonts w:ascii="Times New Roman" w:hAnsi="Times New Roman" w:cs="Times New Roman"/>
            <w:lang w:val="en-GB"/>
          </w:rPr>
          <w:t xml:space="preserve">in </w:t>
        </w:r>
        <w:commentRangeStart w:id="1247"/>
        <w:r w:rsidR="0014549D">
          <w:rPr>
            <w:rFonts w:ascii="Times New Roman" w:hAnsi="Times New Roman" w:cs="Times New Roman"/>
            <w:lang w:val="en-GB"/>
          </w:rPr>
          <w:t>reality the diagnosis</w:t>
        </w:r>
      </w:ins>
      <w:del w:id="1248" w:author="Kathryn Burns" w:date="2020-11-16T12:47:00Z">
        <w:r w:rsidRPr="004F4292" w:rsidDel="0014549D">
          <w:rPr>
            <w:rFonts w:ascii="Times New Roman" w:hAnsi="Times New Roman" w:cs="Times New Roman"/>
            <w:lang w:val="en-GB"/>
          </w:rPr>
          <w:delText>it</w:delText>
        </w:r>
      </w:del>
      <w:r w:rsidRPr="004F4292">
        <w:rPr>
          <w:rFonts w:ascii="Times New Roman" w:hAnsi="Times New Roman" w:cs="Times New Roman"/>
          <w:lang w:val="en-GB"/>
        </w:rPr>
        <w:t xml:space="preserve"> </w:t>
      </w:r>
      <w:commentRangeEnd w:id="1247"/>
      <w:r w:rsidR="0014549D">
        <w:rPr>
          <w:rStyle w:val="CommentReference"/>
        </w:rPr>
        <w:commentReference w:id="1247"/>
      </w:r>
      <w:r w:rsidRPr="004F4292">
        <w:rPr>
          <w:rFonts w:ascii="Times New Roman" w:hAnsi="Times New Roman" w:cs="Times New Roman"/>
          <w:lang w:val="en-GB"/>
        </w:rPr>
        <w:t>is arbitrary and not related to physical symptoms</w:t>
      </w:r>
      <w:ins w:id="1249" w:author="Kathryn Burns" w:date="2020-11-16T12:47:00Z">
        <w:r w:rsidR="0014549D">
          <w:rPr>
            <w:rFonts w:ascii="Times New Roman" w:hAnsi="Times New Roman" w:cs="Times New Roman"/>
            <w:lang w:val="en-GB"/>
          </w:rPr>
          <w:t xml:space="preserve">, but instead </w:t>
        </w:r>
      </w:ins>
      <w:del w:id="1250" w:author="Kathryn Burns" w:date="2020-11-16T12:47:00Z">
        <w:r w:rsidRPr="004F4292" w:rsidDel="0014549D">
          <w:rPr>
            <w:rFonts w:ascii="Times New Roman" w:hAnsi="Times New Roman" w:cs="Times New Roman"/>
            <w:lang w:val="en-GB"/>
          </w:rPr>
          <w:delText xml:space="preserve">. It is </w:delText>
        </w:r>
      </w:del>
      <w:ins w:id="1251" w:author="Kathryn Burns" w:date="2020-11-16T12:47:00Z">
        <w:r w:rsidR="00F746C4">
          <w:rPr>
            <w:rFonts w:ascii="Times New Roman" w:hAnsi="Times New Roman" w:cs="Times New Roman"/>
            <w:lang w:val="en-GB"/>
          </w:rPr>
          <w:t xml:space="preserve">is </w:t>
        </w:r>
      </w:ins>
      <w:r w:rsidRPr="004F4292">
        <w:rPr>
          <w:rFonts w:ascii="Times New Roman" w:hAnsi="Times New Roman" w:cs="Times New Roman"/>
          <w:lang w:val="en-GB"/>
        </w:rPr>
        <w:t>based on the age when people receive</w:t>
      </w:r>
      <w:del w:id="1252" w:author="Kathryn Burns" w:date="2020-11-16T12:47:00Z">
        <w:r w:rsidRPr="004F4292" w:rsidDel="0014549D">
          <w:rPr>
            <w:rFonts w:ascii="Times New Roman" w:hAnsi="Times New Roman" w:cs="Times New Roman"/>
            <w:lang w:val="en-GB"/>
          </w:rPr>
          <w:delText>d</w:delText>
        </w:r>
      </w:del>
      <w:r w:rsidRPr="004F4292">
        <w:rPr>
          <w:rFonts w:ascii="Times New Roman" w:hAnsi="Times New Roman" w:cs="Times New Roman"/>
          <w:lang w:val="en-GB"/>
        </w:rPr>
        <w:t xml:space="preserve"> a pension (</w:t>
      </w:r>
      <w:proofErr w:type="spellStart"/>
      <w:r w:rsidRPr="004F4292">
        <w:rPr>
          <w:rFonts w:ascii="Times New Roman" w:hAnsi="Times New Roman" w:cs="Times New Roman"/>
          <w:lang w:val="en-GB"/>
        </w:rPr>
        <w:t>Garre-Olmo</w:t>
      </w:r>
      <w:proofErr w:type="spellEnd"/>
      <w:r w:rsidRPr="004F4292">
        <w:rPr>
          <w:rFonts w:ascii="Times New Roman" w:hAnsi="Times New Roman" w:cs="Times New Roman"/>
          <w:lang w:val="en-GB"/>
        </w:rPr>
        <w:t xml:space="preserve"> </w:t>
      </w:r>
      <w:del w:id="1253" w:author="Kathryn Burns" w:date="2020-11-15T12:48:00Z">
        <w:r w:rsidRPr="004F4292" w:rsidDel="00BD5F24">
          <w:rPr>
            <w:rFonts w:ascii="Times New Roman" w:hAnsi="Times New Roman" w:cs="Times New Roman"/>
            <w:lang w:val="en-GB"/>
          </w:rPr>
          <w:delText>et al</w:delText>
        </w:r>
      </w:del>
      <w:ins w:id="1254" w:author="Kathryn Burns" w:date="2020-11-15T12:48:00Z">
        <w:r w:rsidR="00BD5F24">
          <w:rPr>
            <w:rFonts w:ascii="Times New Roman" w:hAnsi="Times New Roman" w:cs="Times New Roman"/>
            <w:lang w:val="en-GB"/>
          </w:rPr>
          <w:t>et al</w:t>
        </w:r>
      </w:ins>
      <w:r w:rsidRPr="004F4292">
        <w:rPr>
          <w:rFonts w:ascii="Times New Roman" w:hAnsi="Times New Roman" w:cs="Times New Roman"/>
          <w:lang w:val="en-GB"/>
        </w:rPr>
        <w:t xml:space="preserve">. 2010). </w:t>
      </w:r>
      <w:commentRangeEnd w:id="1245"/>
      <w:r w:rsidR="00C63B6A">
        <w:rPr>
          <w:rStyle w:val="CommentReference"/>
        </w:rPr>
        <w:commentReference w:id="1245"/>
      </w:r>
      <w:r w:rsidRPr="004F4292">
        <w:rPr>
          <w:rFonts w:ascii="Times New Roman" w:hAnsi="Times New Roman" w:cs="Times New Roman"/>
          <w:lang w:val="en-GB"/>
        </w:rPr>
        <w:t>Although th</w:t>
      </w:r>
      <w:ins w:id="1255" w:author="Kathryn Burns" w:date="2020-11-16T12:47:00Z">
        <w:r w:rsidR="00F746C4">
          <w:rPr>
            <w:rFonts w:ascii="Times New Roman" w:hAnsi="Times New Roman" w:cs="Times New Roman"/>
            <w:lang w:val="en-GB"/>
          </w:rPr>
          <w:t>is</w:t>
        </w:r>
      </w:ins>
      <w:del w:id="1256" w:author="Kathryn Burns" w:date="2020-11-16T12:47:00Z">
        <w:r w:rsidRPr="004F4292" w:rsidDel="00F746C4">
          <w:rPr>
            <w:rFonts w:ascii="Times New Roman" w:hAnsi="Times New Roman" w:cs="Times New Roman"/>
            <w:lang w:val="en-GB"/>
          </w:rPr>
          <w:delText>e</w:delText>
        </w:r>
      </w:del>
      <w:r w:rsidRPr="004F4292">
        <w:rPr>
          <w:rFonts w:ascii="Times New Roman" w:hAnsi="Times New Roman" w:cs="Times New Roman"/>
          <w:lang w:val="en-GB"/>
        </w:rPr>
        <w:t xml:space="preserve"> distinction does not have any biological significance, it makes </w:t>
      </w:r>
      <w:ins w:id="1257" w:author="Kathryn Burns" w:date="2020-11-16T12:48:00Z">
        <w:r w:rsidR="00F746C4">
          <w:rPr>
            <w:rFonts w:ascii="Times New Roman" w:hAnsi="Times New Roman" w:cs="Times New Roman"/>
            <w:lang w:val="en-GB"/>
          </w:rPr>
          <w:t xml:space="preserve">cultural </w:t>
        </w:r>
      </w:ins>
      <w:r w:rsidRPr="004F4292">
        <w:rPr>
          <w:rFonts w:ascii="Times New Roman" w:hAnsi="Times New Roman" w:cs="Times New Roman"/>
          <w:lang w:val="en-GB"/>
        </w:rPr>
        <w:t>sense because</w:t>
      </w:r>
      <w:ins w:id="1258" w:author="Kathryn Burns" w:date="2020-11-16T12:48:00Z">
        <w:r w:rsidR="00F746C4">
          <w:rPr>
            <w:rFonts w:ascii="Times New Roman" w:hAnsi="Times New Roman" w:cs="Times New Roman"/>
            <w:lang w:val="en-GB"/>
          </w:rPr>
          <w:t xml:space="preserve"> it demarcates</w:t>
        </w:r>
      </w:ins>
      <w:del w:id="1259" w:author="Kathryn Burns" w:date="2020-11-16T12:48:00Z">
        <w:r w:rsidRPr="004F4292" w:rsidDel="00F746C4">
          <w:rPr>
            <w:rFonts w:ascii="Times New Roman" w:hAnsi="Times New Roman" w:cs="Times New Roman"/>
            <w:lang w:val="en-GB"/>
          </w:rPr>
          <w:delText xml:space="preserve"> there is</w:delText>
        </w:r>
      </w:del>
      <w:r w:rsidRPr="004F4292">
        <w:rPr>
          <w:rFonts w:ascii="Times New Roman" w:hAnsi="Times New Roman" w:cs="Times New Roman"/>
          <w:lang w:val="en-GB"/>
        </w:rPr>
        <w:t xml:space="preserve"> a drastic change in people’s </w:t>
      </w:r>
      <w:commentRangeStart w:id="1260"/>
      <w:r w:rsidRPr="004F4292">
        <w:rPr>
          <w:rFonts w:ascii="Times New Roman" w:hAnsi="Times New Roman" w:cs="Times New Roman"/>
          <w:lang w:val="en-GB"/>
        </w:rPr>
        <w:t>li</w:t>
      </w:r>
      <w:ins w:id="1261" w:author="Kathryn Burns" w:date="2020-11-16T12:48:00Z">
        <w:r w:rsidR="00F746C4">
          <w:rPr>
            <w:rFonts w:ascii="Times New Roman" w:hAnsi="Times New Roman" w:cs="Times New Roman"/>
            <w:lang w:val="en-GB"/>
          </w:rPr>
          <w:t>ves</w:t>
        </w:r>
        <w:commentRangeEnd w:id="1260"/>
        <w:r w:rsidR="00F746C4">
          <w:rPr>
            <w:rStyle w:val="CommentReference"/>
          </w:rPr>
          <w:commentReference w:id="1260"/>
        </w:r>
      </w:ins>
      <w:del w:id="1262" w:author="Kathryn Burns" w:date="2020-11-16T12:48:00Z">
        <w:r w:rsidRPr="004F4292" w:rsidDel="00F746C4">
          <w:rPr>
            <w:rFonts w:ascii="Times New Roman" w:hAnsi="Times New Roman" w:cs="Times New Roman"/>
            <w:lang w:val="en-GB"/>
          </w:rPr>
          <w:delText>fe</w:delText>
        </w:r>
      </w:del>
      <w:r w:rsidRPr="004F4292">
        <w:rPr>
          <w:rFonts w:ascii="Times New Roman" w:hAnsi="Times New Roman" w:cs="Times New Roman"/>
          <w:lang w:val="en-GB"/>
        </w:rPr>
        <w:t xml:space="preserve">. </w:t>
      </w:r>
      <w:r w:rsidR="000442FC" w:rsidRPr="004F4292">
        <w:rPr>
          <w:rFonts w:ascii="Times New Roman" w:hAnsi="Times New Roman" w:cs="Times New Roman"/>
          <w:lang w:val="en-GB"/>
        </w:rPr>
        <w:t xml:space="preserve">The children </w:t>
      </w:r>
      <w:commentRangeStart w:id="1263"/>
      <w:r w:rsidR="000442FC" w:rsidRPr="004F4292">
        <w:rPr>
          <w:rFonts w:ascii="Times New Roman" w:hAnsi="Times New Roman" w:cs="Times New Roman"/>
          <w:lang w:val="en-GB"/>
        </w:rPr>
        <w:t>take over this clear distinction</w:t>
      </w:r>
      <w:commentRangeEnd w:id="1263"/>
      <w:r w:rsidR="00F6622A">
        <w:rPr>
          <w:rStyle w:val="CommentReference"/>
        </w:rPr>
        <w:commentReference w:id="1263"/>
      </w:r>
      <w:r w:rsidR="000442FC" w:rsidRPr="004F4292">
        <w:rPr>
          <w:rFonts w:ascii="Times New Roman" w:hAnsi="Times New Roman" w:cs="Times New Roman"/>
          <w:lang w:val="en-GB"/>
        </w:rPr>
        <w:t>, regardless of whether their parent</w:t>
      </w:r>
      <w:ins w:id="1264" w:author="Kathryn Burns" w:date="2020-11-16T12:52:00Z">
        <w:r w:rsidR="00F6622A">
          <w:rPr>
            <w:rFonts w:ascii="Times New Roman" w:hAnsi="Times New Roman" w:cs="Times New Roman"/>
            <w:lang w:val="en-GB"/>
          </w:rPr>
          <w:t xml:space="preserve"> is</w:t>
        </w:r>
      </w:ins>
      <w:del w:id="1265" w:author="Kathryn Burns" w:date="2020-11-16T12:52:00Z">
        <w:r w:rsidR="000442FC" w:rsidRPr="004F4292" w:rsidDel="00F6622A">
          <w:rPr>
            <w:rFonts w:ascii="Times New Roman" w:hAnsi="Times New Roman" w:cs="Times New Roman"/>
            <w:lang w:val="en-GB"/>
          </w:rPr>
          <w:delText xml:space="preserve"> was</w:delText>
        </w:r>
      </w:del>
      <w:r w:rsidR="000442FC" w:rsidRPr="004F4292">
        <w:rPr>
          <w:rFonts w:ascii="Times New Roman" w:hAnsi="Times New Roman" w:cs="Times New Roman"/>
          <w:lang w:val="en-GB"/>
        </w:rPr>
        <w:t xml:space="preserve"> diagnosed in their forties or sixties. Thus, </w:t>
      </w:r>
      <w:r w:rsidR="008F51BF" w:rsidRPr="004F4292">
        <w:rPr>
          <w:rFonts w:ascii="Times New Roman" w:hAnsi="Times New Roman" w:cs="Times New Roman"/>
          <w:lang w:val="en-GB"/>
        </w:rPr>
        <w:t>the</w:t>
      </w:r>
      <w:r w:rsidR="000442FC" w:rsidRPr="004F4292">
        <w:rPr>
          <w:rFonts w:ascii="Times New Roman" w:hAnsi="Times New Roman" w:cs="Times New Roman"/>
          <w:lang w:val="en-GB"/>
        </w:rPr>
        <w:t xml:space="preserve"> experience of the illness is not so much shaped by the age of the parent, but by the perception of age</w:t>
      </w:r>
      <w:r w:rsidR="0018499E" w:rsidRPr="004F4292">
        <w:rPr>
          <w:rFonts w:ascii="Times New Roman" w:hAnsi="Times New Roman" w:cs="Times New Roman"/>
          <w:lang w:val="en-GB"/>
        </w:rPr>
        <w:t xml:space="preserve"> and by the relationship. </w:t>
      </w:r>
      <w:r w:rsidR="003B21B7" w:rsidRPr="004F4292">
        <w:rPr>
          <w:rFonts w:ascii="Times New Roman" w:hAnsi="Times New Roman" w:cs="Times New Roman"/>
          <w:lang w:val="en-GB"/>
        </w:rPr>
        <w:t>I</w:t>
      </w:r>
      <w:ins w:id="1266" w:author="Kathryn Burns" w:date="2020-11-16T12:53:00Z">
        <w:r w:rsidR="00F6622A">
          <w:rPr>
            <w:rFonts w:ascii="Times New Roman" w:hAnsi="Times New Roman" w:cs="Times New Roman"/>
            <w:lang w:val="en-GB"/>
          </w:rPr>
          <w:t>ndeed, i</w:t>
        </w:r>
      </w:ins>
      <w:r w:rsidR="003B21B7" w:rsidRPr="004F4292">
        <w:rPr>
          <w:rFonts w:ascii="Times New Roman" w:hAnsi="Times New Roman" w:cs="Times New Roman"/>
          <w:lang w:val="en-GB"/>
        </w:rPr>
        <w:t xml:space="preserve">f </w:t>
      </w:r>
      <w:del w:id="1267" w:author="Kathryn Burns" w:date="2020-11-16T12:53:00Z">
        <w:r w:rsidR="003B21B7" w:rsidRPr="004F4292" w:rsidDel="00F6622A">
          <w:rPr>
            <w:rFonts w:ascii="Times New Roman" w:hAnsi="Times New Roman" w:cs="Times New Roman"/>
            <w:lang w:val="en-GB"/>
          </w:rPr>
          <w:delText xml:space="preserve">the </w:delText>
        </w:r>
      </w:del>
      <w:ins w:id="1268" w:author="Kathryn Burns" w:date="2020-11-16T12:53:00Z">
        <w:r w:rsidR="00F6622A">
          <w:rPr>
            <w:rFonts w:ascii="Times New Roman" w:hAnsi="Times New Roman" w:cs="Times New Roman"/>
            <w:lang w:val="en-GB"/>
          </w:rPr>
          <w:t>a</w:t>
        </w:r>
        <w:r w:rsidR="00F6622A" w:rsidRPr="004F4292">
          <w:rPr>
            <w:rFonts w:ascii="Times New Roman" w:hAnsi="Times New Roman" w:cs="Times New Roman"/>
            <w:lang w:val="en-GB"/>
          </w:rPr>
          <w:t xml:space="preserve"> </w:t>
        </w:r>
      </w:ins>
      <w:r w:rsidR="003B21B7" w:rsidRPr="004F4292">
        <w:rPr>
          <w:rFonts w:ascii="Times New Roman" w:hAnsi="Times New Roman" w:cs="Times New Roman"/>
          <w:lang w:val="en-GB"/>
        </w:rPr>
        <w:t xml:space="preserve">parent was </w:t>
      </w:r>
      <w:ins w:id="1269" w:author="Kathryn Burns" w:date="2020-11-16T12:53:00Z">
        <w:r w:rsidR="00F6622A">
          <w:rPr>
            <w:rFonts w:ascii="Times New Roman" w:hAnsi="Times New Roman" w:cs="Times New Roman"/>
            <w:lang w:val="en-GB"/>
          </w:rPr>
          <w:t>to have children later in life</w:t>
        </w:r>
      </w:ins>
      <w:del w:id="1270" w:author="Kathryn Burns" w:date="2020-11-16T12:53:00Z">
        <w:r w:rsidR="003B21B7" w:rsidRPr="004F4292" w:rsidDel="00F6622A">
          <w:rPr>
            <w:rFonts w:ascii="Times New Roman" w:hAnsi="Times New Roman" w:cs="Times New Roman"/>
            <w:lang w:val="en-GB"/>
          </w:rPr>
          <w:delText xml:space="preserve">relatively old when </w:delText>
        </w:r>
      </w:del>
      <w:del w:id="1271" w:author="Kathryn Burns" w:date="2020-11-16T12:52:00Z">
        <w:r w:rsidR="003B21B7" w:rsidRPr="004F4292" w:rsidDel="00F6622A">
          <w:rPr>
            <w:rFonts w:ascii="Times New Roman" w:hAnsi="Times New Roman" w:cs="Times New Roman"/>
            <w:lang w:val="en-GB"/>
          </w:rPr>
          <w:delText>getting</w:delText>
        </w:r>
      </w:del>
      <w:del w:id="1272" w:author="Kathryn Burns" w:date="2020-11-16T12:53:00Z">
        <w:r w:rsidR="003B21B7" w:rsidRPr="004F4292" w:rsidDel="00F6622A">
          <w:rPr>
            <w:rFonts w:ascii="Times New Roman" w:hAnsi="Times New Roman" w:cs="Times New Roman"/>
            <w:lang w:val="en-GB"/>
          </w:rPr>
          <w:delText xml:space="preserve"> children</w:delText>
        </w:r>
      </w:del>
      <w:r w:rsidR="001E5F4C" w:rsidRPr="004F4292">
        <w:rPr>
          <w:rFonts w:ascii="Times New Roman" w:hAnsi="Times New Roman" w:cs="Times New Roman"/>
          <w:lang w:val="en-GB"/>
        </w:rPr>
        <w:t xml:space="preserve"> and </w:t>
      </w:r>
      <w:del w:id="1273" w:author="Kathryn Burns" w:date="2020-11-16T12:53:00Z">
        <w:r w:rsidR="001E5F4C" w:rsidRPr="004F4292" w:rsidDel="00F6622A">
          <w:rPr>
            <w:rFonts w:ascii="Times New Roman" w:hAnsi="Times New Roman" w:cs="Times New Roman"/>
            <w:lang w:val="en-GB"/>
          </w:rPr>
          <w:delText xml:space="preserve">was </w:delText>
        </w:r>
      </w:del>
      <w:ins w:id="1274" w:author="Kathryn Burns" w:date="2020-11-16T12:53:00Z">
        <w:r w:rsidR="00F6622A">
          <w:rPr>
            <w:rFonts w:ascii="Times New Roman" w:hAnsi="Times New Roman" w:cs="Times New Roman"/>
            <w:lang w:val="en-GB"/>
          </w:rPr>
          <w:t>be</w:t>
        </w:r>
        <w:r w:rsidR="00F6622A" w:rsidRPr="004F4292">
          <w:rPr>
            <w:rFonts w:ascii="Times New Roman" w:hAnsi="Times New Roman" w:cs="Times New Roman"/>
            <w:lang w:val="en-GB"/>
          </w:rPr>
          <w:t xml:space="preserve"> </w:t>
        </w:r>
      </w:ins>
      <w:r w:rsidR="001E5F4C" w:rsidRPr="004F4292">
        <w:rPr>
          <w:rFonts w:ascii="Times New Roman" w:hAnsi="Times New Roman" w:cs="Times New Roman"/>
          <w:lang w:val="en-GB"/>
        </w:rPr>
        <w:t xml:space="preserve">diagnosed </w:t>
      </w:r>
      <w:ins w:id="1275" w:author="Kathryn Burns" w:date="2020-11-16T12:53:00Z">
        <w:r w:rsidR="00F6622A">
          <w:rPr>
            <w:rFonts w:ascii="Times New Roman" w:hAnsi="Times New Roman" w:cs="Times New Roman"/>
            <w:lang w:val="en-GB"/>
          </w:rPr>
          <w:t xml:space="preserve">at </w:t>
        </w:r>
      </w:ins>
      <w:del w:id="1276" w:author="Kathryn Burns" w:date="2020-11-16T12:53:00Z">
        <w:r w:rsidR="001E5F4C" w:rsidRPr="004F4292" w:rsidDel="00F6622A">
          <w:rPr>
            <w:rFonts w:ascii="Times New Roman" w:hAnsi="Times New Roman" w:cs="Times New Roman"/>
            <w:lang w:val="en-GB"/>
          </w:rPr>
          <w:delText xml:space="preserve">upon </w:delText>
        </w:r>
      </w:del>
      <w:r w:rsidR="001E5F4C" w:rsidRPr="004F4292">
        <w:rPr>
          <w:rFonts w:ascii="Times New Roman" w:hAnsi="Times New Roman" w:cs="Times New Roman"/>
          <w:lang w:val="en-GB"/>
        </w:rPr>
        <w:t>the age of 64, the</w:t>
      </w:r>
      <w:ins w:id="1277" w:author="Kathryn Burns" w:date="2020-11-16T12:53:00Z">
        <w:r w:rsidR="00E3534E">
          <w:rPr>
            <w:rFonts w:ascii="Times New Roman" w:hAnsi="Times New Roman" w:cs="Times New Roman"/>
            <w:lang w:val="en-GB"/>
          </w:rPr>
          <w:t>ir</w:t>
        </w:r>
      </w:ins>
      <w:r w:rsidR="001E5F4C" w:rsidRPr="004F4292">
        <w:rPr>
          <w:rFonts w:ascii="Times New Roman" w:hAnsi="Times New Roman" w:cs="Times New Roman"/>
          <w:lang w:val="en-GB"/>
        </w:rPr>
        <w:t xml:space="preserve"> children might still perceive the illness as happening ‘too soon’. </w:t>
      </w:r>
    </w:p>
    <w:p w14:paraId="614E382D" w14:textId="1BCCFC0A" w:rsidR="003F49E7" w:rsidRPr="004F4292" w:rsidRDefault="00031EBF" w:rsidP="005C5011">
      <w:pPr>
        <w:spacing w:line="360" w:lineRule="auto"/>
        <w:jc w:val="both"/>
        <w:rPr>
          <w:rFonts w:ascii="Times New Roman" w:hAnsi="Times New Roman" w:cs="Times New Roman"/>
          <w:lang w:val="en-GB"/>
        </w:rPr>
      </w:pPr>
      <w:r w:rsidRPr="004F4292">
        <w:rPr>
          <w:rFonts w:ascii="Times New Roman" w:hAnsi="Times New Roman" w:cs="Times New Roman"/>
          <w:lang w:val="en-GB"/>
        </w:rPr>
        <w:tab/>
      </w:r>
      <w:ins w:id="1278" w:author="Kathryn Burns" w:date="2020-11-16T12:53:00Z">
        <w:r w:rsidR="00E3534E">
          <w:rPr>
            <w:rFonts w:ascii="Times New Roman" w:hAnsi="Times New Roman" w:cs="Times New Roman"/>
            <w:lang w:val="en-GB"/>
          </w:rPr>
          <w:t>Mean</w:t>
        </w:r>
      </w:ins>
      <w:del w:id="1279" w:author="Kathryn Burns" w:date="2020-11-16T12:53:00Z">
        <w:r w:rsidRPr="004F4292" w:rsidDel="00E3534E">
          <w:rPr>
            <w:rFonts w:ascii="Times New Roman" w:hAnsi="Times New Roman" w:cs="Times New Roman"/>
            <w:lang w:val="en-GB"/>
          </w:rPr>
          <w:delText>W</w:delText>
        </w:r>
      </w:del>
      <w:ins w:id="1280" w:author="Kathryn Burns" w:date="2020-11-16T12:53:00Z">
        <w:r w:rsidR="00E3534E">
          <w:rPr>
            <w:rFonts w:ascii="Times New Roman" w:hAnsi="Times New Roman" w:cs="Times New Roman"/>
            <w:lang w:val="en-GB"/>
          </w:rPr>
          <w:t>w</w:t>
        </w:r>
      </w:ins>
      <w:r w:rsidRPr="004F4292">
        <w:rPr>
          <w:rFonts w:ascii="Times New Roman" w:hAnsi="Times New Roman" w:cs="Times New Roman"/>
          <w:lang w:val="en-GB"/>
        </w:rPr>
        <w:t>hile</w:t>
      </w:r>
      <w:ins w:id="1281" w:author="Kathryn Burns" w:date="2020-11-16T12:53:00Z">
        <w:r w:rsidR="00E3534E">
          <w:rPr>
            <w:rFonts w:ascii="Times New Roman" w:hAnsi="Times New Roman" w:cs="Times New Roman"/>
            <w:lang w:val="en-GB"/>
          </w:rPr>
          <w:t>, while</w:t>
        </w:r>
      </w:ins>
      <w:r w:rsidRPr="004F4292">
        <w:rPr>
          <w:rFonts w:ascii="Times New Roman" w:hAnsi="Times New Roman" w:cs="Times New Roman"/>
          <w:lang w:val="en-GB"/>
        </w:rPr>
        <w:t xml:space="preserve"> the</w:t>
      </w:r>
      <w:ins w:id="1282" w:author="Kathryn Burns" w:date="2020-11-16T12:53:00Z">
        <w:r w:rsidR="00E3534E">
          <w:rPr>
            <w:rFonts w:ascii="Times New Roman" w:hAnsi="Times New Roman" w:cs="Times New Roman"/>
            <w:lang w:val="en-GB"/>
          </w:rPr>
          <w:t xml:space="preserve"> discourse </w:t>
        </w:r>
      </w:ins>
      <w:ins w:id="1283" w:author="Kathryn Burns" w:date="2020-11-16T12:54:00Z">
        <w:r w:rsidR="00E3534E">
          <w:rPr>
            <w:rFonts w:ascii="Times New Roman" w:hAnsi="Times New Roman" w:cs="Times New Roman"/>
            <w:lang w:val="en-GB"/>
          </w:rPr>
          <w:t>that dementia patients are</w:t>
        </w:r>
      </w:ins>
      <w:r w:rsidRPr="004F4292">
        <w:rPr>
          <w:rFonts w:ascii="Times New Roman" w:hAnsi="Times New Roman" w:cs="Times New Roman"/>
          <w:lang w:val="en-GB"/>
        </w:rPr>
        <w:t xml:space="preserve"> ‘still the same person’</w:t>
      </w:r>
      <w:del w:id="1284" w:author="Kathryn Burns" w:date="2020-11-16T12:54:00Z">
        <w:r w:rsidRPr="004F4292" w:rsidDel="00E3534E">
          <w:rPr>
            <w:rFonts w:ascii="Times New Roman" w:hAnsi="Times New Roman" w:cs="Times New Roman"/>
            <w:lang w:val="en-GB"/>
          </w:rPr>
          <w:delText xml:space="preserve"> discourse</w:delText>
        </w:r>
      </w:del>
      <w:r w:rsidRPr="004F4292">
        <w:rPr>
          <w:rFonts w:ascii="Times New Roman" w:hAnsi="Times New Roman" w:cs="Times New Roman"/>
          <w:lang w:val="en-GB"/>
        </w:rPr>
        <w:t xml:space="preserve"> is relevant for </w:t>
      </w:r>
      <w:commentRangeStart w:id="1285"/>
      <w:r w:rsidR="005C5011" w:rsidRPr="004F4292">
        <w:rPr>
          <w:rFonts w:ascii="Times New Roman" w:hAnsi="Times New Roman" w:cs="Times New Roman"/>
          <w:lang w:val="en-GB"/>
        </w:rPr>
        <w:t>person-centred care</w:t>
      </w:r>
      <w:commentRangeEnd w:id="1285"/>
      <w:r w:rsidR="00E3534E">
        <w:rPr>
          <w:rStyle w:val="CommentReference"/>
        </w:rPr>
        <w:commentReference w:id="1285"/>
      </w:r>
      <w:r w:rsidRPr="004F4292">
        <w:rPr>
          <w:rFonts w:ascii="Times New Roman" w:hAnsi="Times New Roman" w:cs="Times New Roman"/>
          <w:lang w:val="en-GB"/>
        </w:rPr>
        <w:t xml:space="preserve">, the children did not reference it. </w:t>
      </w:r>
      <w:r w:rsidR="001870F4" w:rsidRPr="004F4292">
        <w:rPr>
          <w:rFonts w:ascii="Times New Roman" w:hAnsi="Times New Roman" w:cs="Times New Roman"/>
          <w:lang w:val="en-GB"/>
        </w:rPr>
        <w:t xml:space="preserve">Sikes and Hall (2016) have demonstrated how going against this narrative can work as </w:t>
      </w:r>
      <w:ins w:id="1286" w:author="Kathryn Burns" w:date="2020-11-16T12:55:00Z">
        <w:r w:rsidR="00E3534E">
          <w:rPr>
            <w:rFonts w:ascii="Times New Roman" w:hAnsi="Times New Roman" w:cs="Times New Roman"/>
            <w:lang w:val="en-GB"/>
          </w:rPr>
          <w:t xml:space="preserve">a </w:t>
        </w:r>
      </w:ins>
      <w:r w:rsidR="001870F4" w:rsidRPr="004F4292">
        <w:rPr>
          <w:rFonts w:ascii="Times New Roman" w:hAnsi="Times New Roman" w:cs="Times New Roman"/>
          <w:lang w:val="en-GB"/>
        </w:rPr>
        <w:t>safety mechanism for the children</w:t>
      </w:r>
      <w:del w:id="1287" w:author="Kathryn Burns" w:date="2020-11-16T12:55:00Z">
        <w:r w:rsidR="001870F4" w:rsidRPr="004F4292" w:rsidDel="00E3534E">
          <w:rPr>
            <w:rFonts w:ascii="Times New Roman" w:hAnsi="Times New Roman" w:cs="Times New Roman"/>
            <w:lang w:val="en-GB"/>
          </w:rPr>
          <w:delText>,</w:delText>
        </w:r>
      </w:del>
      <w:r w:rsidR="001870F4" w:rsidRPr="004F4292">
        <w:rPr>
          <w:rFonts w:ascii="Times New Roman" w:hAnsi="Times New Roman" w:cs="Times New Roman"/>
          <w:lang w:val="en-GB"/>
        </w:rPr>
        <w:t xml:space="preserve"> because they can </w:t>
      </w:r>
      <w:r w:rsidR="005C5011" w:rsidRPr="004F4292">
        <w:rPr>
          <w:rFonts w:ascii="Times New Roman" w:hAnsi="Times New Roman" w:cs="Times New Roman"/>
          <w:lang w:val="en-GB"/>
        </w:rPr>
        <w:t>believe that their parent would never act th</w:t>
      </w:r>
      <w:ins w:id="1288" w:author="Kathryn Burns" w:date="2020-11-16T12:55:00Z">
        <w:r w:rsidR="00E3534E">
          <w:rPr>
            <w:rFonts w:ascii="Times New Roman" w:hAnsi="Times New Roman" w:cs="Times New Roman"/>
            <w:lang w:val="en-GB"/>
          </w:rPr>
          <w:t>e</w:t>
        </w:r>
      </w:ins>
      <w:del w:id="1289" w:author="Kathryn Burns" w:date="2020-11-16T12:55:00Z">
        <w:r w:rsidR="005C5011" w:rsidRPr="004F4292" w:rsidDel="00E3534E">
          <w:rPr>
            <w:rFonts w:ascii="Times New Roman" w:hAnsi="Times New Roman" w:cs="Times New Roman"/>
            <w:lang w:val="en-GB"/>
          </w:rPr>
          <w:delText>at</w:delText>
        </w:r>
      </w:del>
      <w:r w:rsidR="005C5011" w:rsidRPr="004F4292">
        <w:rPr>
          <w:rFonts w:ascii="Times New Roman" w:hAnsi="Times New Roman" w:cs="Times New Roman"/>
          <w:lang w:val="en-GB"/>
        </w:rPr>
        <w:t xml:space="preserve"> way</w:t>
      </w:r>
      <w:ins w:id="1290" w:author="Kathryn Burns" w:date="2020-11-16T12:55:00Z">
        <w:r w:rsidR="00E3534E">
          <w:rPr>
            <w:rFonts w:ascii="Times New Roman" w:hAnsi="Times New Roman" w:cs="Times New Roman"/>
            <w:lang w:val="en-GB"/>
          </w:rPr>
          <w:t>s that they are</w:t>
        </w:r>
        <w:r w:rsidR="006257D9">
          <w:rPr>
            <w:rFonts w:ascii="Times New Roman" w:hAnsi="Times New Roman" w:cs="Times New Roman"/>
            <w:lang w:val="en-GB"/>
          </w:rPr>
          <w:t xml:space="preserve"> if they were not</w:t>
        </w:r>
      </w:ins>
      <w:del w:id="1291" w:author="Kathryn Burns" w:date="2020-11-16T12:55:00Z">
        <w:r w:rsidR="005C5011" w:rsidRPr="004F4292" w:rsidDel="006257D9">
          <w:rPr>
            <w:rFonts w:ascii="Times New Roman" w:hAnsi="Times New Roman" w:cs="Times New Roman"/>
            <w:lang w:val="en-GB"/>
          </w:rPr>
          <w:delText xml:space="preserve"> if he or she did not get</w:delText>
        </w:r>
      </w:del>
      <w:r w:rsidR="005C5011" w:rsidRPr="004F4292">
        <w:rPr>
          <w:rFonts w:ascii="Times New Roman" w:hAnsi="Times New Roman" w:cs="Times New Roman"/>
          <w:lang w:val="en-GB"/>
        </w:rPr>
        <w:t xml:space="preserve"> sick.</w:t>
      </w:r>
      <w:r w:rsidR="008F51BF" w:rsidRPr="004F4292">
        <w:rPr>
          <w:rFonts w:ascii="Times New Roman" w:hAnsi="Times New Roman" w:cs="Times New Roman"/>
          <w:lang w:val="en-GB"/>
        </w:rPr>
        <w:t xml:space="preserve"> In the interviews, children protected the identit</w:t>
      </w:r>
      <w:ins w:id="1292" w:author="Kathryn Burns" w:date="2020-11-16T12:55:00Z">
        <w:r w:rsidR="006257D9">
          <w:rPr>
            <w:rFonts w:ascii="Times New Roman" w:hAnsi="Times New Roman" w:cs="Times New Roman"/>
            <w:lang w:val="en-GB"/>
          </w:rPr>
          <w:t>ies</w:t>
        </w:r>
      </w:ins>
      <w:del w:id="1293" w:author="Kathryn Burns" w:date="2020-11-16T12:55:00Z">
        <w:r w:rsidR="008F51BF" w:rsidRPr="004F4292" w:rsidDel="006257D9">
          <w:rPr>
            <w:rFonts w:ascii="Times New Roman" w:hAnsi="Times New Roman" w:cs="Times New Roman"/>
            <w:lang w:val="en-GB"/>
          </w:rPr>
          <w:delText>y</w:delText>
        </w:r>
      </w:del>
      <w:r w:rsidR="008F51BF" w:rsidRPr="004F4292">
        <w:rPr>
          <w:rFonts w:ascii="Times New Roman" w:hAnsi="Times New Roman" w:cs="Times New Roman"/>
          <w:lang w:val="en-GB"/>
        </w:rPr>
        <w:t xml:space="preserve"> of their parent</w:t>
      </w:r>
      <w:ins w:id="1294" w:author="Kathryn Burns" w:date="2020-11-16T12:55:00Z">
        <w:r w:rsidR="006257D9">
          <w:rPr>
            <w:rFonts w:ascii="Times New Roman" w:hAnsi="Times New Roman" w:cs="Times New Roman"/>
            <w:lang w:val="en-GB"/>
          </w:rPr>
          <w:t>s</w:t>
        </w:r>
      </w:ins>
      <w:r w:rsidR="008F51BF" w:rsidRPr="004F4292">
        <w:rPr>
          <w:rFonts w:ascii="Times New Roman" w:hAnsi="Times New Roman" w:cs="Times New Roman"/>
          <w:lang w:val="en-GB"/>
        </w:rPr>
        <w:t xml:space="preserve"> by emphasising that certain behaviour was caused by the illness or by stating that the</w:t>
      </w:r>
      <w:ins w:id="1295" w:author="Kathryn Burns" w:date="2020-11-16T12:55:00Z">
        <w:r w:rsidR="006257D9">
          <w:rPr>
            <w:rFonts w:ascii="Times New Roman" w:hAnsi="Times New Roman" w:cs="Times New Roman"/>
            <w:lang w:val="en-GB"/>
          </w:rPr>
          <w:t>ir</w:t>
        </w:r>
      </w:ins>
      <w:r w:rsidR="008F51BF" w:rsidRPr="004F4292">
        <w:rPr>
          <w:rFonts w:ascii="Times New Roman" w:hAnsi="Times New Roman" w:cs="Times New Roman"/>
          <w:lang w:val="en-GB"/>
        </w:rPr>
        <w:t xml:space="preserve"> parent could not do anything about it.</w:t>
      </w:r>
      <w:del w:id="1296" w:author="Kathryn Burns" w:date="2020-11-14T23:04:00Z">
        <w:r w:rsidR="008F51BF" w:rsidRPr="004F4292" w:rsidDel="00361785">
          <w:rPr>
            <w:rFonts w:ascii="Times New Roman" w:hAnsi="Times New Roman" w:cs="Times New Roman"/>
            <w:lang w:val="en-GB"/>
          </w:rPr>
          <w:delText xml:space="preserve"> </w:delText>
        </w:r>
        <w:r w:rsidR="005C5011" w:rsidRPr="004F4292" w:rsidDel="00361785">
          <w:rPr>
            <w:rFonts w:ascii="Times New Roman" w:hAnsi="Times New Roman" w:cs="Times New Roman"/>
            <w:lang w:val="en-GB"/>
          </w:rPr>
          <w:delText xml:space="preserve"> </w:delText>
        </w:r>
      </w:del>
      <w:ins w:id="1297" w:author="Kathryn Burns" w:date="2020-11-14T23:04:00Z">
        <w:r w:rsidR="00361785" w:rsidRPr="004F4292">
          <w:rPr>
            <w:rFonts w:ascii="Times New Roman" w:hAnsi="Times New Roman" w:cs="Times New Roman"/>
            <w:lang w:val="en-GB"/>
          </w:rPr>
          <w:t xml:space="preserve"> </w:t>
        </w:r>
      </w:ins>
      <w:r w:rsidR="008F51BF" w:rsidRPr="004F4292">
        <w:rPr>
          <w:rFonts w:ascii="Times New Roman" w:hAnsi="Times New Roman" w:cs="Times New Roman"/>
          <w:lang w:val="en-GB"/>
        </w:rPr>
        <w:t xml:space="preserve">They </w:t>
      </w:r>
      <w:del w:id="1298" w:author="Kathryn Burns" w:date="2020-11-16T12:55:00Z">
        <w:r w:rsidR="008F51BF" w:rsidRPr="004F4292" w:rsidDel="006257D9">
          <w:rPr>
            <w:rFonts w:ascii="Times New Roman" w:hAnsi="Times New Roman" w:cs="Times New Roman"/>
            <w:lang w:val="en-GB"/>
          </w:rPr>
          <w:delText xml:space="preserve">make </w:delText>
        </w:r>
      </w:del>
      <w:ins w:id="1299" w:author="Kathryn Burns" w:date="2020-11-16T12:56:00Z">
        <w:r w:rsidR="003D523D">
          <w:rPr>
            <w:rFonts w:ascii="Times New Roman" w:hAnsi="Times New Roman" w:cs="Times New Roman"/>
            <w:lang w:val="en-GB"/>
          </w:rPr>
          <w:t>delineated</w:t>
        </w:r>
      </w:ins>
      <w:ins w:id="1300" w:author="Kathryn Burns" w:date="2020-11-16T12:55:00Z">
        <w:r w:rsidR="006257D9" w:rsidRPr="004F4292">
          <w:rPr>
            <w:rFonts w:ascii="Times New Roman" w:hAnsi="Times New Roman" w:cs="Times New Roman"/>
            <w:lang w:val="en-GB"/>
          </w:rPr>
          <w:t xml:space="preserve"> </w:t>
        </w:r>
      </w:ins>
      <w:r w:rsidR="008F51BF" w:rsidRPr="004F4292">
        <w:rPr>
          <w:rFonts w:ascii="Times New Roman" w:hAnsi="Times New Roman" w:cs="Times New Roman"/>
          <w:lang w:val="en-GB"/>
        </w:rPr>
        <w:t>a difference between the parent before the onset of the illness and after</w:t>
      </w:r>
      <w:del w:id="1301" w:author="Kathryn Burns" w:date="2020-11-16T12:56:00Z">
        <w:r w:rsidR="008F51BF" w:rsidRPr="004F4292" w:rsidDel="003D523D">
          <w:rPr>
            <w:rFonts w:ascii="Times New Roman" w:hAnsi="Times New Roman" w:cs="Times New Roman"/>
            <w:lang w:val="en-GB"/>
          </w:rPr>
          <w:delText xml:space="preserve"> it</w:delText>
        </w:r>
      </w:del>
      <w:r w:rsidR="008F51BF" w:rsidRPr="004F4292">
        <w:rPr>
          <w:rFonts w:ascii="Times New Roman" w:hAnsi="Times New Roman" w:cs="Times New Roman"/>
          <w:lang w:val="en-GB"/>
        </w:rPr>
        <w:t xml:space="preserve">. </w:t>
      </w:r>
      <w:proofErr w:type="spellStart"/>
      <w:r w:rsidR="00AC3220" w:rsidRPr="004F4292">
        <w:rPr>
          <w:rFonts w:ascii="Times New Roman" w:hAnsi="Times New Roman" w:cs="Times New Roman"/>
          <w:lang w:val="en-GB"/>
        </w:rPr>
        <w:t>Tolhurst</w:t>
      </w:r>
      <w:proofErr w:type="spellEnd"/>
      <w:r w:rsidR="00AC3220" w:rsidRPr="004F4292">
        <w:rPr>
          <w:rFonts w:ascii="Times New Roman" w:hAnsi="Times New Roman" w:cs="Times New Roman"/>
          <w:lang w:val="en-GB"/>
        </w:rPr>
        <w:t xml:space="preserve"> </w:t>
      </w:r>
      <w:del w:id="1302" w:author="Kathryn Burns" w:date="2020-11-15T12:48:00Z">
        <w:r w:rsidR="00AC3220" w:rsidRPr="004F4292" w:rsidDel="00BD5F24">
          <w:rPr>
            <w:rFonts w:ascii="Times New Roman" w:hAnsi="Times New Roman" w:cs="Times New Roman"/>
            <w:lang w:val="en-GB"/>
          </w:rPr>
          <w:delText>et al</w:delText>
        </w:r>
      </w:del>
      <w:ins w:id="1303" w:author="Kathryn Burns" w:date="2020-11-15T12:48:00Z">
        <w:r w:rsidR="00BD5F24">
          <w:rPr>
            <w:rFonts w:ascii="Times New Roman" w:hAnsi="Times New Roman" w:cs="Times New Roman"/>
            <w:lang w:val="en-GB"/>
          </w:rPr>
          <w:t>et al</w:t>
        </w:r>
      </w:ins>
      <w:r w:rsidR="00AC3220" w:rsidRPr="004F4292">
        <w:rPr>
          <w:rFonts w:ascii="Times New Roman" w:hAnsi="Times New Roman" w:cs="Times New Roman"/>
          <w:lang w:val="en-GB"/>
        </w:rPr>
        <w:t xml:space="preserve">. (2016) argue that framing dementia in positive terms generates a zero-sum situation, in which the dignity of the person </w:t>
      </w:r>
      <w:r w:rsidR="00407028" w:rsidRPr="004F4292">
        <w:rPr>
          <w:rFonts w:ascii="Times New Roman" w:hAnsi="Times New Roman" w:cs="Times New Roman"/>
          <w:lang w:val="en-GB"/>
        </w:rPr>
        <w:t xml:space="preserve">with dementia </w:t>
      </w:r>
      <w:r w:rsidR="00AC3220" w:rsidRPr="004F4292">
        <w:rPr>
          <w:rFonts w:ascii="Times New Roman" w:hAnsi="Times New Roman" w:cs="Times New Roman"/>
          <w:lang w:val="en-GB"/>
        </w:rPr>
        <w:t>is protected</w:t>
      </w:r>
      <w:del w:id="1304" w:author="Kathryn Burns" w:date="2020-11-16T12:56:00Z">
        <w:r w:rsidR="00AC3220" w:rsidRPr="004F4292" w:rsidDel="003D523D">
          <w:rPr>
            <w:rFonts w:ascii="Times New Roman" w:hAnsi="Times New Roman" w:cs="Times New Roman"/>
            <w:lang w:val="en-GB"/>
          </w:rPr>
          <w:delText>,</w:delText>
        </w:r>
      </w:del>
      <w:r w:rsidR="00AC3220" w:rsidRPr="004F4292">
        <w:rPr>
          <w:rFonts w:ascii="Times New Roman" w:hAnsi="Times New Roman" w:cs="Times New Roman"/>
          <w:lang w:val="en-GB"/>
        </w:rPr>
        <w:t xml:space="preserve"> </w:t>
      </w:r>
      <w:commentRangeStart w:id="1305"/>
      <w:r w:rsidR="00AC3220" w:rsidRPr="004F4292">
        <w:rPr>
          <w:rFonts w:ascii="Times New Roman" w:hAnsi="Times New Roman" w:cs="Times New Roman"/>
          <w:lang w:val="en-GB"/>
        </w:rPr>
        <w:t>but the vantage point of the family member gets diminished</w:t>
      </w:r>
      <w:commentRangeEnd w:id="1305"/>
      <w:r w:rsidR="003D523D">
        <w:rPr>
          <w:rStyle w:val="CommentReference"/>
        </w:rPr>
        <w:commentReference w:id="1305"/>
      </w:r>
      <w:del w:id="1306" w:author="Kathryn Burns" w:date="2020-11-16T12:58:00Z">
        <w:r w:rsidR="00AC3220" w:rsidRPr="004F4292" w:rsidDel="00DD08FC">
          <w:rPr>
            <w:rFonts w:ascii="Times New Roman" w:hAnsi="Times New Roman" w:cs="Times New Roman"/>
            <w:lang w:val="en-GB"/>
          </w:rPr>
          <w:delText>.</w:delText>
        </w:r>
      </w:del>
      <w:ins w:id="1307" w:author="Kathryn Burns" w:date="2020-11-16T12:58:00Z">
        <w:r w:rsidR="00DD08FC">
          <w:rPr>
            <w:rFonts w:ascii="Times New Roman" w:hAnsi="Times New Roman" w:cs="Times New Roman"/>
            <w:lang w:val="en-GB"/>
          </w:rPr>
          <w:t xml:space="preserve">. As </w:t>
        </w:r>
        <w:r w:rsidR="00D92E95">
          <w:rPr>
            <w:rFonts w:ascii="Times New Roman" w:hAnsi="Times New Roman" w:cs="Times New Roman"/>
            <w:lang w:val="en-GB"/>
          </w:rPr>
          <w:t xml:space="preserve">suggested above, I argue that </w:t>
        </w:r>
      </w:ins>
      <w:del w:id="1308" w:author="Kathryn Burns" w:date="2020-11-16T12:58:00Z">
        <w:r w:rsidR="00AC3220" w:rsidRPr="004F4292" w:rsidDel="00DD08FC">
          <w:rPr>
            <w:rFonts w:ascii="Times New Roman" w:hAnsi="Times New Roman" w:cs="Times New Roman"/>
            <w:lang w:val="en-GB"/>
          </w:rPr>
          <w:delText xml:space="preserve"> </w:delText>
        </w:r>
      </w:del>
      <w:del w:id="1309" w:author="Kathryn Burns" w:date="2020-11-16T12:57:00Z">
        <w:r w:rsidR="001F092A" w:rsidRPr="004F4292" w:rsidDel="00DD08FC">
          <w:rPr>
            <w:rFonts w:ascii="Times New Roman" w:hAnsi="Times New Roman" w:cs="Times New Roman"/>
            <w:lang w:val="en-GB"/>
          </w:rPr>
          <w:delText xml:space="preserve">I would argue that how </w:delText>
        </w:r>
      </w:del>
      <w:ins w:id="1310" w:author="Kathryn Burns" w:date="2020-11-16T12:57:00Z">
        <w:r w:rsidR="00DD08FC">
          <w:rPr>
            <w:rFonts w:ascii="Times New Roman" w:hAnsi="Times New Roman" w:cs="Times New Roman"/>
            <w:lang w:val="en-GB"/>
          </w:rPr>
          <w:t xml:space="preserve">how </w:t>
        </w:r>
      </w:ins>
      <w:r w:rsidR="001F092A" w:rsidRPr="004F4292">
        <w:rPr>
          <w:rFonts w:ascii="Times New Roman" w:hAnsi="Times New Roman" w:cs="Times New Roman"/>
          <w:lang w:val="en-GB"/>
        </w:rPr>
        <w:t>the children narrate their experiences depends on their needs and on their audience. In the interviews, the majority of children wanted to get across how much the</w:t>
      </w:r>
      <w:ins w:id="1311" w:author="Kathryn Burns" w:date="2020-11-16T12:59:00Z">
        <w:r w:rsidR="00E803CF">
          <w:rPr>
            <w:rFonts w:ascii="Times New Roman" w:hAnsi="Times New Roman" w:cs="Times New Roman"/>
            <w:lang w:val="en-GB"/>
          </w:rPr>
          <w:t xml:space="preserve">ir </w:t>
        </w:r>
      </w:ins>
      <w:ins w:id="1312" w:author="Kathryn Burns" w:date="2020-11-16T13:49:00Z">
        <w:r w:rsidR="00BB4693">
          <w:rPr>
            <w:rFonts w:ascii="Times New Roman" w:hAnsi="Times New Roman" w:cs="Times New Roman"/>
            <w:lang w:val="en-GB"/>
          </w:rPr>
          <w:t>parent’s</w:t>
        </w:r>
      </w:ins>
      <w:r w:rsidR="001F092A" w:rsidRPr="004F4292">
        <w:rPr>
          <w:rFonts w:ascii="Times New Roman" w:hAnsi="Times New Roman" w:cs="Times New Roman"/>
          <w:lang w:val="en-GB"/>
        </w:rPr>
        <w:t xml:space="preserve"> illness </w:t>
      </w:r>
      <w:del w:id="1313" w:author="Kathryn Burns" w:date="2020-11-16T12:59:00Z">
        <w:r w:rsidR="001F092A" w:rsidRPr="004F4292" w:rsidDel="00E803CF">
          <w:rPr>
            <w:rFonts w:ascii="Times New Roman" w:hAnsi="Times New Roman" w:cs="Times New Roman"/>
            <w:lang w:val="en-GB"/>
          </w:rPr>
          <w:delText>of their parent</w:delText>
        </w:r>
      </w:del>
      <w:del w:id="1314" w:author="Kathryn Burns" w:date="2020-11-16T13:00:00Z">
        <w:r w:rsidR="001F092A" w:rsidRPr="004F4292" w:rsidDel="00E803CF">
          <w:rPr>
            <w:rFonts w:ascii="Times New Roman" w:hAnsi="Times New Roman" w:cs="Times New Roman"/>
            <w:lang w:val="en-GB"/>
          </w:rPr>
          <w:delText xml:space="preserve"> has</w:delText>
        </w:r>
      </w:del>
      <w:ins w:id="1315" w:author="Kathryn Burns" w:date="2020-11-16T13:00:00Z">
        <w:r w:rsidR="00E803CF">
          <w:rPr>
            <w:rFonts w:ascii="Times New Roman" w:hAnsi="Times New Roman" w:cs="Times New Roman"/>
            <w:lang w:val="en-GB"/>
          </w:rPr>
          <w:t>had</w:t>
        </w:r>
      </w:ins>
      <w:r w:rsidR="001F092A" w:rsidRPr="004F4292">
        <w:rPr>
          <w:rFonts w:ascii="Times New Roman" w:hAnsi="Times New Roman" w:cs="Times New Roman"/>
          <w:lang w:val="en-GB"/>
        </w:rPr>
        <w:t xml:space="preserve"> changed their lives and how difficult the situation </w:t>
      </w:r>
      <w:ins w:id="1316" w:author="Kathryn Burns" w:date="2020-11-16T13:00:00Z">
        <w:r w:rsidR="00E803CF">
          <w:rPr>
            <w:rFonts w:ascii="Times New Roman" w:hAnsi="Times New Roman" w:cs="Times New Roman"/>
            <w:lang w:val="en-GB"/>
          </w:rPr>
          <w:t>was</w:t>
        </w:r>
      </w:ins>
      <w:del w:id="1317" w:author="Kathryn Burns" w:date="2020-11-16T13:00:00Z">
        <w:r w:rsidR="001F092A" w:rsidRPr="004F4292" w:rsidDel="00E803CF">
          <w:rPr>
            <w:rFonts w:ascii="Times New Roman" w:hAnsi="Times New Roman" w:cs="Times New Roman"/>
            <w:lang w:val="en-GB"/>
          </w:rPr>
          <w:delText>is</w:delText>
        </w:r>
      </w:del>
      <w:r w:rsidR="001F092A" w:rsidRPr="004F4292">
        <w:rPr>
          <w:rFonts w:ascii="Times New Roman" w:hAnsi="Times New Roman" w:cs="Times New Roman"/>
          <w:lang w:val="en-GB"/>
        </w:rPr>
        <w:t xml:space="preserve"> for them. </w:t>
      </w:r>
      <w:r w:rsidR="001E5F4C" w:rsidRPr="004F4292">
        <w:rPr>
          <w:rFonts w:ascii="Times New Roman" w:hAnsi="Times New Roman" w:cs="Times New Roman"/>
          <w:lang w:val="en-GB"/>
        </w:rPr>
        <w:t>Therefore</w:t>
      </w:r>
      <w:r w:rsidR="00C7202F" w:rsidRPr="004F4292">
        <w:rPr>
          <w:rFonts w:ascii="Times New Roman" w:hAnsi="Times New Roman" w:cs="Times New Roman"/>
          <w:lang w:val="en-GB"/>
        </w:rPr>
        <w:t>,</w:t>
      </w:r>
      <w:r w:rsidR="001E5F4C" w:rsidRPr="004F4292">
        <w:rPr>
          <w:rFonts w:ascii="Times New Roman" w:hAnsi="Times New Roman" w:cs="Times New Roman"/>
          <w:lang w:val="en-GB"/>
        </w:rPr>
        <w:t xml:space="preserve"> they </w:t>
      </w:r>
      <w:ins w:id="1318" w:author="Kathryn Burns" w:date="2020-11-16T13:00:00Z">
        <w:r w:rsidR="00DD6FF5">
          <w:rPr>
            <w:rFonts w:ascii="Times New Roman" w:hAnsi="Times New Roman" w:cs="Times New Roman"/>
            <w:lang w:val="en-GB"/>
          </w:rPr>
          <w:t>comparatively referenced</w:t>
        </w:r>
      </w:ins>
      <w:del w:id="1319" w:author="Kathryn Burns" w:date="2020-11-16T13:00:00Z">
        <w:r w:rsidR="001E5F4C" w:rsidRPr="004F4292" w:rsidDel="00DD6FF5">
          <w:rPr>
            <w:rFonts w:ascii="Times New Roman" w:hAnsi="Times New Roman" w:cs="Times New Roman"/>
            <w:lang w:val="en-GB"/>
          </w:rPr>
          <w:delText>used</w:delText>
        </w:r>
        <w:r w:rsidR="00A01625" w:rsidRPr="004F4292" w:rsidDel="00DD6FF5">
          <w:rPr>
            <w:rFonts w:ascii="Times New Roman" w:hAnsi="Times New Roman" w:cs="Times New Roman"/>
            <w:lang w:val="en-GB"/>
          </w:rPr>
          <w:delText xml:space="preserve"> more</w:delText>
        </w:r>
        <w:r w:rsidR="001E5F4C" w:rsidRPr="004F4292" w:rsidDel="00DD6FF5">
          <w:rPr>
            <w:rFonts w:ascii="Times New Roman" w:hAnsi="Times New Roman" w:cs="Times New Roman"/>
            <w:lang w:val="en-GB"/>
          </w:rPr>
          <w:delText xml:space="preserve"> references</w:delText>
        </w:r>
      </w:del>
      <w:r w:rsidR="001E5F4C" w:rsidRPr="004F4292">
        <w:rPr>
          <w:rFonts w:ascii="Times New Roman" w:hAnsi="Times New Roman" w:cs="Times New Roman"/>
          <w:lang w:val="en-GB"/>
        </w:rPr>
        <w:t xml:space="preserve"> </w:t>
      </w:r>
      <w:del w:id="1320" w:author="Kathryn Burns" w:date="2020-11-16T13:00:00Z">
        <w:r w:rsidR="00A01625" w:rsidRPr="004F4292" w:rsidDel="00DD6FF5">
          <w:rPr>
            <w:rFonts w:ascii="Times New Roman" w:hAnsi="Times New Roman" w:cs="Times New Roman"/>
            <w:lang w:val="en-GB"/>
          </w:rPr>
          <w:delText xml:space="preserve">to </w:delText>
        </w:r>
      </w:del>
      <w:r w:rsidR="00A01625" w:rsidRPr="004F4292">
        <w:rPr>
          <w:rFonts w:ascii="Times New Roman" w:hAnsi="Times New Roman" w:cs="Times New Roman"/>
          <w:lang w:val="en-GB"/>
        </w:rPr>
        <w:t>situation</w:t>
      </w:r>
      <w:ins w:id="1321" w:author="Kathryn Burns" w:date="2020-11-16T13:00:00Z">
        <w:r w:rsidR="00DD6FF5">
          <w:rPr>
            <w:rFonts w:ascii="Times New Roman" w:hAnsi="Times New Roman" w:cs="Times New Roman"/>
            <w:lang w:val="en-GB"/>
          </w:rPr>
          <w:t>s</w:t>
        </w:r>
      </w:ins>
      <w:r w:rsidR="00A01625" w:rsidRPr="004F4292">
        <w:rPr>
          <w:rFonts w:ascii="Times New Roman" w:hAnsi="Times New Roman" w:cs="Times New Roman"/>
          <w:lang w:val="en-GB"/>
        </w:rPr>
        <w:t xml:space="preserve"> which </w:t>
      </w:r>
      <w:del w:id="1322" w:author="Kathryn Burns" w:date="2020-11-16T13:00:00Z">
        <w:r w:rsidR="00A01625" w:rsidRPr="004F4292" w:rsidDel="00DD6FF5">
          <w:rPr>
            <w:rFonts w:ascii="Times New Roman" w:hAnsi="Times New Roman" w:cs="Times New Roman"/>
            <w:lang w:val="en-GB"/>
          </w:rPr>
          <w:delText xml:space="preserve">are </w:delText>
        </w:r>
      </w:del>
      <w:ins w:id="1323" w:author="Kathryn Burns" w:date="2020-11-16T13:00:00Z">
        <w:r w:rsidR="00DD6FF5">
          <w:rPr>
            <w:rFonts w:ascii="Times New Roman" w:hAnsi="Times New Roman" w:cs="Times New Roman"/>
            <w:lang w:val="en-GB"/>
          </w:rPr>
          <w:t>they considered to be</w:t>
        </w:r>
        <w:r w:rsidR="00DD6FF5" w:rsidRPr="004F4292">
          <w:rPr>
            <w:rFonts w:ascii="Times New Roman" w:hAnsi="Times New Roman" w:cs="Times New Roman"/>
            <w:lang w:val="en-GB"/>
          </w:rPr>
          <w:t xml:space="preserve"> </w:t>
        </w:r>
      </w:ins>
      <w:r w:rsidR="00A01625" w:rsidRPr="004F4292">
        <w:rPr>
          <w:rFonts w:ascii="Times New Roman" w:hAnsi="Times New Roman" w:cs="Times New Roman"/>
          <w:lang w:val="en-GB"/>
        </w:rPr>
        <w:t>‘less bad’</w:t>
      </w:r>
      <w:r w:rsidR="00C7202F" w:rsidRPr="004F4292">
        <w:rPr>
          <w:rFonts w:ascii="Times New Roman" w:hAnsi="Times New Roman" w:cs="Times New Roman"/>
          <w:lang w:val="en-GB"/>
        </w:rPr>
        <w:t xml:space="preserve"> </w:t>
      </w:r>
      <w:del w:id="1324" w:author="Kathryn Burns" w:date="2020-11-16T13:00:00Z">
        <w:r w:rsidR="00C7202F" w:rsidRPr="004F4292" w:rsidDel="00C53906">
          <w:rPr>
            <w:rFonts w:ascii="Times New Roman" w:hAnsi="Times New Roman" w:cs="Times New Roman"/>
            <w:lang w:val="en-GB"/>
          </w:rPr>
          <w:delText xml:space="preserve">and </w:delText>
        </w:r>
      </w:del>
      <w:ins w:id="1325" w:author="Kathryn Burns" w:date="2020-11-16T13:00:00Z">
        <w:r w:rsidR="00C53906">
          <w:rPr>
            <w:rFonts w:ascii="Times New Roman" w:hAnsi="Times New Roman" w:cs="Times New Roman"/>
            <w:lang w:val="en-GB"/>
          </w:rPr>
          <w:t>so that the</w:t>
        </w:r>
      </w:ins>
      <w:del w:id="1326" w:author="Kathryn Burns" w:date="2020-11-16T13:00:00Z">
        <w:r w:rsidR="00C7202F" w:rsidRPr="004F4292" w:rsidDel="00C53906">
          <w:rPr>
            <w:rFonts w:ascii="Times New Roman" w:hAnsi="Times New Roman" w:cs="Times New Roman"/>
            <w:lang w:val="en-GB"/>
          </w:rPr>
          <w:delText>in which the</w:delText>
        </w:r>
      </w:del>
      <w:r w:rsidR="00C7202F" w:rsidRPr="004F4292">
        <w:rPr>
          <w:rFonts w:ascii="Times New Roman" w:hAnsi="Times New Roman" w:cs="Times New Roman"/>
          <w:lang w:val="en-GB"/>
        </w:rPr>
        <w:t xml:space="preserve"> contrast</w:t>
      </w:r>
      <w:ins w:id="1327" w:author="Kathryn Burns" w:date="2020-11-16T13:01:00Z">
        <w:r w:rsidR="00C53906">
          <w:rPr>
            <w:rFonts w:ascii="Times New Roman" w:hAnsi="Times New Roman" w:cs="Times New Roman"/>
            <w:lang w:val="en-GB"/>
          </w:rPr>
          <w:t xml:space="preserve"> would</w:t>
        </w:r>
      </w:ins>
      <w:r w:rsidR="00C7202F" w:rsidRPr="004F4292">
        <w:rPr>
          <w:rFonts w:ascii="Times New Roman" w:hAnsi="Times New Roman" w:cs="Times New Roman"/>
          <w:lang w:val="en-GB"/>
        </w:rPr>
        <w:t xml:space="preserve"> become</w:t>
      </w:r>
      <w:del w:id="1328" w:author="Kathryn Burns" w:date="2020-11-16T13:01:00Z">
        <w:r w:rsidR="00C7202F" w:rsidRPr="004F4292" w:rsidDel="00C53906">
          <w:rPr>
            <w:rFonts w:ascii="Times New Roman" w:hAnsi="Times New Roman" w:cs="Times New Roman"/>
            <w:lang w:val="en-GB"/>
          </w:rPr>
          <w:delText>s</w:delText>
        </w:r>
      </w:del>
      <w:r w:rsidR="00C7202F" w:rsidRPr="004F4292">
        <w:rPr>
          <w:rFonts w:ascii="Times New Roman" w:hAnsi="Times New Roman" w:cs="Times New Roman"/>
          <w:lang w:val="en-GB"/>
        </w:rPr>
        <w:t xml:space="preserve"> clear. No child I interviewed made a comparison to age-peers growing up with a single parent. </w:t>
      </w:r>
      <w:ins w:id="1329" w:author="Kathryn Burns" w:date="2020-11-16T13:09:00Z">
        <w:r w:rsidR="00CC54E9">
          <w:rPr>
            <w:rFonts w:ascii="Times New Roman" w:hAnsi="Times New Roman" w:cs="Times New Roman"/>
            <w:lang w:val="en-GB"/>
          </w:rPr>
          <w:t xml:space="preserve">This is likely </w:t>
        </w:r>
        <w:r w:rsidR="00CC54E9">
          <w:rPr>
            <w:rFonts w:ascii="Times New Roman" w:hAnsi="Times New Roman" w:cs="Times New Roman"/>
            <w:lang w:val="en-GB"/>
          </w:rPr>
          <w:lastRenderedPageBreak/>
          <w:t>because</w:t>
        </w:r>
      </w:ins>
      <w:del w:id="1330" w:author="Kathryn Burns" w:date="2020-11-16T13:09:00Z">
        <w:r w:rsidR="00C7202F" w:rsidRPr="004F4292" w:rsidDel="00CC54E9">
          <w:rPr>
            <w:rFonts w:ascii="Times New Roman" w:hAnsi="Times New Roman" w:cs="Times New Roman"/>
            <w:lang w:val="en-GB"/>
          </w:rPr>
          <w:delText>W</w:delText>
        </w:r>
      </w:del>
      <w:ins w:id="1331" w:author="Kathryn Burns" w:date="2020-11-16T13:09:00Z">
        <w:r w:rsidR="00CC54E9">
          <w:rPr>
            <w:rFonts w:ascii="Times New Roman" w:hAnsi="Times New Roman" w:cs="Times New Roman"/>
            <w:lang w:val="en-GB"/>
          </w:rPr>
          <w:t xml:space="preserve"> w</w:t>
        </w:r>
      </w:ins>
      <w:r w:rsidR="00C7202F" w:rsidRPr="004F4292">
        <w:rPr>
          <w:rFonts w:ascii="Times New Roman" w:hAnsi="Times New Roman" w:cs="Times New Roman"/>
          <w:lang w:val="en-GB"/>
        </w:rPr>
        <w:t xml:space="preserve">hile </w:t>
      </w:r>
      <w:ins w:id="1332" w:author="Kathryn Burns" w:date="2020-11-16T13:09:00Z">
        <w:r w:rsidR="00CC54E9">
          <w:rPr>
            <w:rFonts w:ascii="Times New Roman" w:hAnsi="Times New Roman" w:cs="Times New Roman"/>
            <w:lang w:val="en-GB"/>
          </w:rPr>
          <w:t xml:space="preserve">such as situation might have </w:t>
        </w:r>
      </w:ins>
      <w:del w:id="1333" w:author="Kathryn Burns" w:date="2020-11-16T13:09:00Z">
        <w:r w:rsidR="00C7202F" w:rsidRPr="004F4292" w:rsidDel="00CC54E9">
          <w:rPr>
            <w:rFonts w:ascii="Times New Roman" w:hAnsi="Times New Roman" w:cs="Times New Roman"/>
            <w:lang w:val="en-GB"/>
          </w:rPr>
          <w:delText xml:space="preserve">there are </w:delText>
        </w:r>
      </w:del>
      <w:r w:rsidR="00C7202F" w:rsidRPr="004F4292">
        <w:rPr>
          <w:rFonts w:ascii="Times New Roman" w:hAnsi="Times New Roman" w:cs="Times New Roman"/>
          <w:lang w:val="en-GB"/>
        </w:rPr>
        <w:t>similarities to their own</w:t>
      </w:r>
      <w:del w:id="1334" w:author="Kathryn Burns" w:date="2020-11-16T13:09:00Z">
        <w:r w:rsidR="00C7202F" w:rsidRPr="004F4292" w:rsidDel="00CC54E9">
          <w:rPr>
            <w:rFonts w:ascii="Times New Roman" w:hAnsi="Times New Roman" w:cs="Times New Roman"/>
            <w:lang w:val="en-GB"/>
          </w:rPr>
          <w:delText xml:space="preserve"> situation</w:delText>
        </w:r>
      </w:del>
      <w:r w:rsidR="00C7202F" w:rsidRPr="004F4292">
        <w:rPr>
          <w:rFonts w:ascii="Times New Roman" w:hAnsi="Times New Roman" w:cs="Times New Roman"/>
          <w:lang w:val="en-GB"/>
        </w:rPr>
        <w:t xml:space="preserve">, there </w:t>
      </w:r>
      <w:del w:id="1335" w:author="Kathryn Burns" w:date="2020-11-16T13:09:00Z">
        <w:r w:rsidR="00C7202F" w:rsidRPr="004F4292" w:rsidDel="00CC54E9">
          <w:rPr>
            <w:rFonts w:ascii="Times New Roman" w:hAnsi="Times New Roman" w:cs="Times New Roman"/>
            <w:lang w:val="en-GB"/>
          </w:rPr>
          <w:delText xml:space="preserve">is </w:delText>
        </w:r>
      </w:del>
      <w:ins w:id="1336" w:author="Kathryn Burns" w:date="2020-11-16T13:09:00Z">
        <w:r w:rsidR="00CC54E9">
          <w:rPr>
            <w:rFonts w:ascii="Times New Roman" w:hAnsi="Times New Roman" w:cs="Times New Roman"/>
            <w:lang w:val="en-GB"/>
          </w:rPr>
          <w:t>would be</w:t>
        </w:r>
        <w:r w:rsidR="00CC54E9" w:rsidRPr="004F4292">
          <w:rPr>
            <w:rFonts w:ascii="Times New Roman" w:hAnsi="Times New Roman" w:cs="Times New Roman"/>
            <w:lang w:val="en-GB"/>
          </w:rPr>
          <w:t xml:space="preserve"> </w:t>
        </w:r>
      </w:ins>
      <w:r w:rsidR="00C7202F" w:rsidRPr="004F4292">
        <w:rPr>
          <w:rFonts w:ascii="Times New Roman" w:hAnsi="Times New Roman" w:cs="Times New Roman"/>
          <w:lang w:val="en-GB"/>
        </w:rPr>
        <w:t xml:space="preserve">a risk that the listener might not understand the pain of losing the person they knew. </w:t>
      </w:r>
    </w:p>
    <w:p w14:paraId="537AEBB8" w14:textId="36C05B46" w:rsidR="00604E6C" w:rsidRPr="004F4292" w:rsidRDefault="00FA58FA" w:rsidP="00604E6C">
      <w:pPr>
        <w:spacing w:line="360" w:lineRule="auto"/>
        <w:jc w:val="both"/>
        <w:rPr>
          <w:rFonts w:ascii="Times New Roman" w:hAnsi="Times New Roman" w:cs="Times New Roman"/>
          <w:lang w:val="en-GB"/>
        </w:rPr>
      </w:pPr>
      <w:r w:rsidRPr="004F4292">
        <w:rPr>
          <w:rFonts w:ascii="Times New Roman" w:hAnsi="Times New Roman" w:cs="Times New Roman"/>
          <w:lang w:val="en-GB"/>
        </w:rPr>
        <w:tab/>
      </w:r>
      <w:del w:id="1337" w:author="Kathryn Burns" w:date="2020-11-16T13:10:00Z">
        <w:r w:rsidR="00E9303F" w:rsidRPr="004F4292" w:rsidDel="00A52DE0">
          <w:rPr>
            <w:rFonts w:ascii="Times New Roman" w:hAnsi="Times New Roman" w:cs="Times New Roman"/>
            <w:lang w:val="en-GB"/>
          </w:rPr>
          <w:delText xml:space="preserve"> </w:delText>
        </w:r>
        <w:r w:rsidR="0033569E" w:rsidRPr="004F4292" w:rsidDel="00A52DE0">
          <w:rPr>
            <w:rFonts w:ascii="Times New Roman" w:hAnsi="Times New Roman" w:cs="Times New Roman"/>
            <w:lang w:val="en-GB"/>
          </w:rPr>
          <w:delText>When it comes to the</w:delText>
        </w:r>
      </w:del>
      <w:del w:id="1338" w:author="Kathryn Burns" w:date="2020-11-16T13:11:00Z">
        <w:r w:rsidR="0033569E" w:rsidRPr="004F4292" w:rsidDel="00A52DE0">
          <w:rPr>
            <w:rFonts w:ascii="Times New Roman" w:hAnsi="Times New Roman" w:cs="Times New Roman"/>
            <w:lang w:val="en-GB"/>
          </w:rPr>
          <w:delText xml:space="preserve"> attention dementia or early-onset dementia receive, </w:delText>
        </w:r>
        <w:commentRangeStart w:id="1339"/>
        <w:r w:rsidR="0033569E" w:rsidRPr="004F4292" w:rsidDel="00A52DE0">
          <w:rPr>
            <w:rFonts w:ascii="Times New Roman" w:hAnsi="Times New Roman" w:cs="Times New Roman"/>
            <w:lang w:val="en-GB"/>
          </w:rPr>
          <w:delText>t</w:delText>
        </w:r>
      </w:del>
      <w:ins w:id="1340" w:author="Kathryn Burns" w:date="2020-11-16T13:11:00Z">
        <w:r w:rsidR="00A52DE0">
          <w:rPr>
            <w:rFonts w:ascii="Times New Roman" w:hAnsi="Times New Roman" w:cs="Times New Roman"/>
            <w:lang w:val="en-GB"/>
          </w:rPr>
          <w:t>T</w:t>
        </w:r>
      </w:ins>
      <w:r w:rsidR="0033569E" w:rsidRPr="004F4292">
        <w:rPr>
          <w:rFonts w:ascii="Times New Roman" w:hAnsi="Times New Roman" w:cs="Times New Roman"/>
          <w:lang w:val="en-GB"/>
        </w:rPr>
        <w:t xml:space="preserve">he children </w:t>
      </w:r>
      <w:ins w:id="1341" w:author="Kathryn Burns" w:date="2020-11-16T13:11:00Z">
        <w:r w:rsidR="00A52DE0">
          <w:rPr>
            <w:rFonts w:ascii="Times New Roman" w:hAnsi="Times New Roman" w:cs="Times New Roman"/>
            <w:lang w:val="en-GB"/>
          </w:rPr>
          <w:t xml:space="preserve">have </w:t>
        </w:r>
      </w:ins>
      <w:r w:rsidR="0033569E" w:rsidRPr="004F4292">
        <w:rPr>
          <w:rFonts w:ascii="Times New Roman" w:hAnsi="Times New Roman" w:cs="Times New Roman"/>
          <w:lang w:val="en-GB"/>
        </w:rPr>
        <w:t>unite</w:t>
      </w:r>
      <w:ins w:id="1342" w:author="Kathryn Burns" w:date="2020-11-16T13:11:00Z">
        <w:r w:rsidR="00A52DE0">
          <w:rPr>
            <w:rFonts w:ascii="Times New Roman" w:hAnsi="Times New Roman" w:cs="Times New Roman"/>
            <w:lang w:val="en-GB"/>
          </w:rPr>
          <w:t>d</w:t>
        </w:r>
      </w:ins>
      <w:r w:rsidR="0033569E" w:rsidRPr="004F4292">
        <w:rPr>
          <w:rFonts w:ascii="Times New Roman" w:hAnsi="Times New Roman" w:cs="Times New Roman"/>
          <w:lang w:val="en-GB"/>
        </w:rPr>
        <w:t xml:space="preserve"> forces with groups </w:t>
      </w:r>
      <w:commentRangeEnd w:id="1339"/>
      <w:r w:rsidR="001D54CB">
        <w:rPr>
          <w:rStyle w:val="CommentReference"/>
        </w:rPr>
        <w:commentReference w:id="1339"/>
      </w:r>
      <w:r w:rsidR="0033569E" w:rsidRPr="004F4292">
        <w:rPr>
          <w:rFonts w:ascii="Times New Roman" w:hAnsi="Times New Roman" w:cs="Times New Roman"/>
          <w:lang w:val="en-GB"/>
        </w:rPr>
        <w:t xml:space="preserve">that believe that dementia should receive more </w:t>
      </w:r>
      <w:r w:rsidR="003F49E7" w:rsidRPr="004F4292">
        <w:rPr>
          <w:rFonts w:ascii="Times New Roman" w:hAnsi="Times New Roman" w:cs="Times New Roman"/>
          <w:lang w:val="en-GB"/>
        </w:rPr>
        <w:t xml:space="preserve">attention and </w:t>
      </w:r>
      <w:r w:rsidR="0033569E" w:rsidRPr="004F4292">
        <w:rPr>
          <w:rFonts w:ascii="Times New Roman" w:hAnsi="Times New Roman" w:cs="Times New Roman"/>
          <w:lang w:val="en-GB"/>
        </w:rPr>
        <w:t xml:space="preserve">funding. </w:t>
      </w:r>
      <w:r w:rsidR="00604E6C" w:rsidRPr="004F4292">
        <w:rPr>
          <w:rFonts w:ascii="Times New Roman" w:hAnsi="Times New Roman" w:cs="Times New Roman"/>
          <w:lang w:val="en-GB"/>
        </w:rPr>
        <w:t xml:space="preserve">A British newspaper article writes </w:t>
      </w:r>
      <w:commentRangeStart w:id="1343"/>
      <w:r w:rsidR="00604E6C" w:rsidRPr="004F4292">
        <w:rPr>
          <w:rFonts w:ascii="Times New Roman" w:hAnsi="Times New Roman" w:cs="Times New Roman"/>
          <w:lang w:val="en-GB"/>
        </w:rPr>
        <w:t xml:space="preserve">that cancer research received almost </w:t>
      </w:r>
      <w:ins w:id="1344" w:author="Kathryn Burns" w:date="2020-11-16T13:11:00Z">
        <w:r w:rsidR="00A52DE0">
          <w:rPr>
            <w:rFonts w:ascii="Times New Roman" w:hAnsi="Times New Roman" w:cs="Times New Roman"/>
            <w:lang w:val="en-GB"/>
          </w:rPr>
          <w:t>twelve</w:t>
        </w:r>
      </w:ins>
      <w:del w:id="1345" w:author="Kathryn Burns" w:date="2020-11-16T13:11:00Z">
        <w:r w:rsidR="00604E6C" w:rsidRPr="004F4292" w:rsidDel="00A52DE0">
          <w:rPr>
            <w:rFonts w:ascii="Times New Roman" w:hAnsi="Times New Roman" w:cs="Times New Roman"/>
            <w:lang w:val="en-GB"/>
          </w:rPr>
          <w:delText>12</w:delText>
        </w:r>
      </w:del>
      <w:r w:rsidR="00604E6C" w:rsidRPr="004F4292">
        <w:rPr>
          <w:rFonts w:ascii="Times New Roman" w:hAnsi="Times New Roman" w:cs="Times New Roman"/>
          <w:lang w:val="en-GB"/>
        </w:rPr>
        <w:t xml:space="preserve"> times more money </w:t>
      </w:r>
      <w:commentRangeEnd w:id="1343"/>
      <w:r w:rsidR="00A52DE0">
        <w:rPr>
          <w:rStyle w:val="CommentReference"/>
        </w:rPr>
        <w:commentReference w:id="1343"/>
      </w:r>
      <w:r w:rsidR="00604E6C" w:rsidRPr="004F4292">
        <w:rPr>
          <w:rFonts w:ascii="Times New Roman" w:hAnsi="Times New Roman" w:cs="Times New Roman"/>
          <w:lang w:val="en-GB"/>
        </w:rPr>
        <w:t>than dementia research, although the economic effects of dementia were larger than th</w:t>
      </w:r>
      <w:ins w:id="1346" w:author="Kathryn Burns" w:date="2020-11-16T13:11:00Z">
        <w:r w:rsidR="00A52DE0">
          <w:rPr>
            <w:rFonts w:ascii="Times New Roman" w:hAnsi="Times New Roman" w:cs="Times New Roman"/>
            <w:lang w:val="en-GB"/>
          </w:rPr>
          <w:t>ose</w:t>
        </w:r>
      </w:ins>
      <w:del w:id="1347" w:author="Kathryn Burns" w:date="2020-11-16T13:11:00Z">
        <w:r w:rsidR="00604E6C" w:rsidRPr="004F4292" w:rsidDel="00A52DE0">
          <w:rPr>
            <w:rFonts w:ascii="Times New Roman" w:hAnsi="Times New Roman" w:cs="Times New Roman"/>
            <w:lang w:val="en-GB"/>
          </w:rPr>
          <w:delText>at</w:delText>
        </w:r>
      </w:del>
      <w:r w:rsidR="00604E6C" w:rsidRPr="004F4292">
        <w:rPr>
          <w:rFonts w:ascii="Times New Roman" w:hAnsi="Times New Roman" w:cs="Times New Roman"/>
          <w:lang w:val="en-GB"/>
        </w:rPr>
        <w:t xml:space="preserve"> of cancer and heart disease combined (Brooks 2011: 42; in Peel 2014: 890). Moreover, cancer received much more media attention than dementia </w:t>
      </w:r>
      <w:sdt>
        <w:sdtPr>
          <w:rPr>
            <w:rFonts w:ascii="Times New Roman" w:hAnsi="Times New Roman" w:cs="Times New Roman"/>
            <w:lang w:val="en-GB"/>
          </w:rPr>
          <w:tag w:val="988;body"/>
          <w:id w:val="-792971480"/>
          <w:placeholder>
            <w:docPart w:val="3E5118F233C33646BEA140B8EFE72F54"/>
          </w:placeholder>
        </w:sdtPr>
        <w:sdtEndPr/>
        <w:sdtContent>
          <w:r w:rsidR="00604E6C" w:rsidRPr="004F4292">
            <w:rPr>
              <w:rFonts w:ascii="Times New Roman" w:eastAsia="Times New Roman" w:hAnsi="Times New Roman" w:cs="Times New Roman"/>
              <w:lang w:val="en-GB"/>
            </w:rPr>
            <w:t>(Peel, 2014: 886)</w:t>
          </w:r>
        </w:sdtContent>
      </w:sdt>
      <w:r w:rsidR="00604E6C" w:rsidRPr="004F4292">
        <w:rPr>
          <w:rFonts w:ascii="Times New Roman" w:hAnsi="Times New Roman" w:cs="Times New Roman"/>
          <w:lang w:val="en-GB"/>
        </w:rPr>
        <w:t xml:space="preserve">. </w:t>
      </w:r>
      <w:r w:rsidR="00745E72" w:rsidRPr="004F4292">
        <w:rPr>
          <w:rFonts w:ascii="Times New Roman" w:hAnsi="Times New Roman" w:cs="Times New Roman"/>
          <w:lang w:val="en-GB"/>
        </w:rPr>
        <w:t>In the Netherlands, most people see cancer as a serious disease and do not make jokes about it.</w:t>
      </w:r>
      <w:ins w:id="1348" w:author="Kathryn Burns" w:date="2020-11-16T13:12:00Z">
        <w:r w:rsidR="00BE1A51">
          <w:rPr>
            <w:rFonts w:ascii="Times New Roman" w:hAnsi="Times New Roman" w:cs="Times New Roman"/>
            <w:lang w:val="en-GB"/>
          </w:rPr>
          <w:t xml:space="preserve"> I</w:t>
        </w:r>
      </w:ins>
      <w:del w:id="1349" w:author="Kathryn Burns" w:date="2020-11-16T13:12:00Z">
        <w:r w:rsidR="00745E72" w:rsidRPr="004F4292" w:rsidDel="00BE1A51">
          <w:rPr>
            <w:rFonts w:ascii="Times New Roman" w:hAnsi="Times New Roman" w:cs="Times New Roman"/>
            <w:lang w:val="en-GB"/>
          </w:rPr>
          <w:delText xml:space="preserve"> I</w:delText>
        </w:r>
      </w:del>
      <w:r w:rsidR="00745E72" w:rsidRPr="004F4292">
        <w:rPr>
          <w:rFonts w:ascii="Times New Roman" w:hAnsi="Times New Roman" w:cs="Times New Roman"/>
          <w:lang w:val="en-GB"/>
        </w:rPr>
        <w:t>t is used as a swear word (</w:t>
      </w:r>
      <w:proofErr w:type="spellStart"/>
      <w:r w:rsidR="00745E72" w:rsidRPr="004F4292">
        <w:rPr>
          <w:rFonts w:ascii="Times New Roman" w:hAnsi="Times New Roman" w:cs="Times New Roman"/>
          <w:lang w:val="en-GB"/>
        </w:rPr>
        <w:t>Rassin</w:t>
      </w:r>
      <w:proofErr w:type="spellEnd"/>
      <w:r w:rsidR="00745E72" w:rsidRPr="004F4292">
        <w:rPr>
          <w:rFonts w:ascii="Times New Roman" w:hAnsi="Times New Roman" w:cs="Times New Roman"/>
          <w:lang w:val="en-GB"/>
        </w:rPr>
        <w:t xml:space="preserve"> &amp; </w:t>
      </w:r>
      <w:proofErr w:type="spellStart"/>
      <w:r w:rsidR="00745E72" w:rsidRPr="004F4292">
        <w:rPr>
          <w:rFonts w:ascii="Times New Roman" w:hAnsi="Times New Roman" w:cs="Times New Roman"/>
          <w:lang w:val="en-GB"/>
        </w:rPr>
        <w:t>Muris</w:t>
      </w:r>
      <w:proofErr w:type="spellEnd"/>
      <w:r w:rsidR="00745E72" w:rsidRPr="004F4292">
        <w:rPr>
          <w:rFonts w:ascii="Times New Roman" w:hAnsi="Times New Roman" w:cs="Times New Roman"/>
          <w:lang w:val="en-GB"/>
        </w:rPr>
        <w:t xml:space="preserve"> 2005: 1673)</w:t>
      </w:r>
      <w:del w:id="1350" w:author="Kathryn Burns" w:date="2020-11-16T13:12:00Z">
        <w:r w:rsidR="00745E72" w:rsidRPr="004F4292" w:rsidDel="00BE1A51">
          <w:rPr>
            <w:rFonts w:ascii="Times New Roman" w:hAnsi="Times New Roman" w:cs="Times New Roman"/>
            <w:lang w:val="en-GB"/>
          </w:rPr>
          <w:delText>,</w:delText>
        </w:r>
      </w:del>
      <w:r w:rsidR="00745E72" w:rsidRPr="004F4292">
        <w:rPr>
          <w:rFonts w:ascii="Times New Roman" w:hAnsi="Times New Roman" w:cs="Times New Roman"/>
          <w:lang w:val="en-GB"/>
        </w:rPr>
        <w:t xml:space="preserve"> </w:t>
      </w:r>
      <w:ins w:id="1351" w:author="Kathryn Burns" w:date="2020-11-16T13:12:00Z">
        <w:r w:rsidR="00BE1A51">
          <w:rPr>
            <w:rFonts w:ascii="Times New Roman" w:hAnsi="Times New Roman" w:cs="Times New Roman"/>
            <w:lang w:val="en-GB"/>
          </w:rPr>
          <w:t>which</w:t>
        </w:r>
      </w:ins>
      <w:del w:id="1352" w:author="Kathryn Burns" w:date="2020-11-16T13:12:00Z">
        <w:r w:rsidR="00745E72" w:rsidRPr="004F4292" w:rsidDel="00BE1A51">
          <w:rPr>
            <w:rFonts w:ascii="Times New Roman" w:hAnsi="Times New Roman" w:cs="Times New Roman"/>
            <w:lang w:val="en-GB"/>
          </w:rPr>
          <w:delText>but that</w:delText>
        </w:r>
      </w:del>
      <w:r w:rsidR="00745E72" w:rsidRPr="004F4292">
        <w:rPr>
          <w:rFonts w:ascii="Times New Roman" w:hAnsi="Times New Roman" w:cs="Times New Roman"/>
          <w:lang w:val="en-GB"/>
        </w:rPr>
        <w:t xml:space="preserve"> only underlines </w:t>
      </w:r>
      <w:ins w:id="1353" w:author="Kathryn Burns" w:date="2020-11-16T13:12:00Z">
        <w:r w:rsidR="00BE1A51">
          <w:rPr>
            <w:rFonts w:ascii="Times New Roman" w:hAnsi="Times New Roman" w:cs="Times New Roman"/>
            <w:lang w:val="en-GB"/>
          </w:rPr>
          <w:t xml:space="preserve">how bad </w:t>
        </w:r>
      </w:ins>
      <w:del w:id="1354" w:author="Kathryn Burns" w:date="2020-11-16T13:12:00Z">
        <w:r w:rsidR="00745E72" w:rsidRPr="004F4292" w:rsidDel="00BE1A51">
          <w:rPr>
            <w:rFonts w:ascii="Times New Roman" w:hAnsi="Times New Roman" w:cs="Times New Roman"/>
            <w:lang w:val="en-GB"/>
          </w:rPr>
          <w:delText xml:space="preserve">that </w:delText>
        </w:r>
      </w:del>
      <w:r w:rsidR="00745E72" w:rsidRPr="004F4292">
        <w:rPr>
          <w:rFonts w:ascii="Times New Roman" w:hAnsi="Times New Roman" w:cs="Times New Roman"/>
          <w:lang w:val="en-GB"/>
        </w:rPr>
        <w:t xml:space="preserve">cancer is considered </w:t>
      </w:r>
      <w:del w:id="1355" w:author="Kathryn Burns" w:date="2020-11-16T13:12:00Z">
        <w:r w:rsidR="00745E72" w:rsidRPr="004F4292" w:rsidDel="00BE1A51">
          <w:rPr>
            <w:rFonts w:ascii="Times New Roman" w:hAnsi="Times New Roman" w:cs="Times New Roman"/>
            <w:lang w:val="en-GB"/>
          </w:rPr>
          <w:delText>something bad</w:delText>
        </w:r>
      </w:del>
      <w:ins w:id="1356" w:author="Kathryn Burns" w:date="2020-11-16T13:12:00Z">
        <w:r w:rsidR="00BE1A51">
          <w:rPr>
            <w:rFonts w:ascii="Times New Roman" w:hAnsi="Times New Roman" w:cs="Times New Roman"/>
            <w:lang w:val="en-GB"/>
          </w:rPr>
          <w:t>to be</w:t>
        </w:r>
      </w:ins>
      <w:r w:rsidR="00745E72" w:rsidRPr="004F4292">
        <w:rPr>
          <w:rFonts w:ascii="Times New Roman" w:hAnsi="Times New Roman" w:cs="Times New Roman"/>
          <w:lang w:val="en-GB"/>
        </w:rPr>
        <w:t xml:space="preserve">. </w:t>
      </w:r>
      <w:ins w:id="1357" w:author="Kathryn Burns" w:date="2020-11-16T13:12:00Z">
        <w:r w:rsidR="00BE1A51">
          <w:rPr>
            <w:rFonts w:ascii="Times New Roman" w:hAnsi="Times New Roman" w:cs="Times New Roman"/>
            <w:lang w:val="en-GB"/>
          </w:rPr>
          <w:t>In interviews, t</w:t>
        </w:r>
      </w:ins>
      <w:del w:id="1358" w:author="Kathryn Burns" w:date="2020-11-16T13:12:00Z">
        <w:r w:rsidR="00604E6C" w:rsidRPr="004F4292" w:rsidDel="00BE1A51">
          <w:rPr>
            <w:rFonts w:ascii="Times New Roman" w:hAnsi="Times New Roman" w:cs="Times New Roman"/>
            <w:lang w:val="en-GB"/>
          </w:rPr>
          <w:delText>T</w:delText>
        </w:r>
      </w:del>
      <w:proofErr w:type="gramStart"/>
      <w:r w:rsidR="00604E6C" w:rsidRPr="004F4292">
        <w:rPr>
          <w:rFonts w:ascii="Times New Roman" w:hAnsi="Times New Roman" w:cs="Times New Roman"/>
          <w:lang w:val="en-GB"/>
        </w:rPr>
        <w:t>he</w:t>
      </w:r>
      <w:proofErr w:type="gramEnd"/>
      <w:r w:rsidR="00604E6C" w:rsidRPr="004F4292">
        <w:rPr>
          <w:rFonts w:ascii="Times New Roman" w:hAnsi="Times New Roman" w:cs="Times New Roman"/>
          <w:lang w:val="en-GB"/>
        </w:rPr>
        <w:t xml:space="preserve"> children use</w:t>
      </w:r>
      <w:ins w:id="1359" w:author="Kathryn Burns" w:date="2020-11-16T13:13:00Z">
        <w:r w:rsidR="00BE1A51">
          <w:rPr>
            <w:rFonts w:ascii="Times New Roman" w:hAnsi="Times New Roman" w:cs="Times New Roman"/>
            <w:lang w:val="en-GB"/>
          </w:rPr>
          <w:t>d</w:t>
        </w:r>
      </w:ins>
      <w:r w:rsidR="00604E6C" w:rsidRPr="004F4292">
        <w:rPr>
          <w:rFonts w:ascii="Times New Roman" w:hAnsi="Times New Roman" w:cs="Times New Roman"/>
          <w:lang w:val="en-GB"/>
        </w:rPr>
        <w:t xml:space="preserve"> this contrast to underline that dementia</w:t>
      </w:r>
      <w:commentRangeStart w:id="1360"/>
      <w:r w:rsidR="00604E6C" w:rsidRPr="004F4292">
        <w:rPr>
          <w:rFonts w:ascii="Times New Roman" w:hAnsi="Times New Roman" w:cs="Times New Roman"/>
          <w:lang w:val="en-GB"/>
        </w:rPr>
        <w:t xml:space="preserve">, </w:t>
      </w:r>
      <w:r w:rsidR="00604E6C" w:rsidRPr="00BE1A51">
        <w:rPr>
          <w:rFonts w:ascii="Times New Roman" w:hAnsi="Times New Roman" w:cs="Times New Roman"/>
          <w:strike/>
          <w:highlight w:val="yellow"/>
          <w:lang w:val="en-GB"/>
          <w:rPrChange w:id="1361" w:author="Kathryn Burns" w:date="2020-11-16T13:13:00Z">
            <w:rPr>
              <w:rFonts w:ascii="Times New Roman" w:hAnsi="Times New Roman" w:cs="Times New Roman"/>
              <w:lang w:val="en-GB"/>
            </w:rPr>
          </w:rPrChange>
        </w:rPr>
        <w:t>l</w:t>
      </w:r>
      <w:del w:id="1362" w:author="Kathryn Burns" w:date="2020-11-15T12:48:00Z">
        <w:r w:rsidR="00604E6C" w:rsidRPr="00BE1A51" w:rsidDel="00BD5F24">
          <w:rPr>
            <w:rFonts w:ascii="Times New Roman" w:hAnsi="Times New Roman" w:cs="Times New Roman"/>
            <w:strike/>
            <w:highlight w:val="yellow"/>
            <w:lang w:val="en-GB"/>
            <w:rPrChange w:id="1363" w:author="Kathryn Burns" w:date="2020-11-16T13:13:00Z">
              <w:rPr>
                <w:rFonts w:ascii="Times New Roman" w:hAnsi="Times New Roman" w:cs="Times New Roman"/>
                <w:lang w:val="en-GB"/>
              </w:rPr>
            </w:rPrChange>
          </w:rPr>
          <w:delText>et al</w:delText>
        </w:r>
      </w:del>
      <w:ins w:id="1364" w:author="Kathryn Burns" w:date="2020-11-15T12:48:00Z">
        <w:r w:rsidR="00BD5F24" w:rsidRPr="00BE1A51">
          <w:rPr>
            <w:rFonts w:ascii="Times New Roman" w:hAnsi="Times New Roman" w:cs="Times New Roman"/>
            <w:strike/>
            <w:highlight w:val="yellow"/>
            <w:lang w:val="en-GB"/>
            <w:rPrChange w:id="1365" w:author="Kathryn Burns" w:date="2020-11-16T13:13:00Z">
              <w:rPr>
                <w:rFonts w:ascii="Times New Roman" w:hAnsi="Times New Roman" w:cs="Times New Roman"/>
                <w:lang w:val="en-GB"/>
              </w:rPr>
            </w:rPrChange>
          </w:rPr>
          <w:t>et al.</w:t>
        </w:r>
      </w:ins>
      <w:r w:rsidR="00604E6C" w:rsidRPr="004F4292">
        <w:rPr>
          <w:rFonts w:ascii="Times New Roman" w:hAnsi="Times New Roman" w:cs="Times New Roman"/>
          <w:lang w:val="en-GB"/>
        </w:rPr>
        <w:t>one early-onset dementia</w:t>
      </w:r>
      <w:commentRangeEnd w:id="1360"/>
      <w:r w:rsidR="00BE1A51">
        <w:rPr>
          <w:rStyle w:val="CommentReference"/>
        </w:rPr>
        <w:commentReference w:id="1360"/>
      </w:r>
      <w:r w:rsidR="002B3672" w:rsidRPr="004F4292">
        <w:rPr>
          <w:rFonts w:ascii="Times New Roman" w:hAnsi="Times New Roman" w:cs="Times New Roman"/>
          <w:lang w:val="en-GB"/>
        </w:rPr>
        <w:t>,</w:t>
      </w:r>
      <w:r w:rsidR="00604E6C" w:rsidRPr="004F4292">
        <w:rPr>
          <w:rFonts w:ascii="Times New Roman" w:hAnsi="Times New Roman" w:cs="Times New Roman"/>
          <w:lang w:val="en-GB"/>
        </w:rPr>
        <w:t xml:space="preserve"> receives too little attention. </w:t>
      </w:r>
      <w:del w:id="1366" w:author="Kathryn Burns" w:date="2020-11-16T13:13:00Z">
        <w:r w:rsidR="002B3672" w:rsidRPr="004F4292" w:rsidDel="00BE1A51">
          <w:rPr>
            <w:rFonts w:ascii="Times New Roman" w:hAnsi="Times New Roman" w:cs="Times New Roman"/>
            <w:lang w:val="en-GB"/>
          </w:rPr>
          <w:delText xml:space="preserve">However, </w:delText>
        </w:r>
      </w:del>
      <w:r w:rsidR="002B3672" w:rsidRPr="004F4292">
        <w:rPr>
          <w:rFonts w:ascii="Times New Roman" w:hAnsi="Times New Roman" w:cs="Times New Roman"/>
          <w:lang w:val="en-GB"/>
        </w:rPr>
        <w:t xml:space="preserve">I believe that this </w:t>
      </w:r>
      <w:ins w:id="1367" w:author="Kathryn Burns" w:date="2020-11-16T13:13:00Z">
        <w:r w:rsidR="00BE1A51">
          <w:rPr>
            <w:rFonts w:ascii="Times New Roman" w:hAnsi="Times New Roman" w:cs="Times New Roman"/>
            <w:lang w:val="en-GB"/>
          </w:rPr>
          <w:t>was</w:t>
        </w:r>
      </w:ins>
      <w:del w:id="1368" w:author="Kathryn Burns" w:date="2020-11-16T13:13:00Z">
        <w:r w:rsidR="002B3672" w:rsidRPr="004F4292" w:rsidDel="00BE1A51">
          <w:rPr>
            <w:rFonts w:ascii="Times New Roman" w:hAnsi="Times New Roman" w:cs="Times New Roman"/>
            <w:lang w:val="en-GB"/>
          </w:rPr>
          <w:delText>is</w:delText>
        </w:r>
      </w:del>
      <w:r w:rsidR="002B3672" w:rsidRPr="004F4292">
        <w:rPr>
          <w:rFonts w:ascii="Times New Roman" w:hAnsi="Times New Roman" w:cs="Times New Roman"/>
          <w:lang w:val="en-GB"/>
        </w:rPr>
        <w:t xml:space="preserve"> not mentioned as a matter of principle</w:t>
      </w:r>
      <w:del w:id="1369" w:author="Kathryn Burns" w:date="2020-11-16T13:14:00Z">
        <w:r w:rsidR="002B3672" w:rsidRPr="004F4292" w:rsidDel="00BE1A51">
          <w:rPr>
            <w:rFonts w:ascii="Times New Roman" w:hAnsi="Times New Roman" w:cs="Times New Roman"/>
            <w:lang w:val="en-GB"/>
          </w:rPr>
          <w:delText>,</w:delText>
        </w:r>
      </w:del>
      <w:r w:rsidR="002B3672" w:rsidRPr="004F4292">
        <w:rPr>
          <w:rFonts w:ascii="Times New Roman" w:hAnsi="Times New Roman" w:cs="Times New Roman"/>
          <w:lang w:val="en-GB"/>
        </w:rPr>
        <w:t xml:space="preserve"> but because the children’s lives and relationships </w:t>
      </w:r>
      <w:ins w:id="1370" w:author="Kathryn Burns" w:date="2020-11-16T13:14:00Z">
        <w:r w:rsidR="00BE1A51">
          <w:rPr>
            <w:rFonts w:ascii="Times New Roman" w:hAnsi="Times New Roman" w:cs="Times New Roman"/>
            <w:lang w:val="en-GB"/>
          </w:rPr>
          <w:t>have been</w:t>
        </w:r>
      </w:ins>
      <w:del w:id="1371" w:author="Kathryn Burns" w:date="2020-11-16T13:14:00Z">
        <w:r w:rsidR="002B3672" w:rsidRPr="004F4292" w:rsidDel="00BE1A51">
          <w:rPr>
            <w:rFonts w:ascii="Times New Roman" w:hAnsi="Times New Roman" w:cs="Times New Roman"/>
            <w:lang w:val="en-GB"/>
          </w:rPr>
          <w:delText>are</w:delText>
        </w:r>
      </w:del>
      <w:r w:rsidR="002B3672" w:rsidRPr="004F4292">
        <w:rPr>
          <w:rFonts w:ascii="Times New Roman" w:hAnsi="Times New Roman" w:cs="Times New Roman"/>
          <w:lang w:val="en-GB"/>
        </w:rPr>
        <w:t xml:space="preserve"> directly affected by th</w:t>
      </w:r>
      <w:ins w:id="1372" w:author="Kathryn Burns" w:date="2020-11-16T13:14:00Z">
        <w:r w:rsidR="00BE1A51">
          <w:rPr>
            <w:rFonts w:ascii="Times New Roman" w:hAnsi="Times New Roman" w:cs="Times New Roman"/>
            <w:lang w:val="en-GB"/>
          </w:rPr>
          <w:t>is</w:t>
        </w:r>
      </w:ins>
      <w:del w:id="1373" w:author="Kathryn Burns" w:date="2020-11-16T13:14:00Z">
        <w:r w:rsidR="002B3672" w:rsidRPr="004F4292" w:rsidDel="00BE1A51">
          <w:rPr>
            <w:rFonts w:ascii="Times New Roman" w:hAnsi="Times New Roman" w:cs="Times New Roman"/>
            <w:lang w:val="en-GB"/>
          </w:rPr>
          <w:delText>e</w:delText>
        </w:r>
      </w:del>
      <w:r w:rsidR="002B3672" w:rsidRPr="004F4292">
        <w:rPr>
          <w:rFonts w:ascii="Times New Roman" w:hAnsi="Times New Roman" w:cs="Times New Roman"/>
          <w:lang w:val="en-GB"/>
        </w:rPr>
        <w:t xml:space="preserve"> lack of attention and recognition. </w:t>
      </w:r>
      <w:r w:rsidR="003B1159" w:rsidRPr="004F4292">
        <w:rPr>
          <w:rFonts w:ascii="Times New Roman" w:hAnsi="Times New Roman" w:cs="Times New Roman"/>
          <w:lang w:val="en-GB"/>
        </w:rPr>
        <w:t>In their daily lives they are confronted with people’s stereotypical view</w:t>
      </w:r>
      <w:ins w:id="1374" w:author="Kathryn Burns" w:date="2020-11-16T13:14:00Z">
        <w:r w:rsidR="00BE1A51">
          <w:rPr>
            <w:rFonts w:ascii="Times New Roman" w:hAnsi="Times New Roman" w:cs="Times New Roman"/>
            <w:lang w:val="en-GB"/>
          </w:rPr>
          <w:t>s</w:t>
        </w:r>
      </w:ins>
      <w:r w:rsidR="003B1159" w:rsidRPr="004F4292">
        <w:rPr>
          <w:rFonts w:ascii="Times New Roman" w:hAnsi="Times New Roman" w:cs="Times New Roman"/>
          <w:lang w:val="en-GB"/>
        </w:rPr>
        <w:t xml:space="preserve"> on dementia and </w:t>
      </w:r>
      <w:ins w:id="1375" w:author="Kathryn Burns" w:date="2020-11-16T13:14:00Z">
        <w:r w:rsidR="00BE1A51">
          <w:rPr>
            <w:rFonts w:ascii="Times New Roman" w:hAnsi="Times New Roman" w:cs="Times New Roman"/>
            <w:lang w:val="en-GB"/>
          </w:rPr>
          <w:t xml:space="preserve">resulting </w:t>
        </w:r>
      </w:ins>
      <w:r w:rsidR="003B1159" w:rsidRPr="004F4292">
        <w:rPr>
          <w:rFonts w:ascii="Times New Roman" w:hAnsi="Times New Roman" w:cs="Times New Roman"/>
          <w:lang w:val="en-GB"/>
        </w:rPr>
        <w:t>lack of understanding, which</w:t>
      </w:r>
      <w:ins w:id="1376" w:author="Kathryn Burns" w:date="2020-11-16T13:14:00Z">
        <w:r w:rsidR="00BE1A51">
          <w:rPr>
            <w:rFonts w:ascii="Times New Roman" w:hAnsi="Times New Roman" w:cs="Times New Roman"/>
            <w:lang w:val="en-GB"/>
          </w:rPr>
          <w:t>,</w:t>
        </w:r>
      </w:ins>
      <w:r w:rsidR="003B1159" w:rsidRPr="004F4292">
        <w:rPr>
          <w:rFonts w:ascii="Times New Roman" w:hAnsi="Times New Roman" w:cs="Times New Roman"/>
          <w:lang w:val="en-GB"/>
        </w:rPr>
        <w:t xml:space="preserve"> as </w:t>
      </w:r>
      <w:ins w:id="1377" w:author="Kathryn Burns" w:date="2020-11-16T13:14:00Z">
        <w:r w:rsidR="00BE1A51">
          <w:rPr>
            <w:rFonts w:ascii="Times New Roman" w:hAnsi="Times New Roman" w:cs="Times New Roman"/>
            <w:lang w:val="en-GB"/>
          </w:rPr>
          <w:t xml:space="preserve">I </w:t>
        </w:r>
      </w:ins>
      <w:r w:rsidR="003B1159" w:rsidRPr="004F4292">
        <w:rPr>
          <w:rFonts w:ascii="Times New Roman" w:hAnsi="Times New Roman" w:cs="Times New Roman"/>
          <w:lang w:val="en-GB"/>
        </w:rPr>
        <w:t>have argued elsewhere (Hoppe, 2018)</w:t>
      </w:r>
      <w:ins w:id="1378" w:author="Kathryn Burns" w:date="2020-11-16T13:14:00Z">
        <w:r w:rsidR="00BE1A51">
          <w:rPr>
            <w:rFonts w:ascii="Times New Roman" w:hAnsi="Times New Roman" w:cs="Times New Roman"/>
            <w:lang w:val="en-GB"/>
          </w:rPr>
          <w:t>,</w:t>
        </w:r>
      </w:ins>
      <w:r w:rsidR="003B1159" w:rsidRPr="004F4292">
        <w:rPr>
          <w:rFonts w:ascii="Times New Roman" w:hAnsi="Times New Roman" w:cs="Times New Roman"/>
          <w:lang w:val="en-GB"/>
        </w:rPr>
        <w:t xml:space="preserve"> can add to their struggles</w:t>
      </w:r>
      <w:r w:rsidR="00837FE9" w:rsidRPr="004F4292">
        <w:rPr>
          <w:rFonts w:ascii="Times New Roman" w:hAnsi="Times New Roman" w:cs="Times New Roman"/>
          <w:lang w:val="en-GB"/>
        </w:rPr>
        <w:t xml:space="preserve"> and make the</w:t>
      </w:r>
      <w:ins w:id="1379" w:author="Kathryn Burns" w:date="2020-11-16T13:14:00Z">
        <w:r w:rsidR="00BE1A51">
          <w:rPr>
            <w:rFonts w:ascii="Times New Roman" w:hAnsi="Times New Roman" w:cs="Times New Roman"/>
            <w:lang w:val="en-GB"/>
          </w:rPr>
          <w:t>ir</w:t>
        </w:r>
      </w:ins>
      <w:r w:rsidR="00837FE9" w:rsidRPr="004F4292">
        <w:rPr>
          <w:rFonts w:ascii="Times New Roman" w:hAnsi="Times New Roman" w:cs="Times New Roman"/>
          <w:lang w:val="en-GB"/>
        </w:rPr>
        <w:t xml:space="preserve"> situation</w:t>
      </w:r>
      <w:ins w:id="1380" w:author="Kathryn Burns" w:date="2020-11-16T13:14:00Z">
        <w:r w:rsidR="00BE1A51">
          <w:rPr>
            <w:rFonts w:ascii="Times New Roman" w:hAnsi="Times New Roman" w:cs="Times New Roman"/>
            <w:lang w:val="en-GB"/>
          </w:rPr>
          <w:t>s</w:t>
        </w:r>
      </w:ins>
      <w:r w:rsidR="00837FE9" w:rsidRPr="004F4292">
        <w:rPr>
          <w:rFonts w:ascii="Times New Roman" w:hAnsi="Times New Roman" w:cs="Times New Roman"/>
          <w:lang w:val="en-GB"/>
        </w:rPr>
        <w:t xml:space="preserve"> more difficult for them. </w:t>
      </w:r>
    </w:p>
    <w:p w14:paraId="30646549" w14:textId="700D7C74" w:rsidR="00AF7F86" w:rsidRPr="004F4292" w:rsidRDefault="007E17FF" w:rsidP="006C28DD">
      <w:pPr>
        <w:spacing w:line="360" w:lineRule="auto"/>
        <w:jc w:val="both"/>
        <w:rPr>
          <w:rFonts w:ascii="Times New Roman" w:hAnsi="Times New Roman" w:cs="Times New Roman"/>
          <w:lang w:val="en-GB"/>
        </w:rPr>
      </w:pPr>
      <w:r w:rsidRPr="004F4292">
        <w:rPr>
          <w:rFonts w:ascii="Times New Roman" w:hAnsi="Times New Roman" w:cs="Times New Roman"/>
          <w:lang w:val="en-GB"/>
        </w:rPr>
        <w:tab/>
        <w:t>None of the children I interview</w:t>
      </w:r>
      <w:ins w:id="1381" w:author="Kathryn Burns" w:date="2020-11-16T13:14:00Z">
        <w:r w:rsidR="00BE1A51">
          <w:rPr>
            <w:rFonts w:ascii="Times New Roman" w:hAnsi="Times New Roman" w:cs="Times New Roman"/>
            <w:lang w:val="en-GB"/>
          </w:rPr>
          <w:t>ed</w:t>
        </w:r>
      </w:ins>
      <w:r w:rsidRPr="004F4292">
        <w:rPr>
          <w:rFonts w:ascii="Times New Roman" w:hAnsi="Times New Roman" w:cs="Times New Roman"/>
          <w:lang w:val="en-GB"/>
        </w:rPr>
        <w:t xml:space="preserve"> participated in a support group, although some stated that they would have appreciated contact with age-peers</w:t>
      </w:r>
      <w:ins w:id="1382" w:author="Kathryn Burns" w:date="2020-11-16T13:15:00Z">
        <w:r w:rsidR="00BE1A51">
          <w:rPr>
            <w:rFonts w:ascii="Times New Roman" w:hAnsi="Times New Roman" w:cs="Times New Roman"/>
            <w:lang w:val="en-GB"/>
          </w:rPr>
          <w:t>. T</w:t>
        </w:r>
      </w:ins>
      <w:del w:id="1383" w:author="Kathryn Burns" w:date="2020-11-16T13:15:00Z">
        <w:r w:rsidRPr="004F4292" w:rsidDel="00BE1A51">
          <w:rPr>
            <w:rFonts w:ascii="Times New Roman" w:hAnsi="Times New Roman" w:cs="Times New Roman"/>
            <w:lang w:val="en-GB"/>
          </w:rPr>
          <w:delText>, but t</w:delText>
        </w:r>
      </w:del>
      <w:r w:rsidRPr="004F4292">
        <w:rPr>
          <w:rFonts w:ascii="Times New Roman" w:hAnsi="Times New Roman" w:cs="Times New Roman"/>
          <w:lang w:val="en-GB"/>
        </w:rPr>
        <w:t xml:space="preserve">he only groups that were available to them were targeted </w:t>
      </w:r>
      <w:commentRangeStart w:id="1384"/>
      <w:r w:rsidRPr="004F4292">
        <w:rPr>
          <w:rFonts w:ascii="Times New Roman" w:hAnsi="Times New Roman" w:cs="Times New Roman"/>
          <w:lang w:val="en-GB"/>
        </w:rPr>
        <w:t xml:space="preserve">at older people </w:t>
      </w:r>
      <w:commentRangeEnd w:id="1384"/>
      <w:r w:rsidR="00BE1A51">
        <w:rPr>
          <w:rStyle w:val="CommentReference"/>
        </w:rPr>
        <w:commentReference w:id="1384"/>
      </w:r>
      <w:r w:rsidRPr="004F4292">
        <w:rPr>
          <w:rFonts w:ascii="Times New Roman" w:hAnsi="Times New Roman" w:cs="Times New Roman"/>
          <w:lang w:val="en-GB"/>
        </w:rPr>
        <w:t xml:space="preserve">and the children felt that the issues being discussed were too greatly removed from the problems they encountered. </w:t>
      </w:r>
      <w:r w:rsidR="00A120FE" w:rsidRPr="004F4292">
        <w:rPr>
          <w:rFonts w:ascii="Times New Roman" w:hAnsi="Times New Roman" w:cs="Times New Roman"/>
          <w:lang w:val="en-GB"/>
        </w:rPr>
        <w:t>They</w:t>
      </w:r>
      <w:del w:id="1385" w:author="Kathryn Burns" w:date="2020-11-16T13:25:00Z">
        <w:r w:rsidR="00A120FE" w:rsidRPr="004F4292" w:rsidDel="0096784B">
          <w:rPr>
            <w:rFonts w:ascii="Times New Roman" w:hAnsi="Times New Roman" w:cs="Times New Roman"/>
            <w:lang w:val="en-GB"/>
          </w:rPr>
          <w:delText xml:space="preserve"> thus</w:delText>
        </w:r>
      </w:del>
      <w:r w:rsidR="00A120FE" w:rsidRPr="004F4292">
        <w:rPr>
          <w:rFonts w:ascii="Times New Roman" w:hAnsi="Times New Roman" w:cs="Times New Roman"/>
          <w:lang w:val="en-GB"/>
        </w:rPr>
        <w:t xml:space="preserve"> were not ‘exposed’ to a collective narrative on early-onset dementia. </w:t>
      </w:r>
      <w:proofErr w:type="gramStart"/>
      <w:r w:rsidR="00A120FE" w:rsidRPr="004F4292">
        <w:rPr>
          <w:rFonts w:ascii="Times New Roman" w:hAnsi="Times New Roman" w:cs="Times New Roman"/>
          <w:lang w:val="en-GB"/>
        </w:rPr>
        <w:t>As a consequence</w:t>
      </w:r>
      <w:proofErr w:type="gramEnd"/>
      <w:r w:rsidR="00A120FE" w:rsidRPr="004F4292">
        <w:rPr>
          <w:rFonts w:ascii="Times New Roman" w:hAnsi="Times New Roman" w:cs="Times New Roman"/>
          <w:lang w:val="en-GB"/>
        </w:rPr>
        <w:t>, they</w:t>
      </w:r>
      <w:del w:id="1386" w:author="Kathryn Burns" w:date="2020-11-16T13:26:00Z">
        <w:r w:rsidR="00A120FE" w:rsidRPr="004F4292" w:rsidDel="0096784B">
          <w:rPr>
            <w:rFonts w:ascii="Times New Roman" w:hAnsi="Times New Roman" w:cs="Times New Roman"/>
            <w:lang w:val="en-GB"/>
          </w:rPr>
          <w:delText xml:space="preserve"> each</w:delText>
        </w:r>
      </w:del>
      <w:r w:rsidR="00A120FE" w:rsidRPr="004F4292">
        <w:rPr>
          <w:rFonts w:ascii="Times New Roman" w:hAnsi="Times New Roman" w:cs="Times New Roman"/>
          <w:lang w:val="en-GB"/>
        </w:rPr>
        <w:t xml:space="preserve"> individually constructed their own narrative</w:t>
      </w:r>
      <w:ins w:id="1387" w:author="Kathryn Burns" w:date="2020-11-16T13:26:00Z">
        <w:r w:rsidR="0096784B">
          <w:rPr>
            <w:rFonts w:ascii="Times New Roman" w:hAnsi="Times New Roman" w:cs="Times New Roman"/>
            <w:lang w:val="en-GB"/>
          </w:rPr>
          <w:t>s</w:t>
        </w:r>
      </w:ins>
      <w:r w:rsidR="00A120FE" w:rsidRPr="004F4292">
        <w:rPr>
          <w:rFonts w:ascii="Times New Roman" w:hAnsi="Times New Roman" w:cs="Times New Roman"/>
          <w:lang w:val="en-GB"/>
        </w:rPr>
        <w:t xml:space="preserve"> drawing from examples </w:t>
      </w:r>
      <w:del w:id="1388" w:author="Kathryn Burns" w:date="2020-11-16T13:26:00Z">
        <w:r w:rsidR="00A120FE" w:rsidRPr="004F4292" w:rsidDel="0096784B">
          <w:rPr>
            <w:rFonts w:ascii="Times New Roman" w:hAnsi="Times New Roman" w:cs="Times New Roman"/>
            <w:lang w:val="en-GB"/>
          </w:rPr>
          <w:delText xml:space="preserve">of </w:delText>
        </w:r>
      </w:del>
      <w:ins w:id="1389" w:author="Kathryn Burns" w:date="2020-11-16T13:26:00Z">
        <w:r w:rsidR="0096784B">
          <w:rPr>
            <w:rFonts w:ascii="Times New Roman" w:hAnsi="Times New Roman" w:cs="Times New Roman"/>
            <w:lang w:val="en-GB"/>
          </w:rPr>
          <w:t>in</w:t>
        </w:r>
        <w:r w:rsidR="0096784B" w:rsidRPr="004F4292">
          <w:rPr>
            <w:rFonts w:ascii="Times New Roman" w:hAnsi="Times New Roman" w:cs="Times New Roman"/>
            <w:lang w:val="en-GB"/>
          </w:rPr>
          <w:t xml:space="preserve"> </w:t>
        </w:r>
      </w:ins>
      <w:r w:rsidR="00A120FE" w:rsidRPr="004F4292">
        <w:rPr>
          <w:rFonts w:ascii="Times New Roman" w:hAnsi="Times New Roman" w:cs="Times New Roman"/>
          <w:lang w:val="en-GB"/>
        </w:rPr>
        <w:t xml:space="preserve">their familiar environment. </w:t>
      </w:r>
      <w:del w:id="1390" w:author="Kathryn Burns" w:date="2020-11-16T13:26:00Z">
        <w:r w:rsidR="00A120FE" w:rsidRPr="004F4292" w:rsidDel="00D461A0">
          <w:rPr>
            <w:rFonts w:ascii="Times New Roman" w:hAnsi="Times New Roman" w:cs="Times New Roman"/>
            <w:lang w:val="en-GB"/>
          </w:rPr>
          <w:delText>Although each child constructed his or her own narrative,</w:delText>
        </w:r>
      </w:del>
      <w:ins w:id="1391" w:author="Kathryn Burns" w:date="2020-11-16T13:26:00Z">
        <w:r w:rsidR="00D461A0">
          <w:rPr>
            <w:rFonts w:ascii="Times New Roman" w:hAnsi="Times New Roman" w:cs="Times New Roman"/>
            <w:lang w:val="en-GB"/>
          </w:rPr>
          <w:t>Despite these individual constructions,</w:t>
        </w:r>
      </w:ins>
      <w:r w:rsidR="00A120FE" w:rsidRPr="004F4292">
        <w:rPr>
          <w:rFonts w:ascii="Times New Roman" w:hAnsi="Times New Roman" w:cs="Times New Roman"/>
          <w:lang w:val="en-GB"/>
        </w:rPr>
        <w:t xml:space="preserve"> in this article I have shown </w:t>
      </w:r>
      <w:r w:rsidR="00F21E04" w:rsidRPr="004F4292">
        <w:rPr>
          <w:rFonts w:ascii="Times New Roman" w:hAnsi="Times New Roman" w:cs="Times New Roman"/>
          <w:lang w:val="en-GB"/>
        </w:rPr>
        <w:t xml:space="preserve">how </w:t>
      </w:r>
      <w:del w:id="1392" w:author="Kathryn Burns" w:date="2020-11-16T13:27:00Z">
        <w:r w:rsidR="00F21E04" w:rsidRPr="004F4292" w:rsidDel="00D461A0">
          <w:rPr>
            <w:rFonts w:ascii="Times New Roman" w:hAnsi="Times New Roman" w:cs="Times New Roman"/>
            <w:lang w:val="en-GB"/>
          </w:rPr>
          <w:delText>all</w:delText>
        </w:r>
      </w:del>
      <w:ins w:id="1393" w:author="Kathryn Burns" w:date="2020-11-16T13:26:00Z">
        <w:r w:rsidR="00D461A0">
          <w:rPr>
            <w:rFonts w:ascii="Times New Roman" w:hAnsi="Times New Roman" w:cs="Times New Roman"/>
            <w:lang w:val="en-GB"/>
          </w:rPr>
          <w:t>the</w:t>
        </w:r>
      </w:ins>
      <w:r w:rsidR="00F21E04" w:rsidRPr="004F4292">
        <w:rPr>
          <w:rFonts w:ascii="Times New Roman" w:hAnsi="Times New Roman" w:cs="Times New Roman"/>
          <w:lang w:val="en-GB"/>
        </w:rPr>
        <w:t xml:space="preserve"> narratives</w:t>
      </w:r>
      <w:ins w:id="1394" w:author="Kathryn Burns" w:date="2020-11-16T13:27:00Z">
        <w:r w:rsidR="00D461A0">
          <w:rPr>
            <w:rFonts w:ascii="Times New Roman" w:hAnsi="Times New Roman" w:cs="Times New Roman"/>
            <w:lang w:val="en-GB"/>
          </w:rPr>
          <w:t xml:space="preserve"> still all centred around</w:t>
        </w:r>
      </w:ins>
      <w:del w:id="1395" w:author="Kathryn Burns" w:date="2020-11-16T13:27:00Z">
        <w:r w:rsidR="00F21E04" w:rsidRPr="004F4292" w:rsidDel="00D461A0">
          <w:rPr>
            <w:rFonts w:ascii="Times New Roman" w:hAnsi="Times New Roman" w:cs="Times New Roman"/>
            <w:lang w:val="en-GB"/>
          </w:rPr>
          <w:delText xml:space="preserve"> encompass</w:delText>
        </w:r>
      </w:del>
      <w:r w:rsidR="00F21E04" w:rsidRPr="004F4292">
        <w:rPr>
          <w:rFonts w:ascii="Times New Roman" w:hAnsi="Times New Roman" w:cs="Times New Roman"/>
          <w:lang w:val="en-GB"/>
        </w:rPr>
        <w:t xml:space="preserve"> </w:t>
      </w:r>
      <w:ins w:id="1396" w:author="Kathryn Burns" w:date="2020-11-16T13:29:00Z">
        <w:r w:rsidR="00950933">
          <w:rPr>
            <w:rFonts w:ascii="Times New Roman" w:hAnsi="Times New Roman" w:cs="Times New Roman"/>
            <w:lang w:val="en-GB"/>
          </w:rPr>
          <w:t xml:space="preserve">patterns of </w:t>
        </w:r>
      </w:ins>
      <w:r w:rsidR="00F21E04" w:rsidRPr="004F4292">
        <w:rPr>
          <w:rFonts w:ascii="Times New Roman" w:hAnsi="Times New Roman" w:cs="Times New Roman"/>
          <w:lang w:val="en-GB"/>
        </w:rPr>
        <w:t xml:space="preserve">comparisons with </w:t>
      </w:r>
      <w:r w:rsidR="00D37887" w:rsidRPr="004F4292">
        <w:rPr>
          <w:rFonts w:ascii="Times New Roman" w:hAnsi="Times New Roman" w:cs="Times New Roman"/>
          <w:lang w:val="en-GB"/>
        </w:rPr>
        <w:t>children with healthy parents, children whose parent ha</w:t>
      </w:r>
      <w:ins w:id="1397" w:author="Kathryn Burns" w:date="2020-11-16T13:29:00Z">
        <w:r w:rsidR="00950933">
          <w:rPr>
            <w:rFonts w:ascii="Times New Roman" w:hAnsi="Times New Roman" w:cs="Times New Roman"/>
            <w:lang w:val="en-GB"/>
          </w:rPr>
          <w:t>ve</w:t>
        </w:r>
      </w:ins>
      <w:del w:id="1398" w:author="Kathryn Burns" w:date="2020-11-16T13:29:00Z">
        <w:r w:rsidR="00D37887" w:rsidRPr="004F4292" w:rsidDel="00950933">
          <w:rPr>
            <w:rFonts w:ascii="Times New Roman" w:hAnsi="Times New Roman" w:cs="Times New Roman"/>
            <w:lang w:val="en-GB"/>
          </w:rPr>
          <w:delText>s</w:delText>
        </w:r>
      </w:del>
      <w:r w:rsidR="00D37887" w:rsidRPr="004F4292">
        <w:rPr>
          <w:rFonts w:ascii="Times New Roman" w:hAnsi="Times New Roman" w:cs="Times New Roman"/>
          <w:lang w:val="en-GB"/>
        </w:rPr>
        <w:t xml:space="preserve"> late-onset dementia</w:t>
      </w:r>
      <w:ins w:id="1399" w:author="Kathryn Burns" w:date="2020-11-16T13:29:00Z">
        <w:r w:rsidR="00950933">
          <w:rPr>
            <w:rFonts w:ascii="Times New Roman" w:hAnsi="Times New Roman" w:cs="Times New Roman"/>
            <w:lang w:val="en-GB"/>
          </w:rPr>
          <w:t>,</w:t>
        </w:r>
      </w:ins>
      <w:r w:rsidR="00D37887" w:rsidRPr="004F4292">
        <w:rPr>
          <w:rFonts w:ascii="Times New Roman" w:hAnsi="Times New Roman" w:cs="Times New Roman"/>
          <w:lang w:val="en-GB"/>
        </w:rPr>
        <w:t xml:space="preserve"> and children whose parents have another disease. </w:t>
      </w:r>
      <w:del w:id="1400" w:author="Kathryn Burns" w:date="2020-11-16T13:29:00Z">
        <w:r w:rsidR="00673483" w:rsidRPr="004F4292" w:rsidDel="00950933">
          <w:rPr>
            <w:rFonts w:ascii="Times New Roman" w:hAnsi="Times New Roman" w:cs="Times New Roman"/>
            <w:lang w:val="en-GB"/>
          </w:rPr>
          <w:delText>These were patterns I discovered in each narrative.</w:delText>
        </w:r>
      </w:del>
      <w:ins w:id="1401" w:author="Kathryn Burns" w:date="2020-11-16T13:31:00Z">
        <w:r w:rsidR="00C40F56">
          <w:rPr>
            <w:rFonts w:ascii="Times New Roman" w:hAnsi="Times New Roman" w:cs="Times New Roman"/>
            <w:lang w:val="en-GB"/>
          </w:rPr>
          <w:t xml:space="preserve">Their experiences and narrations of their </w:t>
        </w:r>
      </w:ins>
      <w:ins w:id="1402" w:author="Kathryn Burns" w:date="2020-11-16T13:49:00Z">
        <w:r w:rsidR="00BB4693">
          <w:rPr>
            <w:rFonts w:ascii="Times New Roman" w:hAnsi="Times New Roman" w:cs="Times New Roman"/>
            <w:lang w:val="en-GB"/>
          </w:rPr>
          <w:t>parent’s</w:t>
        </w:r>
      </w:ins>
      <w:del w:id="1403" w:author="Kathryn Burns" w:date="2020-11-16T13:29:00Z">
        <w:r w:rsidR="00673483" w:rsidRPr="004F4292" w:rsidDel="00950933">
          <w:rPr>
            <w:rFonts w:ascii="Times New Roman" w:hAnsi="Times New Roman" w:cs="Times New Roman"/>
            <w:lang w:val="en-GB"/>
          </w:rPr>
          <w:delText xml:space="preserve"> </w:delText>
        </w:r>
      </w:del>
      <w:del w:id="1404" w:author="Kathryn Burns" w:date="2020-11-16T13:31:00Z">
        <w:r w:rsidR="00673483" w:rsidRPr="004F4292" w:rsidDel="00C40F56">
          <w:rPr>
            <w:rFonts w:ascii="Times New Roman" w:hAnsi="Times New Roman" w:cs="Times New Roman"/>
            <w:lang w:val="en-GB"/>
          </w:rPr>
          <w:delText xml:space="preserve">However, how the </w:delText>
        </w:r>
      </w:del>
      <w:ins w:id="1405" w:author="Kathryn Burns" w:date="2020-11-16T13:31:00Z">
        <w:r w:rsidR="00C40F56">
          <w:rPr>
            <w:rFonts w:ascii="Times New Roman" w:hAnsi="Times New Roman" w:cs="Times New Roman"/>
            <w:lang w:val="en-GB"/>
          </w:rPr>
          <w:t xml:space="preserve"> </w:t>
        </w:r>
      </w:ins>
      <w:r w:rsidR="00673483" w:rsidRPr="004F4292">
        <w:rPr>
          <w:rFonts w:ascii="Times New Roman" w:hAnsi="Times New Roman" w:cs="Times New Roman"/>
          <w:lang w:val="en-GB"/>
        </w:rPr>
        <w:t>illness</w:t>
      </w:r>
      <w:del w:id="1406" w:author="Kathryn Burns" w:date="2020-11-16T13:31:00Z">
        <w:r w:rsidR="00673483" w:rsidRPr="004F4292" w:rsidDel="00C40F56">
          <w:rPr>
            <w:rFonts w:ascii="Times New Roman" w:hAnsi="Times New Roman" w:cs="Times New Roman"/>
            <w:lang w:val="en-GB"/>
          </w:rPr>
          <w:delText xml:space="preserve"> of their parent was experienced and narrated</w:delText>
        </w:r>
      </w:del>
      <w:r w:rsidR="00673483" w:rsidRPr="004F4292">
        <w:rPr>
          <w:rFonts w:ascii="Times New Roman" w:hAnsi="Times New Roman" w:cs="Times New Roman"/>
          <w:lang w:val="en-GB"/>
        </w:rPr>
        <w:t xml:space="preserve"> also depended on other factors such as gender (of the child, but also of the parent), age, ethnicity, education, etc.</w:t>
      </w:r>
      <w:commentRangeStart w:id="1407"/>
      <w:r w:rsidR="00673483" w:rsidRPr="004F4292">
        <w:rPr>
          <w:rFonts w:ascii="Times New Roman" w:hAnsi="Times New Roman" w:cs="Times New Roman"/>
          <w:lang w:val="en-GB"/>
        </w:rPr>
        <w:t xml:space="preserve"> </w:t>
      </w:r>
      <w:del w:id="1408" w:author="Kathryn Burns" w:date="2020-11-16T13:34:00Z">
        <w:r w:rsidR="00673483" w:rsidRPr="004F4292" w:rsidDel="00E45224">
          <w:rPr>
            <w:rFonts w:ascii="Times New Roman" w:hAnsi="Times New Roman" w:cs="Times New Roman"/>
            <w:lang w:val="en-GB"/>
          </w:rPr>
          <w:delText xml:space="preserve">As this is a qualitative study, in which I focused on depth rather than quantification, </w:delText>
        </w:r>
        <w:commentRangeEnd w:id="1407"/>
        <w:r w:rsidR="00D37F23" w:rsidDel="00E45224">
          <w:rPr>
            <w:rStyle w:val="CommentReference"/>
          </w:rPr>
          <w:commentReference w:id="1407"/>
        </w:r>
      </w:del>
      <w:del w:id="1409" w:author="Kathryn Burns" w:date="2020-11-16T13:31:00Z">
        <w:r w:rsidR="00E9303F" w:rsidRPr="004F4292" w:rsidDel="007F76EB">
          <w:rPr>
            <w:rFonts w:ascii="Times New Roman" w:hAnsi="Times New Roman" w:cs="Times New Roman"/>
            <w:lang w:val="en-GB"/>
          </w:rPr>
          <w:delText xml:space="preserve">it </w:delText>
        </w:r>
      </w:del>
      <w:ins w:id="1410" w:author="Kathryn Burns" w:date="2020-11-16T13:31:00Z">
        <w:r w:rsidR="007F76EB">
          <w:rPr>
            <w:rFonts w:ascii="Times New Roman" w:hAnsi="Times New Roman" w:cs="Times New Roman"/>
            <w:lang w:val="en-GB"/>
          </w:rPr>
          <w:t xml:space="preserve">The ways in which these </w:t>
        </w:r>
      </w:ins>
      <w:ins w:id="1411" w:author="Kathryn Burns" w:date="2020-11-16T13:32:00Z">
        <w:r w:rsidR="007F76EB">
          <w:rPr>
            <w:rFonts w:ascii="Times New Roman" w:hAnsi="Times New Roman" w:cs="Times New Roman"/>
            <w:lang w:val="en-GB"/>
          </w:rPr>
          <w:t>factors shaped the narratives</w:t>
        </w:r>
      </w:ins>
      <w:del w:id="1412" w:author="Kathryn Burns" w:date="2020-11-16T13:32:00Z">
        <w:r w:rsidR="00E9303F" w:rsidRPr="004F4292" w:rsidDel="007F76EB">
          <w:rPr>
            <w:rFonts w:ascii="Times New Roman" w:hAnsi="Times New Roman" w:cs="Times New Roman"/>
            <w:lang w:val="en-GB"/>
          </w:rPr>
          <w:delText xml:space="preserve">is difficult to say how </w:delText>
        </w:r>
        <w:r w:rsidR="00673483" w:rsidRPr="004F4292" w:rsidDel="007F76EB">
          <w:rPr>
            <w:rFonts w:ascii="Times New Roman" w:hAnsi="Times New Roman" w:cs="Times New Roman"/>
            <w:lang w:val="en-GB"/>
          </w:rPr>
          <w:delText>these factors shaped the narratives</w:delText>
        </w:r>
      </w:del>
      <w:r w:rsidR="00E9303F" w:rsidRPr="004F4292">
        <w:rPr>
          <w:rFonts w:ascii="Times New Roman" w:hAnsi="Times New Roman" w:cs="Times New Roman"/>
          <w:lang w:val="en-GB"/>
        </w:rPr>
        <w:t xml:space="preserve"> and whether differences</w:t>
      </w:r>
      <w:ins w:id="1413" w:author="Kathryn Burns" w:date="2020-11-16T13:32:00Z">
        <w:r w:rsidR="00D37F23">
          <w:rPr>
            <w:rFonts w:ascii="Times New Roman" w:hAnsi="Times New Roman" w:cs="Times New Roman"/>
            <w:lang w:val="en-GB"/>
          </w:rPr>
          <w:t xml:space="preserve"> of importance</w:t>
        </w:r>
      </w:ins>
      <w:r w:rsidR="00E9303F" w:rsidRPr="004F4292">
        <w:rPr>
          <w:rFonts w:ascii="Times New Roman" w:hAnsi="Times New Roman" w:cs="Times New Roman"/>
          <w:lang w:val="en-GB"/>
        </w:rPr>
        <w:t xml:space="preserve"> c</w:t>
      </w:r>
      <w:ins w:id="1414" w:author="Kathryn Burns" w:date="2020-11-16T13:32:00Z">
        <w:r w:rsidR="007F76EB">
          <w:rPr>
            <w:rFonts w:ascii="Times New Roman" w:hAnsi="Times New Roman" w:cs="Times New Roman"/>
            <w:lang w:val="en-GB"/>
          </w:rPr>
          <w:t>ould</w:t>
        </w:r>
      </w:ins>
      <w:del w:id="1415" w:author="Kathryn Burns" w:date="2020-11-16T13:32:00Z">
        <w:r w:rsidR="00E9303F" w:rsidRPr="004F4292" w:rsidDel="007F76EB">
          <w:rPr>
            <w:rFonts w:ascii="Times New Roman" w:hAnsi="Times New Roman" w:cs="Times New Roman"/>
            <w:lang w:val="en-GB"/>
          </w:rPr>
          <w:delText>an</w:delText>
        </w:r>
      </w:del>
      <w:r w:rsidR="00E9303F" w:rsidRPr="004F4292">
        <w:rPr>
          <w:rFonts w:ascii="Times New Roman" w:hAnsi="Times New Roman" w:cs="Times New Roman"/>
          <w:lang w:val="en-GB"/>
        </w:rPr>
        <w:t xml:space="preserve"> be ascribed to these factors</w:t>
      </w:r>
      <w:del w:id="1416" w:author="Kathryn Burns" w:date="2020-11-16T13:32:00Z">
        <w:r w:rsidR="00E9303F" w:rsidRPr="004F4292" w:rsidDel="00D37F23">
          <w:rPr>
            <w:rFonts w:ascii="Times New Roman" w:hAnsi="Times New Roman" w:cs="Times New Roman"/>
            <w:lang w:val="en-GB"/>
          </w:rPr>
          <w:delText xml:space="preserve"> or to individual differences</w:delText>
        </w:r>
      </w:del>
      <w:ins w:id="1417" w:author="Kathryn Burns" w:date="2020-11-16T13:32:00Z">
        <w:r w:rsidR="00D37F23">
          <w:rPr>
            <w:rFonts w:ascii="Times New Roman" w:hAnsi="Times New Roman" w:cs="Times New Roman"/>
            <w:lang w:val="en-GB"/>
          </w:rPr>
          <w:t xml:space="preserve"> is outside the scope of the present study</w:t>
        </w:r>
      </w:ins>
      <w:r w:rsidR="00673483" w:rsidRPr="004F4292">
        <w:rPr>
          <w:rFonts w:ascii="Times New Roman" w:hAnsi="Times New Roman" w:cs="Times New Roman"/>
          <w:lang w:val="en-GB"/>
        </w:rPr>
        <w:t>, but</w:t>
      </w:r>
      <w:r w:rsidR="002B5AB1" w:rsidRPr="004F4292">
        <w:rPr>
          <w:rFonts w:ascii="Times New Roman" w:hAnsi="Times New Roman" w:cs="Times New Roman"/>
          <w:lang w:val="en-GB"/>
        </w:rPr>
        <w:t xml:space="preserve"> </w:t>
      </w:r>
      <w:r w:rsidR="00E9303F" w:rsidRPr="004F4292">
        <w:rPr>
          <w:rFonts w:ascii="Times New Roman" w:hAnsi="Times New Roman" w:cs="Times New Roman"/>
          <w:lang w:val="en-GB"/>
        </w:rPr>
        <w:t xml:space="preserve">I believe that </w:t>
      </w:r>
      <w:r w:rsidR="002B5AB1" w:rsidRPr="004F4292">
        <w:rPr>
          <w:rFonts w:ascii="Times New Roman" w:hAnsi="Times New Roman" w:cs="Times New Roman"/>
          <w:lang w:val="en-GB"/>
        </w:rPr>
        <w:t>they</w:t>
      </w:r>
      <w:ins w:id="1418" w:author="Kathryn Burns" w:date="2020-11-16T13:32:00Z">
        <w:r w:rsidR="00D37F23">
          <w:rPr>
            <w:rFonts w:ascii="Times New Roman" w:hAnsi="Times New Roman" w:cs="Times New Roman"/>
            <w:lang w:val="en-GB"/>
          </w:rPr>
          <w:t xml:space="preserve"> can be understood to have</w:t>
        </w:r>
      </w:ins>
      <w:del w:id="1419" w:author="Kathryn Burns" w:date="2020-11-16T13:32:00Z">
        <w:r w:rsidR="002B5AB1" w:rsidRPr="004F4292" w:rsidDel="00D37F23">
          <w:rPr>
            <w:rFonts w:ascii="Times New Roman" w:hAnsi="Times New Roman" w:cs="Times New Roman"/>
            <w:lang w:val="en-GB"/>
          </w:rPr>
          <w:delText xml:space="preserve"> nonet</w:delText>
        </w:r>
      </w:del>
      <w:del w:id="1420" w:author="Kathryn Burns" w:date="2020-11-16T13:33:00Z">
        <w:r w:rsidR="002B5AB1" w:rsidRPr="004F4292" w:rsidDel="00D37F23">
          <w:rPr>
            <w:rFonts w:ascii="Times New Roman" w:hAnsi="Times New Roman" w:cs="Times New Roman"/>
            <w:lang w:val="en-GB"/>
          </w:rPr>
          <w:delText xml:space="preserve">heless </w:delText>
        </w:r>
      </w:del>
      <w:ins w:id="1421" w:author="Kathryn Burns" w:date="2020-11-16T13:33:00Z">
        <w:r w:rsidR="00D37F23">
          <w:rPr>
            <w:rFonts w:ascii="Times New Roman" w:hAnsi="Times New Roman" w:cs="Times New Roman"/>
            <w:lang w:val="en-GB"/>
          </w:rPr>
          <w:t xml:space="preserve"> </w:t>
        </w:r>
      </w:ins>
      <w:r w:rsidR="002B5AB1" w:rsidRPr="004F4292">
        <w:rPr>
          <w:rFonts w:ascii="Times New Roman" w:hAnsi="Times New Roman" w:cs="Times New Roman"/>
          <w:lang w:val="en-GB"/>
        </w:rPr>
        <w:t>coloured the narratives</w:t>
      </w:r>
      <w:ins w:id="1422" w:author="Kathryn Burns" w:date="2020-11-16T13:33:00Z">
        <w:r w:rsidR="00D37F23">
          <w:rPr>
            <w:rFonts w:ascii="Times New Roman" w:hAnsi="Times New Roman" w:cs="Times New Roman"/>
            <w:lang w:val="en-GB"/>
          </w:rPr>
          <w:t xml:space="preserve"> nonetheless</w:t>
        </w:r>
      </w:ins>
      <w:r w:rsidR="002B5AB1" w:rsidRPr="004F4292">
        <w:rPr>
          <w:rFonts w:ascii="Times New Roman" w:hAnsi="Times New Roman" w:cs="Times New Roman"/>
          <w:lang w:val="en-GB"/>
        </w:rPr>
        <w:t>.</w:t>
      </w:r>
      <w:r w:rsidR="00673483" w:rsidRPr="004F4292">
        <w:rPr>
          <w:rFonts w:ascii="Times New Roman" w:hAnsi="Times New Roman" w:cs="Times New Roman"/>
          <w:lang w:val="en-GB"/>
        </w:rPr>
        <w:t xml:space="preserve"> </w:t>
      </w:r>
      <w:r w:rsidR="00E9303F" w:rsidRPr="004F4292">
        <w:rPr>
          <w:rFonts w:ascii="Times New Roman" w:hAnsi="Times New Roman" w:cs="Times New Roman"/>
          <w:lang w:val="en-GB"/>
        </w:rPr>
        <w:t>More research i</w:t>
      </w:r>
      <w:ins w:id="1423" w:author="Kathryn Burns" w:date="2020-11-16T13:33:00Z">
        <w:r w:rsidR="00D37F23">
          <w:rPr>
            <w:rFonts w:ascii="Times New Roman" w:hAnsi="Times New Roman" w:cs="Times New Roman"/>
            <w:lang w:val="en-GB"/>
          </w:rPr>
          <w:t>s</w:t>
        </w:r>
      </w:ins>
      <w:del w:id="1424" w:author="Kathryn Burns" w:date="2020-11-16T13:33:00Z">
        <w:r w:rsidR="00E9303F" w:rsidRPr="004F4292" w:rsidDel="00D37F23">
          <w:rPr>
            <w:rFonts w:ascii="Times New Roman" w:hAnsi="Times New Roman" w:cs="Times New Roman"/>
            <w:lang w:val="en-GB"/>
          </w:rPr>
          <w:delText>s</w:delText>
        </w:r>
      </w:del>
      <w:r w:rsidR="00E9303F" w:rsidRPr="004F4292">
        <w:rPr>
          <w:rFonts w:ascii="Times New Roman" w:hAnsi="Times New Roman" w:cs="Times New Roman"/>
          <w:lang w:val="en-GB"/>
        </w:rPr>
        <w:t xml:space="preserve"> necessary to analyse the narratives from th</w:t>
      </w:r>
      <w:ins w:id="1425" w:author="Kathryn Burns" w:date="2020-11-16T13:33:00Z">
        <w:r w:rsidR="00D37F23">
          <w:rPr>
            <w:rFonts w:ascii="Times New Roman" w:hAnsi="Times New Roman" w:cs="Times New Roman"/>
            <w:lang w:val="en-GB"/>
          </w:rPr>
          <w:t>is</w:t>
        </w:r>
      </w:ins>
      <w:del w:id="1426" w:author="Kathryn Burns" w:date="2020-11-16T13:33:00Z">
        <w:r w:rsidR="00E9303F" w:rsidRPr="004F4292" w:rsidDel="00D37F23">
          <w:rPr>
            <w:rFonts w:ascii="Times New Roman" w:hAnsi="Times New Roman" w:cs="Times New Roman"/>
            <w:lang w:val="en-GB"/>
          </w:rPr>
          <w:delText>at</w:delText>
        </w:r>
      </w:del>
      <w:r w:rsidR="00E9303F" w:rsidRPr="004F4292">
        <w:rPr>
          <w:rFonts w:ascii="Times New Roman" w:hAnsi="Times New Roman" w:cs="Times New Roman"/>
          <w:lang w:val="en-GB"/>
        </w:rPr>
        <w:t xml:space="preserve"> point of view. </w:t>
      </w:r>
    </w:p>
    <w:p w14:paraId="0774E919" w14:textId="7E72C57F" w:rsidR="003E4433" w:rsidRPr="004F4292" w:rsidRDefault="00D80525" w:rsidP="003E4433">
      <w:pPr>
        <w:spacing w:line="360" w:lineRule="auto"/>
        <w:ind w:firstLine="708"/>
        <w:jc w:val="both"/>
        <w:rPr>
          <w:rFonts w:ascii="Times New Roman" w:hAnsi="Times New Roman" w:cs="Times New Roman"/>
          <w:lang w:val="en-GB"/>
        </w:rPr>
      </w:pPr>
      <w:ins w:id="1427" w:author="Kathryn Burns" w:date="2020-11-16T13:36:00Z">
        <w:r>
          <w:rPr>
            <w:rFonts w:ascii="Times New Roman" w:hAnsi="Times New Roman" w:cs="Times New Roman"/>
            <w:lang w:val="en-GB"/>
          </w:rPr>
          <w:t>I</w:t>
        </w:r>
      </w:ins>
      <w:del w:id="1428" w:author="Kathryn Burns" w:date="2020-11-16T13:36:00Z">
        <w:r w:rsidR="0012345B" w:rsidRPr="004F4292" w:rsidDel="00D80525">
          <w:rPr>
            <w:rFonts w:ascii="Times New Roman" w:hAnsi="Times New Roman" w:cs="Times New Roman"/>
            <w:lang w:val="en-GB"/>
          </w:rPr>
          <w:delText xml:space="preserve">To summarize, </w:delText>
        </w:r>
        <w:r w:rsidR="003E4433" w:rsidRPr="004F4292" w:rsidDel="00D80525">
          <w:rPr>
            <w:rFonts w:ascii="Times New Roman" w:hAnsi="Times New Roman" w:cs="Times New Roman"/>
            <w:lang w:val="en-GB"/>
          </w:rPr>
          <w:delText>i</w:delText>
        </w:r>
      </w:del>
      <w:r w:rsidR="003E4433" w:rsidRPr="004F4292">
        <w:rPr>
          <w:rFonts w:ascii="Times New Roman" w:hAnsi="Times New Roman" w:cs="Times New Roman"/>
          <w:lang w:val="en-GB"/>
        </w:rPr>
        <w:t>n this article</w:t>
      </w:r>
      <w:ins w:id="1429" w:author="Kathryn Burns" w:date="2020-11-16T13:36:00Z">
        <w:r>
          <w:rPr>
            <w:rFonts w:ascii="Times New Roman" w:hAnsi="Times New Roman" w:cs="Times New Roman"/>
            <w:lang w:val="en-GB"/>
          </w:rPr>
          <w:t>,</w:t>
        </w:r>
      </w:ins>
      <w:r w:rsidR="003E4433" w:rsidRPr="004F4292">
        <w:rPr>
          <w:rFonts w:ascii="Times New Roman" w:hAnsi="Times New Roman" w:cs="Times New Roman"/>
          <w:lang w:val="en-GB"/>
        </w:rPr>
        <w:t xml:space="preserve"> I have discussed three comparative processes that children used to communicate what it means to have a parent with early-onset dementia and to give meaning to their experiences. Analysing these processes of identity work</w:t>
      </w:r>
      <w:ins w:id="1430" w:author="Kathryn Burns" w:date="2020-11-16T13:37:00Z">
        <w:r w:rsidR="002E667C">
          <w:rPr>
            <w:rFonts w:ascii="Times New Roman" w:hAnsi="Times New Roman" w:cs="Times New Roman"/>
            <w:lang w:val="en-GB"/>
          </w:rPr>
          <w:t xml:space="preserve"> and what children considered </w:t>
        </w:r>
        <w:r w:rsidR="002E667C">
          <w:rPr>
            <w:rFonts w:ascii="Times New Roman" w:hAnsi="Times New Roman" w:cs="Times New Roman"/>
            <w:lang w:val="en-GB"/>
          </w:rPr>
          <w:lastRenderedPageBreak/>
          <w:t>important to communicate</w:t>
        </w:r>
      </w:ins>
      <w:r w:rsidR="003E4433" w:rsidRPr="004F4292">
        <w:rPr>
          <w:rFonts w:ascii="Times New Roman" w:hAnsi="Times New Roman" w:cs="Times New Roman"/>
          <w:lang w:val="en-GB"/>
        </w:rPr>
        <w:t xml:space="preserve"> point</w:t>
      </w:r>
      <w:ins w:id="1431" w:author="Kathryn Burns" w:date="2020-11-16T13:36:00Z">
        <w:r>
          <w:rPr>
            <w:rFonts w:ascii="Times New Roman" w:hAnsi="Times New Roman" w:cs="Times New Roman"/>
            <w:lang w:val="en-GB"/>
          </w:rPr>
          <w:t>ed</w:t>
        </w:r>
      </w:ins>
      <w:del w:id="1432" w:author="Kathryn Burns" w:date="2020-11-16T13:36:00Z">
        <w:r w:rsidR="003E4433" w:rsidRPr="004F4292" w:rsidDel="00D80525">
          <w:rPr>
            <w:rFonts w:ascii="Times New Roman" w:hAnsi="Times New Roman" w:cs="Times New Roman"/>
            <w:lang w:val="en-GB"/>
          </w:rPr>
          <w:delText>s</w:delText>
        </w:r>
      </w:del>
      <w:r w:rsidR="003E4433" w:rsidRPr="004F4292">
        <w:rPr>
          <w:rFonts w:ascii="Times New Roman" w:hAnsi="Times New Roman" w:cs="Times New Roman"/>
          <w:lang w:val="en-GB"/>
        </w:rPr>
        <w:t xml:space="preserve"> to the specificities of having a parent with early-onse</w:t>
      </w:r>
      <w:ins w:id="1433" w:author="Kathryn Burns" w:date="2020-11-16T13:37:00Z">
        <w:r w:rsidR="007951C6">
          <w:rPr>
            <w:rFonts w:ascii="Times New Roman" w:hAnsi="Times New Roman" w:cs="Times New Roman"/>
            <w:lang w:val="en-GB"/>
          </w:rPr>
          <w:t>t</w:t>
        </w:r>
      </w:ins>
      <w:del w:id="1434" w:author="Kathryn Burns" w:date="2020-11-16T13:37:00Z">
        <w:r w:rsidR="003E4433" w:rsidRPr="004F4292" w:rsidDel="007951C6">
          <w:rPr>
            <w:rFonts w:ascii="Times New Roman" w:hAnsi="Times New Roman" w:cs="Times New Roman"/>
            <w:lang w:val="en-GB"/>
          </w:rPr>
          <w:delText>t</w:delText>
        </w:r>
      </w:del>
      <w:r w:rsidR="003E4433" w:rsidRPr="004F4292">
        <w:rPr>
          <w:rFonts w:ascii="Times New Roman" w:hAnsi="Times New Roman" w:cs="Times New Roman"/>
          <w:lang w:val="en-GB"/>
        </w:rPr>
        <w:t xml:space="preserve"> dementi</w:t>
      </w:r>
      <w:ins w:id="1435" w:author="Kathryn Burns" w:date="2020-11-16T13:37:00Z">
        <w:r w:rsidR="007951C6">
          <w:rPr>
            <w:rFonts w:ascii="Times New Roman" w:hAnsi="Times New Roman" w:cs="Times New Roman"/>
            <w:lang w:val="en-GB"/>
          </w:rPr>
          <w:t>a an</w:t>
        </w:r>
      </w:ins>
      <w:ins w:id="1436" w:author="Kathryn Burns" w:date="2020-11-16T13:38:00Z">
        <w:r w:rsidR="007951C6">
          <w:rPr>
            <w:rFonts w:ascii="Times New Roman" w:hAnsi="Times New Roman" w:cs="Times New Roman"/>
            <w:lang w:val="en-GB"/>
          </w:rPr>
          <w:t xml:space="preserve">d </w:t>
        </w:r>
        <w:commentRangeStart w:id="1437"/>
        <w:r w:rsidR="007951C6">
          <w:rPr>
            <w:rFonts w:ascii="Times New Roman" w:hAnsi="Times New Roman" w:cs="Times New Roman"/>
            <w:lang w:val="en-GB"/>
          </w:rPr>
          <w:t>how these specificities impac</w:t>
        </w:r>
        <w:r w:rsidR="001D31F6">
          <w:rPr>
            <w:rFonts w:ascii="Times New Roman" w:hAnsi="Times New Roman" w:cs="Times New Roman"/>
            <w:lang w:val="en-GB"/>
          </w:rPr>
          <w:t>ted the children</w:t>
        </w:r>
        <w:commentRangeEnd w:id="1437"/>
        <w:r w:rsidR="001D31F6">
          <w:rPr>
            <w:rStyle w:val="CommentReference"/>
          </w:rPr>
          <w:commentReference w:id="1437"/>
        </w:r>
      </w:ins>
      <w:del w:id="1438" w:author="Kathryn Burns" w:date="2020-11-16T13:37:00Z">
        <w:r w:rsidR="003E4433" w:rsidRPr="004F4292" w:rsidDel="007951C6">
          <w:rPr>
            <w:rFonts w:ascii="Times New Roman" w:hAnsi="Times New Roman" w:cs="Times New Roman"/>
            <w:lang w:val="en-GB"/>
          </w:rPr>
          <w:delText>a and what the children consider important to communicate</w:delText>
        </w:r>
      </w:del>
      <w:r w:rsidR="003E4433" w:rsidRPr="004F4292">
        <w:rPr>
          <w:rFonts w:ascii="Times New Roman" w:hAnsi="Times New Roman" w:cs="Times New Roman"/>
          <w:lang w:val="en-GB"/>
        </w:rPr>
        <w:t xml:space="preserve">. Furthermore, I have shown how the children’s narratives </w:t>
      </w:r>
      <w:ins w:id="1439" w:author="Kathryn Burns" w:date="2020-11-16T13:38:00Z">
        <w:r w:rsidR="001D31F6">
          <w:rPr>
            <w:rFonts w:ascii="Times New Roman" w:hAnsi="Times New Roman" w:cs="Times New Roman"/>
            <w:lang w:val="en-GB"/>
          </w:rPr>
          <w:t>we</w:t>
        </w:r>
      </w:ins>
      <w:del w:id="1440" w:author="Kathryn Burns" w:date="2020-11-16T13:38:00Z">
        <w:r w:rsidR="003E4433" w:rsidRPr="004F4292" w:rsidDel="001D31F6">
          <w:rPr>
            <w:rFonts w:ascii="Times New Roman" w:hAnsi="Times New Roman" w:cs="Times New Roman"/>
            <w:lang w:val="en-GB"/>
          </w:rPr>
          <w:delText>a</w:delText>
        </w:r>
      </w:del>
      <w:r w:rsidR="003E4433" w:rsidRPr="004F4292">
        <w:rPr>
          <w:rFonts w:ascii="Times New Roman" w:hAnsi="Times New Roman" w:cs="Times New Roman"/>
          <w:lang w:val="en-GB"/>
        </w:rPr>
        <w:t xml:space="preserve">re </w:t>
      </w:r>
      <w:r w:rsidR="005121CA" w:rsidRPr="004F4292">
        <w:rPr>
          <w:rFonts w:ascii="Times New Roman" w:hAnsi="Times New Roman" w:cs="Times New Roman"/>
          <w:lang w:val="en-GB"/>
        </w:rPr>
        <w:t xml:space="preserve">imbedded in and </w:t>
      </w:r>
      <w:r w:rsidR="0012345B" w:rsidRPr="004F4292">
        <w:rPr>
          <w:rFonts w:ascii="Times New Roman" w:hAnsi="Times New Roman" w:cs="Times New Roman"/>
          <w:lang w:val="en-GB"/>
        </w:rPr>
        <w:t xml:space="preserve">shaped by the socio-cultural context </w:t>
      </w:r>
      <w:del w:id="1441" w:author="Kathryn Burns" w:date="2020-11-16T13:38:00Z">
        <w:r w:rsidR="0012345B" w:rsidRPr="004F4292" w:rsidDel="001D31F6">
          <w:rPr>
            <w:rFonts w:ascii="Times New Roman" w:hAnsi="Times New Roman" w:cs="Times New Roman"/>
            <w:lang w:val="en-GB"/>
          </w:rPr>
          <w:delText xml:space="preserve">they live in </w:delText>
        </w:r>
      </w:del>
      <w:r w:rsidR="0012345B" w:rsidRPr="004F4292">
        <w:rPr>
          <w:rFonts w:ascii="Times New Roman" w:hAnsi="Times New Roman" w:cs="Times New Roman"/>
          <w:lang w:val="en-GB"/>
        </w:rPr>
        <w:t>and how children ma</w:t>
      </w:r>
      <w:ins w:id="1442" w:author="Kathryn Burns" w:date="2020-11-16T13:38:00Z">
        <w:r w:rsidR="001D31F6">
          <w:rPr>
            <w:rFonts w:ascii="Times New Roman" w:hAnsi="Times New Roman" w:cs="Times New Roman"/>
            <w:lang w:val="en-GB"/>
          </w:rPr>
          <w:t>d</w:t>
        </w:r>
      </w:ins>
      <w:del w:id="1443" w:author="Kathryn Burns" w:date="2020-11-16T13:38:00Z">
        <w:r w:rsidR="0012345B" w:rsidRPr="004F4292" w:rsidDel="001D31F6">
          <w:rPr>
            <w:rFonts w:ascii="Times New Roman" w:hAnsi="Times New Roman" w:cs="Times New Roman"/>
            <w:lang w:val="en-GB"/>
          </w:rPr>
          <w:delText>k</w:delText>
        </w:r>
      </w:del>
      <w:r w:rsidR="0012345B" w:rsidRPr="004F4292">
        <w:rPr>
          <w:rFonts w:ascii="Times New Roman" w:hAnsi="Times New Roman" w:cs="Times New Roman"/>
          <w:lang w:val="en-GB"/>
        </w:rPr>
        <w:t>e use of this context to give meaning to their situation</w:t>
      </w:r>
      <w:ins w:id="1444" w:author="Kathryn Burns" w:date="2020-11-16T13:38:00Z">
        <w:r w:rsidR="001D31F6">
          <w:rPr>
            <w:rFonts w:ascii="Times New Roman" w:hAnsi="Times New Roman" w:cs="Times New Roman"/>
            <w:lang w:val="en-GB"/>
          </w:rPr>
          <w:t>s</w:t>
        </w:r>
      </w:ins>
      <w:r w:rsidR="0012345B" w:rsidRPr="004F4292">
        <w:rPr>
          <w:rFonts w:ascii="Times New Roman" w:hAnsi="Times New Roman" w:cs="Times New Roman"/>
          <w:lang w:val="en-GB"/>
        </w:rPr>
        <w:t xml:space="preserve">. </w:t>
      </w:r>
      <w:r w:rsidR="005121CA" w:rsidRPr="004F4292">
        <w:rPr>
          <w:rFonts w:ascii="Times New Roman" w:hAnsi="Times New Roman" w:cs="Times New Roman"/>
          <w:lang w:val="en-GB"/>
        </w:rPr>
        <w:t>On a micro scale, one can say that their narratives also contribute</w:t>
      </w:r>
      <w:ins w:id="1445" w:author="Kathryn Burns" w:date="2020-11-16T13:38:00Z">
        <w:r w:rsidR="001D31F6">
          <w:rPr>
            <w:rFonts w:ascii="Times New Roman" w:hAnsi="Times New Roman" w:cs="Times New Roman"/>
            <w:lang w:val="en-GB"/>
          </w:rPr>
          <w:t>d</w:t>
        </w:r>
      </w:ins>
      <w:r w:rsidR="005121CA" w:rsidRPr="004F4292">
        <w:rPr>
          <w:rFonts w:ascii="Times New Roman" w:hAnsi="Times New Roman" w:cs="Times New Roman"/>
          <w:lang w:val="en-GB"/>
        </w:rPr>
        <w:t xml:space="preserve"> to the context </w:t>
      </w:r>
      <w:commentRangeStart w:id="1446"/>
      <w:r w:rsidR="005121CA" w:rsidRPr="004F4292">
        <w:rPr>
          <w:rFonts w:ascii="Times New Roman" w:hAnsi="Times New Roman" w:cs="Times New Roman"/>
          <w:lang w:val="en-GB"/>
        </w:rPr>
        <w:t>(</w:t>
      </w:r>
      <w:r w:rsidR="005121CA" w:rsidRPr="00FC64B4">
        <w:rPr>
          <w:rFonts w:ascii="Times New Roman" w:hAnsi="Times New Roman" w:cs="Times New Roman"/>
          <w:highlight w:val="yellow"/>
          <w:lang w:val="en-GB"/>
          <w:rPrChange w:id="1447" w:author="Kathryn Burns" w:date="2020-11-16T01:01:00Z">
            <w:rPr>
              <w:rFonts w:ascii="Times New Roman" w:hAnsi="Times New Roman" w:cs="Times New Roman"/>
              <w:lang w:val="en-GB"/>
            </w:rPr>
          </w:rPrChange>
        </w:rPr>
        <w:t>c.f.</w:t>
      </w:r>
      <w:r w:rsidR="005121CA" w:rsidRPr="004F4292">
        <w:rPr>
          <w:rFonts w:ascii="Times New Roman" w:hAnsi="Times New Roman" w:cs="Times New Roman"/>
          <w:lang w:val="en-GB"/>
        </w:rPr>
        <w:t xml:space="preserve"> </w:t>
      </w:r>
      <w:commentRangeEnd w:id="1446"/>
      <w:r w:rsidR="00FC64B4">
        <w:rPr>
          <w:rStyle w:val="CommentReference"/>
        </w:rPr>
        <w:commentReference w:id="1446"/>
      </w:r>
      <w:r w:rsidR="005121CA" w:rsidRPr="004F4292">
        <w:rPr>
          <w:rFonts w:ascii="Times New Roman" w:hAnsi="Times New Roman" w:cs="Times New Roman"/>
          <w:lang w:val="en-GB"/>
        </w:rPr>
        <w:t xml:space="preserve">Hillman </w:t>
      </w:r>
      <w:del w:id="1448" w:author="Kathryn Burns" w:date="2020-11-15T12:48:00Z">
        <w:r w:rsidR="005121CA" w:rsidRPr="004F4292" w:rsidDel="00BD5F24">
          <w:rPr>
            <w:rFonts w:ascii="Times New Roman" w:hAnsi="Times New Roman" w:cs="Times New Roman"/>
            <w:lang w:val="en-GB"/>
          </w:rPr>
          <w:delText>et al</w:delText>
        </w:r>
      </w:del>
      <w:ins w:id="1449" w:author="Kathryn Burns" w:date="2020-11-15T12:48:00Z">
        <w:r w:rsidR="00BD5F24">
          <w:rPr>
            <w:rFonts w:ascii="Times New Roman" w:hAnsi="Times New Roman" w:cs="Times New Roman"/>
            <w:lang w:val="en-GB"/>
          </w:rPr>
          <w:t>et al.</w:t>
        </w:r>
      </w:ins>
      <w:r w:rsidR="005121CA" w:rsidRPr="004F4292">
        <w:rPr>
          <w:rFonts w:ascii="Times New Roman" w:hAnsi="Times New Roman" w:cs="Times New Roman"/>
          <w:lang w:val="en-GB"/>
        </w:rPr>
        <w:t xml:space="preserve"> 2018).</w:t>
      </w:r>
      <w:r w:rsidR="003E4433" w:rsidRPr="004F4292">
        <w:rPr>
          <w:rFonts w:ascii="Times New Roman" w:hAnsi="Times New Roman" w:cs="Times New Roman"/>
          <w:lang w:val="en-GB"/>
        </w:rPr>
        <w:t xml:space="preserve"> Research on the experiences and narratives of children who have a parent with early-onset dementia in other parts of the world </w:t>
      </w:r>
      <w:r w:rsidR="004150E6" w:rsidRPr="004F4292">
        <w:rPr>
          <w:rFonts w:ascii="Times New Roman" w:hAnsi="Times New Roman" w:cs="Times New Roman"/>
          <w:lang w:val="en-GB"/>
        </w:rPr>
        <w:t xml:space="preserve">is needed to </w:t>
      </w:r>
      <w:r w:rsidR="003E4433" w:rsidRPr="004F4292">
        <w:rPr>
          <w:rFonts w:ascii="Times New Roman" w:hAnsi="Times New Roman" w:cs="Times New Roman"/>
          <w:lang w:val="en-GB"/>
        </w:rPr>
        <w:t>deepen our understanding</w:t>
      </w:r>
      <w:ins w:id="1450" w:author="Kathryn Burns" w:date="2020-11-16T13:38:00Z">
        <w:r w:rsidR="001D31F6">
          <w:rPr>
            <w:rFonts w:ascii="Times New Roman" w:hAnsi="Times New Roman" w:cs="Times New Roman"/>
            <w:lang w:val="en-GB"/>
          </w:rPr>
          <w:t>s</w:t>
        </w:r>
      </w:ins>
      <w:r w:rsidR="003E4433" w:rsidRPr="004F4292">
        <w:rPr>
          <w:rFonts w:ascii="Times New Roman" w:hAnsi="Times New Roman" w:cs="Times New Roman"/>
          <w:lang w:val="en-GB"/>
        </w:rPr>
        <w:t xml:space="preserve"> of</w:t>
      </w:r>
      <w:ins w:id="1451" w:author="Kathryn Burns" w:date="2020-11-16T13:39:00Z">
        <w:r w:rsidR="001D31F6">
          <w:rPr>
            <w:rFonts w:ascii="Times New Roman" w:hAnsi="Times New Roman" w:cs="Times New Roman"/>
            <w:lang w:val="en-GB"/>
          </w:rPr>
          <w:t xml:space="preserve"> the extent and form</w:t>
        </w:r>
      </w:ins>
      <w:ins w:id="1452" w:author="Kathryn Burns" w:date="2020-11-16T13:40:00Z">
        <w:r w:rsidR="00966F2E">
          <w:rPr>
            <w:rFonts w:ascii="Times New Roman" w:hAnsi="Times New Roman" w:cs="Times New Roman"/>
            <w:lang w:val="en-GB"/>
          </w:rPr>
          <w:t>s</w:t>
        </w:r>
      </w:ins>
      <w:ins w:id="1453" w:author="Kathryn Burns" w:date="2020-11-16T13:39:00Z">
        <w:r w:rsidR="001D31F6">
          <w:rPr>
            <w:rFonts w:ascii="Times New Roman" w:hAnsi="Times New Roman" w:cs="Times New Roman"/>
            <w:lang w:val="en-GB"/>
          </w:rPr>
          <w:t xml:space="preserve"> which this</w:t>
        </w:r>
      </w:ins>
      <w:del w:id="1454" w:author="Kathryn Burns" w:date="2020-11-16T13:39:00Z">
        <w:r w:rsidR="003E4433" w:rsidRPr="004F4292" w:rsidDel="001D31F6">
          <w:rPr>
            <w:rFonts w:ascii="Times New Roman" w:hAnsi="Times New Roman" w:cs="Times New Roman"/>
            <w:lang w:val="en-GB"/>
          </w:rPr>
          <w:delText xml:space="preserve"> how the</w:delText>
        </w:r>
      </w:del>
      <w:r w:rsidR="003E4433" w:rsidRPr="004F4292">
        <w:rPr>
          <w:rFonts w:ascii="Times New Roman" w:hAnsi="Times New Roman" w:cs="Times New Roman"/>
          <w:lang w:val="en-GB"/>
        </w:rPr>
        <w:t xml:space="preserve"> socio-cultural</w:t>
      </w:r>
      <w:del w:id="1455" w:author="Kathryn Burns" w:date="2020-11-16T13:39:00Z">
        <w:r w:rsidR="003E4433" w:rsidRPr="004F4292" w:rsidDel="001D31F6">
          <w:rPr>
            <w:rFonts w:ascii="Times New Roman" w:hAnsi="Times New Roman" w:cs="Times New Roman"/>
            <w:lang w:val="en-GB"/>
          </w:rPr>
          <w:delText xml:space="preserve"> context</w:delText>
        </w:r>
      </w:del>
      <w:r w:rsidR="003E4433" w:rsidRPr="004F4292">
        <w:rPr>
          <w:rFonts w:ascii="Times New Roman" w:hAnsi="Times New Roman" w:cs="Times New Roman"/>
          <w:lang w:val="en-GB"/>
        </w:rPr>
        <w:t xml:space="preserve"> shap</w:t>
      </w:r>
      <w:ins w:id="1456" w:author="Kathryn Burns" w:date="2020-11-16T13:39:00Z">
        <w:r w:rsidR="001D31F6">
          <w:rPr>
            <w:rFonts w:ascii="Times New Roman" w:hAnsi="Times New Roman" w:cs="Times New Roman"/>
            <w:lang w:val="en-GB"/>
          </w:rPr>
          <w:t>i</w:t>
        </w:r>
      </w:ins>
      <w:del w:id="1457" w:author="Kathryn Burns" w:date="2020-11-16T13:39:00Z">
        <w:r w:rsidR="003E4433" w:rsidRPr="004F4292" w:rsidDel="001D31F6">
          <w:rPr>
            <w:rFonts w:ascii="Times New Roman" w:hAnsi="Times New Roman" w:cs="Times New Roman"/>
            <w:lang w:val="en-GB"/>
          </w:rPr>
          <w:delText xml:space="preserve">es </w:delText>
        </w:r>
      </w:del>
      <w:ins w:id="1458" w:author="Kathryn Burns" w:date="2020-11-16T13:39:00Z">
        <w:r w:rsidR="001D31F6">
          <w:rPr>
            <w:rFonts w:ascii="Times New Roman" w:hAnsi="Times New Roman" w:cs="Times New Roman"/>
            <w:lang w:val="en-GB"/>
          </w:rPr>
          <w:t xml:space="preserve">ng of </w:t>
        </w:r>
      </w:ins>
      <w:del w:id="1459" w:author="Kathryn Burns" w:date="2020-11-16T13:39:00Z">
        <w:r w:rsidR="003E4433" w:rsidRPr="004F4292" w:rsidDel="001D31F6">
          <w:rPr>
            <w:rFonts w:ascii="Times New Roman" w:hAnsi="Times New Roman" w:cs="Times New Roman"/>
            <w:lang w:val="en-GB"/>
          </w:rPr>
          <w:delText xml:space="preserve">the </w:delText>
        </w:r>
      </w:del>
      <w:r w:rsidR="003E4433" w:rsidRPr="004F4292">
        <w:rPr>
          <w:rFonts w:ascii="Times New Roman" w:hAnsi="Times New Roman" w:cs="Times New Roman"/>
          <w:lang w:val="en-GB"/>
        </w:rPr>
        <w:t>experiences and narratives</w:t>
      </w:r>
      <w:ins w:id="1460" w:author="Kathryn Burns" w:date="2020-11-16T13:39:00Z">
        <w:r w:rsidR="001D31F6">
          <w:rPr>
            <w:rFonts w:ascii="Times New Roman" w:hAnsi="Times New Roman" w:cs="Times New Roman"/>
            <w:lang w:val="en-GB"/>
          </w:rPr>
          <w:t xml:space="preserve"> </w:t>
        </w:r>
      </w:ins>
      <w:ins w:id="1461" w:author="Kathryn Burns" w:date="2020-11-16T13:40:00Z">
        <w:r w:rsidR="00966F2E">
          <w:rPr>
            <w:rFonts w:ascii="Times New Roman" w:hAnsi="Times New Roman" w:cs="Times New Roman"/>
            <w:lang w:val="en-GB"/>
          </w:rPr>
          <w:t xml:space="preserve">can </w:t>
        </w:r>
      </w:ins>
      <w:ins w:id="1462" w:author="Kathryn Burns" w:date="2020-11-16T13:39:00Z">
        <w:r w:rsidR="001D31F6">
          <w:rPr>
            <w:rFonts w:ascii="Times New Roman" w:hAnsi="Times New Roman" w:cs="Times New Roman"/>
            <w:lang w:val="en-GB"/>
          </w:rPr>
          <w:t>take</w:t>
        </w:r>
      </w:ins>
      <w:r w:rsidR="003E4433" w:rsidRPr="004F4292">
        <w:rPr>
          <w:rFonts w:ascii="Times New Roman" w:hAnsi="Times New Roman" w:cs="Times New Roman"/>
          <w:lang w:val="en-GB"/>
        </w:rPr>
        <w:t xml:space="preserve">. </w:t>
      </w:r>
    </w:p>
    <w:sectPr w:rsidR="003E4433" w:rsidRPr="004F4292" w:rsidSect="00FF2BD3">
      <w:footerReference w:type="even" r:id="rId12"/>
      <w:footerReference w:type="default" r:id="rId13"/>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athryn Burns" w:date="2020-11-15T12:15:00Z" w:initials="KB">
    <w:p w14:paraId="3AF6BF1E" w14:textId="581FECDE" w:rsidR="0060675C" w:rsidRDefault="0060675C">
      <w:pPr>
        <w:pStyle w:val="CommentText"/>
      </w:pPr>
      <w:r>
        <w:rPr>
          <w:rStyle w:val="CommentReference"/>
        </w:rPr>
        <w:annotationRef/>
      </w:r>
      <w:r>
        <w:t xml:space="preserve">Is the indentation of this </w:t>
      </w:r>
      <w:r w:rsidR="00CF4297">
        <w:t xml:space="preserve">abstract consistent with your style guide (indented only on the left)? Review/revise as needed. </w:t>
      </w:r>
    </w:p>
  </w:comment>
  <w:comment w:id="104" w:author="Kathryn Burns" w:date="2020-11-15T12:36:00Z" w:initials="KB">
    <w:p w14:paraId="6A207D28" w14:textId="5AB0BF80" w:rsidR="00341400" w:rsidRDefault="00341400">
      <w:pPr>
        <w:pStyle w:val="CommentText"/>
      </w:pPr>
      <w:r>
        <w:rPr>
          <w:rStyle w:val="CommentReference"/>
        </w:rPr>
        <w:annotationRef/>
      </w:r>
      <w:r>
        <w:t xml:space="preserve">I reworded this for clarity, to emphasize that you were not </w:t>
      </w:r>
      <w:r w:rsidR="007C039E">
        <w:t>refering to the experience of *having* an illness, but please review to ensure the meaning is encapsulated as you want it!</w:t>
      </w:r>
    </w:p>
  </w:comment>
  <w:comment w:id="162" w:author="Kathryn Burns" w:date="2020-11-15T12:45:00Z" w:initials="KB">
    <w:p w14:paraId="2C9923A7" w14:textId="5B7DD2E3" w:rsidR="002E4A96" w:rsidRDefault="002E4A96">
      <w:pPr>
        <w:pStyle w:val="CommentText"/>
      </w:pPr>
      <w:r>
        <w:rPr>
          <w:rStyle w:val="CommentReference"/>
        </w:rPr>
        <w:annotationRef/>
      </w:r>
      <w:r>
        <w:t>Revise</w:t>
      </w:r>
    </w:p>
  </w:comment>
  <w:comment w:id="163" w:author="Kathryn Burns" w:date="2020-11-15T12:40:00Z" w:initials="KB">
    <w:p w14:paraId="715C8DC3" w14:textId="7C2BC677" w:rsidR="00AE0C95" w:rsidRDefault="00AE0C95">
      <w:pPr>
        <w:pStyle w:val="CommentText"/>
      </w:pPr>
      <w:r>
        <w:rPr>
          <w:rStyle w:val="CommentReference"/>
        </w:rPr>
        <w:annotationRef/>
      </w:r>
      <w:r>
        <w:t>Revise</w:t>
      </w:r>
    </w:p>
  </w:comment>
  <w:comment w:id="164" w:author="Kathryn Burns" w:date="2020-11-15T12:40:00Z" w:initials="KB">
    <w:p w14:paraId="24C7E258" w14:textId="50A5528B" w:rsidR="00AE0C95" w:rsidRDefault="00AE0C95">
      <w:pPr>
        <w:pStyle w:val="CommentText"/>
      </w:pPr>
      <w:r>
        <w:rPr>
          <w:rStyle w:val="CommentReference"/>
        </w:rPr>
        <w:annotationRef/>
      </w:r>
      <w:r>
        <w:t>Revise</w:t>
      </w:r>
    </w:p>
  </w:comment>
  <w:comment w:id="187" w:author="Kathryn Burns" w:date="2020-11-15T12:51:00Z" w:initials="KB">
    <w:p w14:paraId="6DF50C92" w14:textId="77777777" w:rsidR="00563972" w:rsidRDefault="00AA70BE" w:rsidP="008B2321">
      <w:pPr>
        <w:pStyle w:val="CommentText"/>
      </w:pPr>
      <w:r>
        <w:rPr>
          <w:rStyle w:val="CommentReference"/>
        </w:rPr>
        <w:annotationRef/>
      </w:r>
      <w:r w:rsidR="00563972">
        <w:t>I would suggest you omit this because it appears below that you are pointing out a gap (which this article fills) within psychological literature, correct? Thus this „however“ is out of place.</w:t>
      </w:r>
    </w:p>
  </w:comment>
  <w:comment w:id="190" w:author="Kathryn Burns" w:date="2020-11-15T12:49:00Z" w:initials="KB">
    <w:p w14:paraId="1F3B3C51" w14:textId="71B47672" w:rsidR="00BD5F24" w:rsidRDefault="00BD5F24">
      <w:pPr>
        <w:pStyle w:val="CommentText"/>
      </w:pPr>
      <w:r>
        <w:rPr>
          <w:rStyle w:val="CommentReference"/>
        </w:rPr>
        <w:annotationRef/>
      </w:r>
      <w:r>
        <w:t>Added for clarity, but please review. Is this correct?</w:t>
      </w:r>
    </w:p>
  </w:comment>
  <w:comment w:id="230" w:author="Kathryn Burns" w:date="2020-11-15T12:50:00Z" w:initials="KB">
    <w:p w14:paraId="5E257608" w14:textId="48C9D884" w:rsidR="00F33607" w:rsidRDefault="00F33607">
      <w:pPr>
        <w:pStyle w:val="CommentText"/>
      </w:pPr>
      <w:r>
        <w:rPr>
          <w:rStyle w:val="CommentReference"/>
        </w:rPr>
        <w:annotationRef/>
      </w:r>
      <w:r>
        <w:t xml:space="preserve">Healthcare service gaps? Mental healthcare service gaps? Consider specifying. </w:t>
      </w:r>
    </w:p>
  </w:comment>
  <w:comment w:id="239" w:author="Kathryn Burns" w:date="2020-11-15T20:48:00Z" w:initials="KB">
    <w:p w14:paraId="121634C3" w14:textId="0A3C90C3" w:rsidR="0024638E" w:rsidRDefault="0024638E">
      <w:pPr>
        <w:pStyle w:val="CommentText"/>
      </w:pPr>
      <w:r>
        <w:rPr>
          <w:rStyle w:val="CommentReference"/>
        </w:rPr>
        <w:annotationRef/>
      </w:r>
      <w:r>
        <w:t xml:space="preserve">Word choice may not be clear. </w:t>
      </w:r>
      <w:r w:rsidR="007D6D06">
        <w:t>Narratives of what/in what context? Inner narratives?</w:t>
      </w:r>
    </w:p>
  </w:comment>
  <w:comment w:id="253" w:author="Kathryn Burns" w:date="2020-11-15T20:50:00Z" w:initials="KB">
    <w:p w14:paraId="0F775BDE" w14:textId="55911BF8" w:rsidR="00C043E2" w:rsidRDefault="00C043E2">
      <w:pPr>
        <w:pStyle w:val="CommentText"/>
      </w:pPr>
      <w:r>
        <w:rPr>
          <w:rStyle w:val="CommentReference"/>
        </w:rPr>
        <w:annotationRef/>
      </w:r>
      <w:r>
        <w:t>Conceptualized and express?</w:t>
      </w:r>
    </w:p>
  </w:comment>
  <w:comment w:id="256" w:author="Kathryn Burns" w:date="2020-11-15T20:50:00Z" w:initials="KB">
    <w:p w14:paraId="1827D657" w14:textId="63CEA8A7" w:rsidR="00C043E2" w:rsidRDefault="00C043E2">
      <w:pPr>
        <w:pStyle w:val="CommentText"/>
      </w:pPr>
      <w:r>
        <w:rPr>
          <w:rStyle w:val="CommentReference"/>
        </w:rPr>
        <w:annotationRef/>
      </w:r>
      <w:r>
        <w:t>Is this more precise?</w:t>
      </w:r>
    </w:p>
  </w:comment>
  <w:comment w:id="274" w:author="Kathryn Burns" w:date="2020-11-15T20:54:00Z" w:initials="KB">
    <w:p w14:paraId="31A49CD9" w14:textId="77777777" w:rsidR="00563972" w:rsidRDefault="00772AF3" w:rsidP="0037667F">
      <w:pPr>
        <w:pStyle w:val="CommentText"/>
      </w:pPr>
      <w:r>
        <w:rPr>
          <w:rStyle w:val="CommentReference"/>
        </w:rPr>
        <w:annotationRef/>
      </w:r>
      <w:r w:rsidR="00563972">
        <w:t xml:space="preserve">Builds on Hall and Sikes or builds on other psychological research. Is it building on this previous work or filling a gap or both? Consider rewording slightly for precision </w:t>
      </w:r>
    </w:p>
  </w:comment>
  <w:comment w:id="330" w:author="Kathryn Burns" w:date="2020-11-15T21:04:00Z" w:initials="KB">
    <w:p w14:paraId="2F8457D0" w14:textId="35719FA5" w:rsidR="00285E26" w:rsidRDefault="00285E26">
      <w:pPr>
        <w:pStyle w:val="CommentText"/>
      </w:pPr>
      <w:r>
        <w:rPr>
          <w:rStyle w:val="CommentReference"/>
        </w:rPr>
        <w:annotationRef/>
      </w:r>
      <w:r>
        <w:t>Correct?</w:t>
      </w:r>
    </w:p>
  </w:comment>
  <w:comment w:id="376" w:author="Kathryn Burns" w:date="2020-11-15T12:36:00Z" w:initials="KB">
    <w:p w14:paraId="260BD558" w14:textId="501A75D1" w:rsidR="00FF3B66" w:rsidRDefault="00FF3B66" w:rsidP="00FF3B66">
      <w:pPr>
        <w:pStyle w:val="CommentText"/>
      </w:pPr>
      <w:r w:rsidRPr="00D82386">
        <w:t xml:space="preserve">As in the abstract (review for consistency): </w:t>
      </w:r>
      <w:r w:rsidRPr="00D82386">
        <w:rPr>
          <w:rStyle w:val="CommentReference"/>
        </w:rPr>
        <w:annotationRef/>
      </w:r>
      <w:r w:rsidRPr="00D82386">
        <w:t>I reworded this for clarity, to emphasize that you were not refering to the experience of *having* an illness, but please review to ensure the meaning is encapsulated as you want it!</w:t>
      </w:r>
    </w:p>
  </w:comment>
  <w:comment w:id="391" w:author="Kathryn Burns" w:date="2020-11-15T21:26:00Z" w:initials="KB">
    <w:p w14:paraId="1EC91718" w14:textId="39BF7A83" w:rsidR="000720C7" w:rsidRDefault="000720C7">
      <w:pPr>
        <w:pStyle w:val="CommentText"/>
      </w:pPr>
      <w:r>
        <w:rPr>
          <w:rStyle w:val="CommentReference"/>
        </w:rPr>
        <w:annotationRef/>
      </w:r>
      <w:r>
        <w:t>Is under 65 the marker for what is considered „early onset“? Should this be defined here?</w:t>
      </w:r>
    </w:p>
  </w:comment>
  <w:comment w:id="398" w:author="Kathryn Burns" w:date="2020-11-15T21:27:00Z" w:initials="KB">
    <w:p w14:paraId="4BDA5AA0" w14:textId="4BFF2762" w:rsidR="00A364B5" w:rsidRDefault="00A364B5">
      <w:pPr>
        <w:pStyle w:val="CommentText"/>
      </w:pPr>
      <w:r>
        <w:rPr>
          <w:rStyle w:val="CommentReference"/>
        </w:rPr>
        <w:annotationRef/>
      </w:r>
      <w:r>
        <w:t>Worldwide? In Norway? In Europe?</w:t>
      </w:r>
    </w:p>
  </w:comment>
  <w:comment w:id="411" w:author="Kathryn Burns" w:date="2020-11-15T21:36:00Z" w:initials="KB">
    <w:p w14:paraId="7873AFE9" w14:textId="77777777" w:rsidR="00563972" w:rsidRDefault="008B5F48" w:rsidP="008572D6">
      <w:pPr>
        <w:pStyle w:val="CommentText"/>
      </w:pPr>
      <w:r>
        <w:rPr>
          <w:rStyle w:val="CommentReference"/>
        </w:rPr>
        <w:annotationRef/>
      </w:r>
      <w:r w:rsidR="00563972">
        <w:t xml:space="preserve">Revised, but please review wording to ensure meaning is consistent </w:t>
      </w:r>
    </w:p>
  </w:comment>
  <w:comment w:id="464" w:author="Kathryn Burns" w:date="2020-11-15T21:53:00Z" w:initials="KB">
    <w:p w14:paraId="56A275CD" w14:textId="6AA3B422" w:rsidR="00AF7B61" w:rsidRDefault="00AF7B61">
      <w:pPr>
        <w:pStyle w:val="CommentText"/>
      </w:pPr>
      <w:r>
        <w:rPr>
          <w:rStyle w:val="CommentReference"/>
        </w:rPr>
        <w:annotationRef/>
      </w:r>
      <w:r w:rsidR="00061312">
        <w:t xml:space="preserve">Above </w:t>
      </w:r>
      <w:r w:rsidR="001C1D0E">
        <w:t>(</w:t>
      </w:r>
      <w:r w:rsidR="00061312">
        <w:t xml:space="preserve">in footnote </w:t>
      </w:r>
      <w:r w:rsidR="001C1D0E">
        <w:t>1)</w:t>
      </w:r>
      <w:r w:rsidR="00061312">
        <w:t xml:space="preserve"> you clarify that children refers to adult children throughout, but here</w:t>
      </w:r>
      <w:r w:rsidR="00934700">
        <w:t xml:space="preserve"> you appear to be refering to a different age group? Review/clarify</w:t>
      </w:r>
    </w:p>
  </w:comment>
  <w:comment w:id="471" w:author="Kathryn Burns" w:date="2020-11-15T23:04:00Z" w:initials="KB">
    <w:p w14:paraId="036242FA" w14:textId="467653CC" w:rsidR="00A64CB8" w:rsidRDefault="00A64CB8">
      <w:pPr>
        <w:pStyle w:val="CommentText"/>
      </w:pPr>
      <w:r>
        <w:rPr>
          <w:rStyle w:val="CommentReference"/>
        </w:rPr>
        <w:annotationRef/>
      </w:r>
      <w:r>
        <w:t>Consider synonym so as not to repeat. Worrying? Traumatic? Intense?</w:t>
      </w:r>
    </w:p>
  </w:comment>
  <w:comment w:id="473" w:author="Kathryn Burns" w:date="2020-11-15T21:56:00Z" w:initials="KB">
    <w:p w14:paraId="150AC6C1" w14:textId="2DCBCD06" w:rsidR="00934700" w:rsidRDefault="00934700">
      <w:pPr>
        <w:pStyle w:val="CommentText"/>
      </w:pPr>
      <w:r>
        <w:rPr>
          <w:rStyle w:val="CommentReference"/>
        </w:rPr>
        <w:annotationRef/>
      </w:r>
      <w:r>
        <w:t>Again, this seems to draw into question the timeline of the children in this article. Are we discussing</w:t>
      </w:r>
      <w:r w:rsidR="00CC5E05">
        <w:t xml:space="preserve"> adult children whose parents </w:t>
      </w:r>
    </w:p>
  </w:comment>
  <w:comment w:id="479" w:author="Kathryn Burns" w:date="2020-11-15T22:01:00Z" w:initials="KB">
    <w:p w14:paraId="7D298DB4" w14:textId="4DD2958C" w:rsidR="00F73770" w:rsidRDefault="00F73770">
      <w:pPr>
        <w:pStyle w:val="CommentText"/>
      </w:pPr>
      <w:r>
        <w:rPr>
          <w:rStyle w:val="CommentReference"/>
        </w:rPr>
        <w:annotationRef/>
      </w:r>
      <w:r>
        <w:t>Consider more precise word choice</w:t>
      </w:r>
    </w:p>
  </w:comment>
  <w:comment w:id="483" w:author="Kathryn Burns" w:date="2020-11-15T22:47:00Z" w:initials="KB">
    <w:p w14:paraId="14963658" w14:textId="2E984C89" w:rsidR="001E794F" w:rsidRDefault="001E794F">
      <w:pPr>
        <w:pStyle w:val="CommentText"/>
      </w:pPr>
      <w:r>
        <w:rPr>
          <w:rStyle w:val="CommentReference"/>
        </w:rPr>
        <w:annotationRef/>
      </w:r>
      <w:r>
        <w:t>This sentence seems to go without saying given the „early“ and „late“</w:t>
      </w:r>
      <w:r w:rsidR="00AB4902">
        <w:t xml:space="preserve">-onset delineations. Consider omitting the second half as I have done here? </w:t>
      </w:r>
    </w:p>
  </w:comment>
  <w:comment w:id="524" w:author="Kathryn Burns" w:date="2020-11-15T23:08:00Z" w:initials="KB">
    <w:p w14:paraId="111303A2" w14:textId="1F91036E" w:rsidR="00920053" w:rsidRDefault="00920053">
      <w:pPr>
        <w:pStyle w:val="CommentText"/>
      </w:pPr>
      <w:r>
        <w:rPr>
          <w:rStyle w:val="CommentReference"/>
        </w:rPr>
        <w:annotationRef/>
      </w:r>
      <w:r>
        <w:t>Revised for clarity, please review</w:t>
      </w:r>
    </w:p>
  </w:comment>
  <w:comment w:id="571" w:author="Kathryn Burns" w:date="2020-11-15T23:12:00Z" w:initials="KB">
    <w:p w14:paraId="187EEA5E" w14:textId="571BCD7D" w:rsidR="000D3E2F" w:rsidRDefault="000D3E2F">
      <w:pPr>
        <w:pStyle w:val="CommentText"/>
      </w:pPr>
      <w:r>
        <w:rPr>
          <w:rStyle w:val="CommentReference"/>
        </w:rPr>
        <w:annotationRef/>
      </w:r>
      <w:r>
        <w:t>The call was also publicized on the webpages of these three other care institutions, or...? Revise wording for clarity.</w:t>
      </w:r>
    </w:p>
  </w:comment>
  <w:comment w:id="593" w:author="Kathryn Burns" w:date="2020-11-15T23:16:00Z" w:initials="KB">
    <w:p w14:paraId="44E38ABD" w14:textId="4AE84A2B" w:rsidR="00764E4F" w:rsidRDefault="00764E4F">
      <w:pPr>
        <w:pStyle w:val="CommentText"/>
      </w:pPr>
      <w:r>
        <w:rPr>
          <w:rStyle w:val="CommentReference"/>
        </w:rPr>
        <w:annotationRef/>
      </w:r>
      <w:r>
        <w:t xml:space="preserve">Why? Might be relevant to mention here </w:t>
      </w:r>
      <w:r w:rsidR="00A51777">
        <w:t>– did those particular cases yield more interesting data and thus you wanted to probe deeper, or...?</w:t>
      </w:r>
    </w:p>
  </w:comment>
  <w:comment w:id="609" w:author="Kathryn Burns" w:date="2020-11-15T23:20:00Z" w:initials="KB">
    <w:p w14:paraId="0782E200" w14:textId="51C01C3D" w:rsidR="00670387" w:rsidRDefault="00670387">
      <w:pPr>
        <w:pStyle w:val="CommentText"/>
      </w:pPr>
      <w:r>
        <w:rPr>
          <w:rStyle w:val="CommentReference"/>
        </w:rPr>
        <w:annotationRef/>
      </w:r>
      <w:r>
        <w:t>This seems important, but perhaps expand by a sentence or two here on your interview guide</w:t>
      </w:r>
      <w:r w:rsidR="004C73B4">
        <w:t xml:space="preserve"> before moving into the details of coding. Otherwise it feels a bit out of place that this is the only specificity you give about the interview content/structure (esp given the other themes of the paper)</w:t>
      </w:r>
    </w:p>
  </w:comment>
  <w:comment w:id="617" w:author="Kathryn Burns" w:date="2020-11-15T23:22:00Z" w:initials="KB">
    <w:p w14:paraId="11CEE990" w14:textId="120C4116" w:rsidR="00555F80" w:rsidRDefault="00555F80">
      <w:pPr>
        <w:pStyle w:val="CommentText"/>
      </w:pPr>
      <w:r>
        <w:rPr>
          <w:rStyle w:val="CommentReference"/>
        </w:rPr>
        <w:annotationRef/>
      </w:r>
      <w:r>
        <w:t>The impact on them, correct? Review that I understood your meaning correctly.</w:t>
      </w:r>
    </w:p>
  </w:comment>
  <w:comment w:id="620" w:author="Kathryn Burns" w:date="2020-11-15T23:24:00Z" w:initials="KB">
    <w:p w14:paraId="4392A2FE" w14:textId="1A4B95AE" w:rsidR="001C0412" w:rsidRDefault="001C0412">
      <w:pPr>
        <w:pStyle w:val="CommentText"/>
      </w:pPr>
      <w:r>
        <w:rPr>
          <w:rStyle w:val="CommentReference"/>
        </w:rPr>
        <w:annotationRef/>
      </w:r>
      <w:r>
        <w:t>Again, perhaps briefly describe introduce these themes in the paragraph above regarding the interview guide to orient us?</w:t>
      </w:r>
    </w:p>
  </w:comment>
  <w:comment w:id="627" w:author="Kathryn Burns" w:date="2020-11-15T23:39:00Z" w:initials="KB">
    <w:p w14:paraId="6015E55A" w14:textId="32EB4659" w:rsidR="00DD0EF2" w:rsidRDefault="00DD0EF2">
      <w:pPr>
        <w:pStyle w:val="CommentText"/>
      </w:pPr>
      <w:r>
        <w:rPr>
          <w:rStyle w:val="CommentReference"/>
        </w:rPr>
        <w:annotationRef/>
      </w:r>
      <w:r>
        <w:t xml:space="preserve">How does your article differ or resonate with these other themes? </w:t>
      </w:r>
      <w:r w:rsidR="00946220">
        <w:t>Consider adding to this sentence to clarify that point ( to underline what gap are you filling)</w:t>
      </w:r>
    </w:p>
  </w:comment>
  <w:comment w:id="632" w:author="Kathryn Burns" w:date="2020-11-15T23:32:00Z" w:initials="KB">
    <w:p w14:paraId="54BE67C0" w14:textId="1AEFAE33" w:rsidR="006B5ED7" w:rsidRDefault="006B5ED7">
      <w:pPr>
        <w:pStyle w:val="CommentText"/>
      </w:pPr>
      <w:r>
        <w:rPr>
          <w:rStyle w:val="CommentReference"/>
        </w:rPr>
        <w:annotationRef/>
      </w:r>
      <w:r>
        <w:rPr>
          <w:rStyle w:val="CommentReference"/>
        </w:rPr>
        <w:t>I don’t think the first part belongs here in the methodology—it is already too specific (more like findings/discussion).</w:t>
      </w:r>
      <w:r w:rsidR="00105E6A">
        <w:rPr>
          <w:rStyle w:val="CommentReference"/>
        </w:rPr>
        <w:t xml:space="preserve"> I moved it to the section below</w:t>
      </w:r>
      <w:r w:rsidR="00AC0ADA">
        <w:rPr>
          <w:rStyle w:val="CommentReference"/>
        </w:rPr>
        <w:t xml:space="preserve"> and r</w:t>
      </w:r>
      <w:r>
        <w:rPr>
          <w:rStyle w:val="CommentReference"/>
        </w:rPr>
        <w:t>evised accordingly but please review suggestions here.</w:t>
      </w:r>
    </w:p>
  </w:comment>
  <w:comment w:id="664" w:author="Kathryn Burns" w:date="2020-11-15T23:41:00Z" w:initials="KB">
    <w:p w14:paraId="08A85C91" w14:textId="0116E380" w:rsidR="00955B0B" w:rsidRDefault="00955B0B">
      <w:pPr>
        <w:pStyle w:val="CommentText"/>
      </w:pPr>
      <w:r>
        <w:rPr>
          <w:rStyle w:val="CommentReference"/>
        </w:rPr>
        <w:annotationRef/>
      </w:r>
      <w:r>
        <w:t xml:space="preserve">This is moved from the section above. I feel it serves as a more comprehensive introduction here as well before you get into </w:t>
      </w:r>
      <w:r w:rsidR="007E0115">
        <w:t xml:space="preserve">the discussion of the iterative nature of </w:t>
      </w:r>
      <w:r w:rsidR="005F1000">
        <w:t>identity work through comparison</w:t>
      </w:r>
      <w:r w:rsidR="007E0115">
        <w:t xml:space="preserve">—what do you think? </w:t>
      </w:r>
    </w:p>
  </w:comment>
  <w:comment w:id="680" w:author="Kathryn Burns" w:date="2020-11-15T23:44:00Z" w:initials="KB">
    <w:p w14:paraId="2262193A" w14:textId="1F99A4A5" w:rsidR="00D35ABE" w:rsidRDefault="00D35ABE">
      <w:pPr>
        <w:pStyle w:val="CommentText"/>
      </w:pPr>
      <w:r>
        <w:rPr>
          <w:rStyle w:val="CommentReference"/>
        </w:rPr>
        <w:annotationRef/>
      </w:r>
      <w:r>
        <w:t>Sections?</w:t>
      </w:r>
    </w:p>
  </w:comment>
  <w:comment w:id="766" w:author="Kathryn Burns" w:date="2020-11-16T13:47:00Z" w:initials="KB">
    <w:p w14:paraId="1A25F7A3" w14:textId="77777777" w:rsidR="00563972" w:rsidRDefault="008A54CA" w:rsidP="00CB535A">
      <w:pPr>
        <w:pStyle w:val="CommentText"/>
      </w:pPr>
      <w:r>
        <w:rPr>
          <w:rStyle w:val="CommentReference"/>
        </w:rPr>
        <w:annotationRef/>
      </w:r>
      <w:r w:rsidR="00563972">
        <w:t xml:space="preserve">It would be important for the reader to understand what you mean by growing up, and when these adult children’s parents got the disease: were all children still under 18/living at home at onset? Does growing up refer here to the process of reaching 18 or just growing up through life in general...? </w:t>
      </w:r>
    </w:p>
  </w:comment>
  <w:comment w:id="768" w:author="Kathryn Burns" w:date="2020-11-15T23:55:00Z" w:initials="KB">
    <w:p w14:paraId="697EA8CE" w14:textId="3BA96C0F" w:rsidR="00AF73D8" w:rsidRDefault="00AF73D8">
      <w:pPr>
        <w:pStyle w:val="CommentText"/>
      </w:pPr>
      <w:r>
        <w:rPr>
          <w:rStyle w:val="CommentReference"/>
        </w:rPr>
        <w:annotationRef/>
      </w:r>
      <w:r>
        <w:t>Changed after the onset of the disease?</w:t>
      </w:r>
    </w:p>
  </w:comment>
  <w:comment w:id="769" w:author="Kathryn Burns" w:date="2020-11-16T00:05:00Z" w:initials="KB">
    <w:p w14:paraId="318A68C1" w14:textId="37ECB174" w:rsidR="00816AAB" w:rsidRDefault="00816AAB">
      <w:pPr>
        <w:pStyle w:val="CommentText"/>
      </w:pPr>
      <w:r>
        <w:rPr>
          <w:rStyle w:val="CommentReference"/>
        </w:rPr>
        <w:annotationRef/>
      </w:r>
      <w:r>
        <w:t>Ages not included in this excerpt?</w:t>
      </w:r>
    </w:p>
  </w:comment>
  <w:comment w:id="783" w:author="Kathryn Burns" w:date="2020-11-16T00:00:00Z" w:initials="KB">
    <w:p w14:paraId="027F5B43" w14:textId="6DC0693C" w:rsidR="000721F6" w:rsidRDefault="000721F6">
      <w:pPr>
        <w:pStyle w:val="CommentText"/>
      </w:pPr>
      <w:r>
        <w:rPr>
          <w:rStyle w:val="CommentReference"/>
        </w:rPr>
        <w:annotationRef/>
      </w:r>
      <w:r>
        <w:t>Emphasized?</w:t>
      </w:r>
    </w:p>
  </w:comment>
  <w:comment w:id="794" w:author="Kathryn Burns" w:date="2020-11-16T00:01:00Z" w:initials="KB">
    <w:p w14:paraId="744E97A3" w14:textId="2035A3FE" w:rsidR="002E513C" w:rsidRDefault="002E513C">
      <w:pPr>
        <w:pStyle w:val="CommentText"/>
      </w:pPr>
      <w:r>
        <w:rPr>
          <w:rStyle w:val="CommentReference"/>
        </w:rPr>
        <w:annotationRef/>
      </w:r>
      <w:r>
        <w:t>Understandings?</w:t>
      </w:r>
    </w:p>
  </w:comment>
  <w:comment w:id="799" w:author="Kathryn Burns" w:date="2020-11-16T00:02:00Z" w:initials="KB">
    <w:p w14:paraId="352A2CF0" w14:textId="166B585F" w:rsidR="002E513C" w:rsidRDefault="002E513C">
      <w:pPr>
        <w:pStyle w:val="CommentText"/>
      </w:pPr>
      <w:r>
        <w:rPr>
          <w:rStyle w:val="CommentReference"/>
        </w:rPr>
        <w:annotationRef/>
      </w:r>
      <w:r>
        <w:t>Correct?</w:t>
      </w:r>
    </w:p>
  </w:comment>
  <w:comment w:id="817" w:author="Kathryn Burns" w:date="2020-11-16T00:05:00Z" w:initials="KB">
    <w:p w14:paraId="614E5F6B" w14:textId="2E2A5408" w:rsidR="00816AAB" w:rsidRPr="00816AAB" w:rsidRDefault="00816AAB" w:rsidP="00816AAB">
      <w:r>
        <w:rPr>
          <w:rStyle w:val="CommentReference"/>
        </w:rPr>
        <w:annotationRef/>
      </w:r>
      <w:r>
        <w:t>Age?</w:t>
      </w:r>
    </w:p>
  </w:comment>
  <w:comment w:id="956" w:author="Kathryn Burns" w:date="2020-11-16T00:49:00Z" w:initials="KB">
    <w:p w14:paraId="37132E49" w14:textId="469A004A" w:rsidR="002B37DD" w:rsidRDefault="002B37DD">
      <w:pPr>
        <w:pStyle w:val="CommentText"/>
      </w:pPr>
      <w:r>
        <w:rPr>
          <w:rStyle w:val="CommentReference"/>
        </w:rPr>
        <w:annotationRef/>
      </w:r>
      <w:r w:rsidR="009647EC">
        <w:t>Awkward transtion from paragraph above, review/revise</w:t>
      </w:r>
    </w:p>
  </w:comment>
  <w:comment w:id="957" w:author="Kathryn Burns" w:date="2020-11-16T00:52:00Z" w:initials="KB">
    <w:p w14:paraId="5360F8B2" w14:textId="294A3743" w:rsidR="005E7C38" w:rsidRDefault="005E7C38">
      <w:pPr>
        <w:pStyle w:val="CommentText"/>
      </w:pPr>
      <w:r>
        <w:rPr>
          <w:rStyle w:val="CommentReference"/>
        </w:rPr>
        <w:annotationRef/>
      </w:r>
      <w:r>
        <w:t>Robin’s meaning is not immediately evident to me here. Perhaps consider a clarifying footnote, brackets [ ], or further drawing out the analysis for clarity below</w:t>
      </w:r>
    </w:p>
  </w:comment>
  <w:comment w:id="958" w:author="Kathryn Burns" w:date="2020-11-16T00:53:00Z" w:initials="KB">
    <w:p w14:paraId="784EFFF6" w14:textId="6A4EEA44" w:rsidR="005E7C38" w:rsidRDefault="005E7C38">
      <w:pPr>
        <w:pStyle w:val="CommentText"/>
      </w:pPr>
      <w:r>
        <w:rPr>
          <w:rStyle w:val="CommentReference"/>
        </w:rPr>
        <w:annotationRef/>
      </w:r>
      <w:r>
        <w:t xml:space="preserve"> </w:t>
      </w:r>
    </w:p>
  </w:comment>
  <w:comment w:id="960" w:author="Kathryn Burns" w:date="2020-11-16T00:54:00Z" w:initials="KB">
    <w:p w14:paraId="461BF733" w14:textId="5EC3E966" w:rsidR="005E4A44" w:rsidRDefault="005E4A44">
      <w:pPr>
        <w:pStyle w:val="CommentText"/>
      </w:pPr>
      <w:r>
        <w:rPr>
          <w:rStyle w:val="CommentReference"/>
        </w:rPr>
        <w:annotationRef/>
      </w:r>
      <w:r>
        <w:t>Are these words yours? This seems like a generalization</w:t>
      </w:r>
      <w:r w:rsidR="00064D49">
        <w:t xml:space="preserve"> and does not add to the analysis</w:t>
      </w:r>
      <w:r w:rsidR="00EA1601">
        <w:t>; if this is an interpretation of what is being said in Robin and Koen’s dialogue above, consider clarifying that. If not</w:t>
      </w:r>
      <w:r w:rsidR="002A2039">
        <w:t>, I would suggest omitting this and replacing it with something else.</w:t>
      </w:r>
    </w:p>
  </w:comment>
  <w:comment w:id="1063" w:author="Kathryn Burns" w:date="2020-11-16T11:50:00Z" w:initials="KB">
    <w:p w14:paraId="18709E43" w14:textId="45085DDD" w:rsidR="00CB1E1E" w:rsidRDefault="00CB1E1E">
      <w:pPr>
        <w:pStyle w:val="CommentText"/>
      </w:pPr>
      <w:r>
        <w:rPr>
          <w:rStyle w:val="CommentReference"/>
        </w:rPr>
        <w:annotationRef/>
      </w:r>
      <w:r>
        <w:t>I reworked this for clarity, please review.</w:t>
      </w:r>
    </w:p>
  </w:comment>
  <w:comment w:id="1075" w:author="Kathryn Burns" w:date="2020-11-16T11:51:00Z" w:initials="KB">
    <w:p w14:paraId="6D05C611" w14:textId="0C615813" w:rsidR="00CB1E1E" w:rsidRDefault="00CB1E1E">
      <w:pPr>
        <w:pStyle w:val="CommentText"/>
      </w:pPr>
      <w:r>
        <w:rPr>
          <w:rStyle w:val="CommentReference"/>
        </w:rPr>
        <w:annotationRef/>
      </w:r>
      <w:r>
        <w:t>And view themeselves? In this paragraph you seem to be talking more about how the group influences the indivdiual then here you piot to how groups of people are viewed, which feels like a non-sequitor. Review/revise.</w:t>
      </w:r>
    </w:p>
  </w:comment>
  <w:comment w:id="1076" w:author="Kathryn Burns" w:date="2020-11-16T11:52:00Z" w:initials="KB">
    <w:p w14:paraId="67CEEA28" w14:textId="29436610" w:rsidR="003D39A2" w:rsidRDefault="003D39A2">
      <w:pPr>
        <w:pStyle w:val="CommentText"/>
      </w:pPr>
      <w:r>
        <w:rPr>
          <w:rStyle w:val="CommentReference"/>
        </w:rPr>
        <w:annotationRef/>
      </w:r>
      <w:r>
        <w:t xml:space="preserve">I don’t think this quote fits in this paragraph, it is not connected to what you are talking to and is </w:t>
      </w:r>
      <w:r w:rsidR="007D603E">
        <w:t xml:space="preserve">jumping back into dementia when you have been broadly discussing general impact of collective on identity work. </w:t>
      </w:r>
      <w:r w:rsidR="00C447F0">
        <w:t>I have suggested a place to move it below</w:t>
      </w:r>
      <w:r w:rsidR="007D603E">
        <w:t xml:space="preserve"> or omit. </w:t>
      </w:r>
      <w:r w:rsidR="007D603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093" w:author="Kathryn Burns" w:date="2020-11-16T12:05:00Z" w:initials="KB">
    <w:p w14:paraId="7A5ED1E2" w14:textId="738D442F" w:rsidR="002809F0" w:rsidRDefault="002809F0">
      <w:pPr>
        <w:pStyle w:val="CommentText"/>
      </w:pPr>
      <w:r>
        <w:rPr>
          <w:rStyle w:val="CommentReference"/>
        </w:rPr>
        <w:annotationRef/>
      </w:r>
      <w:r>
        <w:t>Previous sentence deleted for redundancy</w:t>
      </w:r>
    </w:p>
  </w:comment>
  <w:comment w:id="1085" w:author="Kathryn Burns" w:date="2020-11-16T11:59:00Z" w:initials="KB">
    <w:p w14:paraId="5396BD8F" w14:textId="3577D570" w:rsidR="00986628" w:rsidRDefault="00986628">
      <w:pPr>
        <w:pStyle w:val="CommentText"/>
      </w:pPr>
      <w:r>
        <w:rPr>
          <w:rStyle w:val="CommentReference"/>
        </w:rPr>
        <w:annotationRef/>
      </w:r>
      <w:r>
        <w:t>This transition is a bit awkward</w:t>
      </w:r>
      <w:r w:rsidR="00EA5F78">
        <w:t>. I would omit „in the following“</w:t>
      </w:r>
      <w:r w:rsidR="002D4E51">
        <w:t>; consider instead something like „Given the imp</w:t>
      </w:r>
      <w:r w:rsidR="0005433C">
        <w:t>act</w:t>
      </w:r>
      <w:r w:rsidR="002D4E51">
        <w:t xml:space="preserve"> of these collective factors </w:t>
      </w:r>
      <w:r w:rsidR="0005433C">
        <w:t>for</w:t>
      </w:r>
      <w:r w:rsidR="00AB6417">
        <w:t xml:space="preserve"> identity work, mapping the context in which these children live and distinguishing aspects that can shape their experiences and narratives</w:t>
      </w:r>
      <w:r w:rsidR="00A334D9">
        <w:t xml:space="preserve"> become important.“</w:t>
      </w:r>
    </w:p>
  </w:comment>
  <w:comment w:id="1087" w:author="Kathryn Burns" w:date="2020-11-16T12:00:00Z" w:initials="KB">
    <w:p w14:paraId="3ED4F7AA" w14:textId="5C8F1F2D" w:rsidR="00EA5F78" w:rsidRDefault="00EA5F78">
      <w:pPr>
        <w:pStyle w:val="CommentText"/>
      </w:pPr>
      <w:r>
        <w:rPr>
          <w:rStyle w:val="CommentReference"/>
        </w:rPr>
        <w:annotationRef/>
      </w:r>
      <w:r>
        <w:t>Should this be the start of a new subsection within the discussion?</w:t>
      </w:r>
    </w:p>
  </w:comment>
  <w:comment w:id="1118" w:author="Kathryn Burns" w:date="2020-11-16T12:08:00Z" w:initials="KB">
    <w:p w14:paraId="0A4F4BC0" w14:textId="16CEA336" w:rsidR="00CC634D" w:rsidRDefault="00CC634D">
      <w:pPr>
        <w:pStyle w:val="CommentText"/>
      </w:pPr>
      <w:r>
        <w:rPr>
          <w:rStyle w:val="CommentReference"/>
        </w:rPr>
        <w:annotationRef/>
      </w:r>
      <w:r>
        <w:t>Reworded for clarity, please review.</w:t>
      </w:r>
    </w:p>
  </w:comment>
  <w:comment w:id="1142" w:author="Kathryn Burns" w:date="2020-11-16T12:11:00Z" w:initials="KB">
    <w:p w14:paraId="0C5C65E3" w14:textId="2B35ADA1" w:rsidR="000140BE" w:rsidRDefault="000140BE">
      <w:pPr>
        <w:pStyle w:val="CommentText"/>
      </w:pPr>
      <w:r>
        <w:rPr>
          <w:rStyle w:val="CommentReference"/>
        </w:rPr>
        <w:annotationRef/>
      </w:r>
      <w:r>
        <w:t>Redundant, delete.</w:t>
      </w:r>
    </w:p>
  </w:comment>
  <w:comment w:id="1146" w:author="Kathryn Burns" w:date="2020-11-16T12:14:00Z" w:initials="KB">
    <w:p w14:paraId="4E9C0575" w14:textId="14674247" w:rsidR="00DA3FE7" w:rsidRDefault="00DA3FE7">
      <w:pPr>
        <w:pStyle w:val="CommentText"/>
      </w:pPr>
      <w:r>
        <w:rPr>
          <w:rStyle w:val="CommentReference"/>
        </w:rPr>
        <w:annotationRef/>
      </w:r>
      <w:r w:rsidR="00344FCD">
        <w:t>How recent? Consider specifying (e.g. In the past two decades...)</w:t>
      </w:r>
    </w:p>
  </w:comment>
  <w:comment w:id="1160" w:author="Kathryn Burns" w:date="2020-11-16T12:17:00Z" w:initials="KB">
    <w:p w14:paraId="08CE2BAB" w14:textId="6B0250CE" w:rsidR="0032416F" w:rsidRDefault="0032416F">
      <w:pPr>
        <w:pStyle w:val="CommentText"/>
      </w:pPr>
      <w:r>
        <w:rPr>
          <w:rStyle w:val="CommentReference"/>
        </w:rPr>
        <w:annotationRef/>
      </w:r>
      <w:r>
        <w:t>This is important, yet it is not the first time you discuss it in the paper so it feels redundant to introduce as a new topic here. Consider rewording</w:t>
      </w:r>
      <w:r w:rsidR="00F510ED">
        <w:t>, or simply omit these two sentences and start with something like „</w:t>
      </w:r>
      <w:r w:rsidR="00CE197F">
        <w:t xml:space="preserve">Cultural narratives surrounding dementia </w:t>
      </w:r>
      <w:r w:rsidR="004C651A">
        <w:t>further complicate the children’s naviagtion of their parents illness.“</w:t>
      </w:r>
      <w:r w:rsidR="00990F37">
        <w:t xml:space="preserve"> And then jump straight into the new information.</w:t>
      </w:r>
    </w:p>
  </w:comment>
  <w:comment w:id="1174" w:author="Kathryn Burns" w:date="2020-11-16T12:27:00Z" w:initials="KB">
    <w:p w14:paraId="4E4C6764" w14:textId="7CC09ABD" w:rsidR="0070129D" w:rsidRDefault="0070129D">
      <w:pPr>
        <w:pStyle w:val="CommentText"/>
      </w:pPr>
      <w:r>
        <w:rPr>
          <w:rStyle w:val="CommentReference"/>
        </w:rPr>
        <w:annotationRef/>
      </w:r>
      <w:r>
        <w:t>Alzheimer’s ?</w:t>
      </w:r>
    </w:p>
  </w:comment>
  <w:comment w:id="1176" w:author="Kathryn Burns" w:date="2020-11-16T12:24:00Z" w:initials="KB">
    <w:p w14:paraId="088D5EBB" w14:textId="14A1C79A" w:rsidR="00827A8B" w:rsidRDefault="00827A8B">
      <w:pPr>
        <w:pStyle w:val="CommentText"/>
      </w:pPr>
      <w:r>
        <w:rPr>
          <w:rStyle w:val="CommentReference"/>
        </w:rPr>
        <w:annotationRef/>
      </w:r>
      <w:r>
        <w:t xml:space="preserve">Is this the second (contrasting) way that it is described? You say two ways and „on the one hand“ </w:t>
      </w:r>
      <w:r w:rsidR="00ED38EA">
        <w:t xml:space="preserve">... </w:t>
      </w:r>
      <w:r w:rsidR="006779DC">
        <w:t>but then here and in the sentences that follow it is unclear what the two clear cut ways are (as a reader I see multiple angles). Revise for clarity.</w:t>
      </w:r>
      <w:r w:rsidR="00ED38EA">
        <w:t xml:space="preserve"> </w:t>
      </w:r>
    </w:p>
  </w:comment>
  <w:comment w:id="1191" w:author="Kathryn Burns" w:date="2020-11-16T12:30:00Z" w:initials="KB">
    <w:p w14:paraId="0C86EB6B" w14:textId="31EE0BD0" w:rsidR="00023EF5" w:rsidRDefault="00023EF5">
      <w:pPr>
        <w:pStyle w:val="CommentText"/>
      </w:pPr>
      <w:r>
        <w:rPr>
          <w:rStyle w:val="CommentReference"/>
        </w:rPr>
        <w:annotationRef/>
      </w:r>
      <w:r>
        <w:t>Is this the second (contrasting) way then? Restructure paragraph, too convoluted</w:t>
      </w:r>
      <w:r w:rsidR="00C17B22">
        <w:t>, perhaps this should be the start of a new paragraph to delineate the ideas</w:t>
      </w:r>
    </w:p>
  </w:comment>
  <w:comment w:id="1192" w:author="Kathryn Burns" w:date="2020-11-16T12:31:00Z" w:initials="KB">
    <w:p w14:paraId="14480681" w14:textId="4523A6AC" w:rsidR="00C17B22" w:rsidRDefault="00C17B22">
      <w:pPr>
        <w:pStyle w:val="CommentText"/>
      </w:pPr>
      <w:r>
        <w:rPr>
          <w:rStyle w:val="CommentReference"/>
        </w:rPr>
        <w:annotationRef/>
      </w:r>
      <w:r>
        <w:t>Meaning unclear, revise wording.</w:t>
      </w:r>
    </w:p>
  </w:comment>
  <w:comment w:id="1198" w:author="Kathryn Burns" w:date="2020-11-16T12:32:00Z" w:initials="KB">
    <w:p w14:paraId="6F0E09A5" w14:textId="2730E660" w:rsidR="00027FB2" w:rsidRDefault="00027FB2">
      <w:pPr>
        <w:pStyle w:val="CommentText"/>
      </w:pPr>
      <w:r>
        <w:rPr>
          <w:rStyle w:val="CommentReference"/>
        </w:rPr>
        <w:annotationRef/>
      </w:r>
      <w:r>
        <w:t xml:space="preserve">In reality... versus in scholarly literature? This paragraph appears to have already demonstrated diverse meanings, </w:t>
      </w:r>
      <w:r w:rsidR="007066C1">
        <w:t>so perhaps better to say „As is evident from these examples, the cultural meanings attached to dementia are very diverse“</w:t>
      </w:r>
    </w:p>
  </w:comment>
  <w:comment w:id="1199" w:author="Kathryn Burns" w:date="2020-11-16T12:34:00Z" w:initials="KB">
    <w:p w14:paraId="7B3DCB5F" w14:textId="390C4637" w:rsidR="007066C1" w:rsidRPr="007066C1" w:rsidRDefault="007066C1">
      <w:pPr>
        <w:pStyle w:val="CommentText"/>
      </w:pPr>
      <w:r>
        <w:rPr>
          <w:rStyle w:val="CommentReference"/>
        </w:rPr>
        <w:annotationRef/>
      </w:r>
      <w:r>
        <w:t xml:space="preserve">Perhaps this quote omitted above could fit somewhere </w:t>
      </w:r>
      <w:r w:rsidR="0081602C">
        <w:t>here</w:t>
      </w:r>
      <w:r>
        <w:t xml:space="preserve">? </w:t>
      </w:r>
      <w:r w:rsidRPr="00C61F96">
        <w:rPr>
          <w:rFonts w:ascii="Times New Roman" w:hAnsi="Times New Roman" w:cs="Times New Roman"/>
          <w:strike/>
          <w:lang w:val="en-GB"/>
        </w:rPr>
        <w:t>“</w:t>
      </w:r>
      <w:r w:rsidRPr="00C447F0">
        <w:rPr>
          <w:rFonts w:ascii="Times New Roman" w:hAnsi="Times New Roman" w:cs="Times New Roman"/>
          <w:lang w:val="en-GB"/>
        </w:rPr>
        <w:t>Dementia, and further citizens living with dementia, is never simply a once and for all stabilised meaning” (</w:t>
      </w:r>
      <w:r w:rsidRPr="00C447F0">
        <w:rPr>
          <w:rFonts w:ascii="Times New Roman" w:hAnsi="Times New Roman" w:cs="Times New Roman"/>
          <w:lang w:val="en-GB"/>
        </w:rPr>
        <w:t xml:space="preserve">Nedlung &amp; North 2015: 131). </w:t>
      </w:r>
      <w:r w:rsidRPr="00C447F0">
        <w:rPr>
          <w:rStyle w:val="CommentReference"/>
        </w:rPr>
        <w:annotationRef/>
      </w:r>
    </w:p>
  </w:comment>
  <w:comment w:id="1200" w:author="Kathryn Burns" w:date="2020-11-16T12:35:00Z" w:initials="KB">
    <w:p w14:paraId="4A425667" w14:textId="447448F0" w:rsidR="00637A40" w:rsidRDefault="00637A40">
      <w:pPr>
        <w:pStyle w:val="CommentText"/>
      </w:pPr>
      <w:r>
        <w:rPr>
          <w:rStyle w:val="CommentReference"/>
        </w:rPr>
        <w:annotationRef/>
      </w:r>
      <w:r>
        <w:rPr>
          <w:rStyle w:val="CommentReference"/>
        </w:rPr>
        <w:t>I think this goes without saying and repeats what you have already stated at length that individual experiences vary within broader socio-cultural contexts. If you were going to go into the gender, social class, and ethnicity specificities</w:t>
      </w:r>
      <w:r w:rsidR="00FA616B">
        <w:rPr>
          <w:rStyle w:val="CommentReference"/>
        </w:rPr>
        <w:t xml:space="preserve"> of the interviewees</w:t>
      </w:r>
      <w:r>
        <w:rPr>
          <w:rStyle w:val="CommentReference"/>
        </w:rPr>
        <w:t xml:space="preserve"> in your arguement here</w:t>
      </w:r>
      <w:r w:rsidR="00FA616B">
        <w:rPr>
          <w:rStyle w:val="CommentReference"/>
        </w:rPr>
        <w:t xml:space="preserve"> perhaps this quote would be more relevant but given that that seems to be outside the scope of the present paper I believe this quote is superfluous</w:t>
      </w:r>
      <w:r w:rsidR="007169ED">
        <w:rPr>
          <w:rStyle w:val="CommentReference"/>
        </w:rPr>
        <w:t xml:space="preserve"> and detracts from the paragraph. Consider instead the previously ommited quote (comment above)</w:t>
      </w:r>
    </w:p>
  </w:comment>
  <w:comment w:id="1207" w:author="Kathryn Burns" w:date="2020-11-16T12:39:00Z" w:initials="KB">
    <w:p w14:paraId="6E2F1F62" w14:textId="1FAFD141" w:rsidR="00BC399D" w:rsidRDefault="00BC399D">
      <w:pPr>
        <w:pStyle w:val="CommentText"/>
      </w:pPr>
      <w:r>
        <w:rPr>
          <w:rStyle w:val="CommentReference"/>
        </w:rPr>
        <w:annotationRef/>
      </w:r>
      <w:r>
        <w:t>Above you mention that cross-culturally this is common. Review/tighten arguementation across these two paragraphs</w:t>
      </w:r>
    </w:p>
  </w:comment>
  <w:comment w:id="1233" w:author="Kathryn Burns" w:date="2020-11-16T12:42:00Z" w:initials="KB">
    <w:p w14:paraId="7AEFC926" w14:textId="6563F240" w:rsidR="00FC0FBD" w:rsidRDefault="00FC0FBD">
      <w:pPr>
        <w:pStyle w:val="CommentText"/>
      </w:pPr>
      <w:r>
        <w:rPr>
          <w:rStyle w:val="CommentReference"/>
        </w:rPr>
        <w:annotationRef/>
      </w:r>
      <w:r>
        <w:t>Meaning/difference between these sentences unclear, review/revise</w:t>
      </w:r>
      <w:r w:rsidR="00C63B6A">
        <w:t xml:space="preserve"> (you seem to be repeating yourself but perhaps you just need to reword)</w:t>
      </w:r>
    </w:p>
  </w:comment>
  <w:comment w:id="1240" w:author="Kathryn Burns" w:date="2020-11-16T12:43:00Z" w:initials="KB">
    <w:p w14:paraId="602AD65B" w14:textId="41B672C2" w:rsidR="00C63B6A" w:rsidRDefault="00C63B6A">
      <w:pPr>
        <w:pStyle w:val="CommentText"/>
      </w:pPr>
      <w:r>
        <w:rPr>
          <w:rStyle w:val="CommentReference"/>
        </w:rPr>
        <w:annotationRef/>
      </w:r>
      <w:r>
        <w:t>Tie this back to your cultural death arguement above?</w:t>
      </w:r>
    </w:p>
  </w:comment>
  <w:comment w:id="1244" w:author="Kathryn Burns" w:date="2020-11-16T12:44:00Z" w:initials="KB">
    <w:p w14:paraId="79918E02" w14:textId="19600C9B" w:rsidR="00C63B6A" w:rsidRDefault="00C63B6A">
      <w:pPr>
        <w:pStyle w:val="CommentText"/>
      </w:pPr>
      <w:r>
        <w:rPr>
          <w:rStyle w:val="CommentReference"/>
        </w:rPr>
        <w:annotationRef/>
      </w:r>
      <w:r>
        <w:t>Which categories? Define</w:t>
      </w:r>
    </w:p>
  </w:comment>
  <w:comment w:id="1247" w:author="Kathryn Burns" w:date="2020-11-16T12:47:00Z" w:initials="KB">
    <w:p w14:paraId="34F7BDBB" w14:textId="64F16FD0" w:rsidR="0014549D" w:rsidRDefault="0014549D">
      <w:pPr>
        <w:pStyle w:val="CommentText"/>
      </w:pPr>
      <w:r>
        <w:rPr>
          <w:rStyle w:val="CommentReference"/>
        </w:rPr>
        <w:annotationRef/>
      </w:r>
      <w:r>
        <w:t>Correct?</w:t>
      </w:r>
    </w:p>
  </w:comment>
  <w:comment w:id="1245" w:author="Kathryn Burns" w:date="2020-11-16T12:44:00Z" w:initials="KB">
    <w:p w14:paraId="14D056E6" w14:textId="44AF920E" w:rsidR="00C63B6A" w:rsidRDefault="00C63B6A">
      <w:pPr>
        <w:pStyle w:val="CommentText"/>
      </w:pPr>
      <w:r>
        <w:rPr>
          <w:rStyle w:val="CommentReference"/>
        </w:rPr>
        <w:annotationRef/>
      </w:r>
      <w:r w:rsidR="00793ABB">
        <w:t>This does</w:t>
      </w:r>
      <w:r>
        <w:t xml:space="preserve"> not </w:t>
      </w:r>
      <w:r w:rsidR="00793ABB">
        <w:t>seem clear-cut to me (indeed, as I commented above, throughout the paper it has been unclear to me what the age cut off is).</w:t>
      </w:r>
      <w:r w:rsidR="00B1619B">
        <w:t xml:space="preserve"> This comes too late here---I think that m</w:t>
      </w:r>
      <w:r w:rsidR="00793ABB">
        <w:t>oving these two sentences way up to the begining would be helpful to orient the reader (introducing how you are defining early-onset)</w:t>
      </w:r>
    </w:p>
  </w:comment>
  <w:comment w:id="1260" w:author="Kathryn Burns" w:date="2020-11-16T12:48:00Z" w:initials="KB">
    <w:p w14:paraId="42EB5569" w14:textId="23A7D689" w:rsidR="00F746C4" w:rsidRDefault="00F746C4">
      <w:pPr>
        <w:pStyle w:val="CommentText"/>
      </w:pPr>
      <w:r>
        <w:rPr>
          <w:rStyle w:val="CommentReference"/>
        </w:rPr>
        <w:annotationRef/>
      </w:r>
      <w:r>
        <w:t>Lives and expected societal roles?</w:t>
      </w:r>
    </w:p>
  </w:comment>
  <w:comment w:id="1263" w:author="Kathryn Burns" w:date="2020-11-16T12:52:00Z" w:initials="KB">
    <w:p w14:paraId="2B6C7949" w14:textId="30983731" w:rsidR="00F6622A" w:rsidRDefault="00F6622A">
      <w:pPr>
        <w:pStyle w:val="CommentText"/>
      </w:pPr>
      <w:r>
        <w:rPr>
          <w:rStyle w:val="CommentReference"/>
        </w:rPr>
        <w:annotationRef/>
      </w:r>
      <w:r>
        <w:t>Internalize?</w:t>
      </w:r>
    </w:p>
  </w:comment>
  <w:comment w:id="1285" w:author="Kathryn Burns" w:date="2020-11-16T12:54:00Z" w:initials="KB">
    <w:p w14:paraId="23609FE0" w14:textId="64D8474B" w:rsidR="00E3534E" w:rsidRDefault="00E3534E">
      <w:pPr>
        <w:pStyle w:val="CommentText"/>
      </w:pPr>
      <w:r>
        <w:rPr>
          <w:rStyle w:val="CommentReference"/>
        </w:rPr>
        <w:annotationRef/>
      </w:r>
      <w:r>
        <w:t>What does this mean, define. Perhaps also make clear why this matters</w:t>
      </w:r>
      <w:r w:rsidR="003D523D">
        <w:t xml:space="preserve"> to mention</w:t>
      </w:r>
    </w:p>
  </w:comment>
  <w:comment w:id="1305" w:author="Kathryn Burns" w:date="2020-11-16T12:56:00Z" w:initials="KB">
    <w:p w14:paraId="2C8D2D25" w14:textId="10D7F99C" w:rsidR="003D523D" w:rsidRDefault="003D523D">
      <w:pPr>
        <w:pStyle w:val="CommentText"/>
      </w:pPr>
      <w:r>
        <w:rPr>
          <w:rStyle w:val="CommentReference"/>
        </w:rPr>
        <w:annotationRef/>
      </w:r>
      <w:r>
        <w:t>Revise wording for clarity of meaning?</w:t>
      </w:r>
    </w:p>
  </w:comment>
  <w:comment w:id="1339" w:author="Kathryn Burns" w:date="2020-11-16T13:10:00Z" w:initials="KB">
    <w:p w14:paraId="4758FD35" w14:textId="4644DA2E" w:rsidR="001D54CB" w:rsidRDefault="001D54CB">
      <w:pPr>
        <w:pStyle w:val="CommentText"/>
      </w:pPr>
      <w:r>
        <w:rPr>
          <w:rStyle w:val="CommentReference"/>
        </w:rPr>
        <w:annotationRef/>
      </w:r>
      <w:r>
        <w:t xml:space="preserve">How so? Do you mean that they agreed with these „forces“? If so, say that. If they are actively uniting somehow, </w:t>
      </w:r>
      <w:r w:rsidR="00A52DE0">
        <w:t xml:space="preserve">specify. </w:t>
      </w:r>
    </w:p>
  </w:comment>
  <w:comment w:id="1343" w:author="Kathryn Burns" w:date="2020-11-16T13:11:00Z" w:initials="KB">
    <w:p w14:paraId="2070E213" w14:textId="343D433D" w:rsidR="00A52DE0" w:rsidRDefault="00A52DE0">
      <w:pPr>
        <w:pStyle w:val="CommentText"/>
      </w:pPr>
      <w:r>
        <w:rPr>
          <w:rStyle w:val="CommentReference"/>
        </w:rPr>
        <w:annotationRef/>
      </w:r>
      <w:r>
        <w:t>When? Always? And where? Worldwide? Specify.</w:t>
      </w:r>
    </w:p>
  </w:comment>
  <w:comment w:id="1360" w:author="Kathryn Burns" w:date="2020-11-16T13:13:00Z" w:initials="KB">
    <w:p w14:paraId="78749BB7" w14:textId="45BCD2F3" w:rsidR="00BE1A51" w:rsidRDefault="00BE1A51">
      <w:pPr>
        <w:pStyle w:val="CommentText"/>
      </w:pPr>
      <w:r>
        <w:rPr>
          <w:rStyle w:val="CommentReference"/>
        </w:rPr>
        <w:annotationRef/>
      </w:r>
      <w:r>
        <w:t>Revise</w:t>
      </w:r>
    </w:p>
  </w:comment>
  <w:comment w:id="1384" w:author="Kathryn Burns" w:date="2020-11-16T13:15:00Z" w:initials="KB">
    <w:p w14:paraId="0F6EAB53" w14:textId="0BFAD71E" w:rsidR="00BE1A51" w:rsidRDefault="00BE1A51">
      <w:pPr>
        <w:pStyle w:val="CommentText"/>
      </w:pPr>
      <w:r>
        <w:rPr>
          <w:rStyle w:val="CommentReference"/>
        </w:rPr>
        <w:annotationRef/>
      </w:r>
      <w:r>
        <w:t xml:space="preserve">Old children? Or targeted at those who </w:t>
      </w:r>
      <w:r w:rsidR="00FA3041">
        <w:t>had family members who were older? Clarify</w:t>
      </w:r>
    </w:p>
  </w:comment>
  <w:comment w:id="1407" w:author="Kathryn Burns" w:date="2020-11-16T13:33:00Z" w:initials="KB">
    <w:p w14:paraId="78DB364D" w14:textId="2F7009EC" w:rsidR="00D37F23" w:rsidRDefault="00D37F23">
      <w:pPr>
        <w:pStyle w:val="CommentText"/>
      </w:pPr>
      <w:r>
        <w:rPr>
          <w:rStyle w:val="CommentReference"/>
        </w:rPr>
        <w:annotationRef/>
      </w:r>
      <w:r>
        <w:t xml:space="preserve">Since qualitative research can also take these factors into account (albeit, differently than a quantitative approach) I’ve revised this to instead </w:t>
      </w:r>
      <w:r w:rsidR="00E45224">
        <w:t>make the point that this is outside your scope, but please review</w:t>
      </w:r>
    </w:p>
  </w:comment>
  <w:comment w:id="1437" w:author="Kathryn Burns" w:date="2020-11-16T13:38:00Z" w:initials="KB">
    <w:p w14:paraId="66E02AB5" w14:textId="1F3C7EC0" w:rsidR="001D31F6" w:rsidRDefault="001D31F6">
      <w:pPr>
        <w:pStyle w:val="CommentText"/>
      </w:pPr>
      <w:r>
        <w:rPr>
          <w:rStyle w:val="CommentReference"/>
        </w:rPr>
        <w:annotationRef/>
      </w:r>
      <w:r>
        <w:t>Right?</w:t>
      </w:r>
    </w:p>
  </w:comment>
  <w:comment w:id="1446" w:author="Kathryn Burns" w:date="2020-11-16T01:01:00Z" w:initials="KB">
    <w:p w14:paraId="1894BCDF" w14:textId="69ABC708" w:rsidR="00FC64B4" w:rsidRDefault="00FC64B4">
      <w:pPr>
        <w:pStyle w:val="CommentText"/>
      </w:pPr>
      <w:r>
        <w:rPr>
          <w:rStyle w:val="CommentReference"/>
        </w:rPr>
        <w:annotationRef/>
      </w:r>
      <w:r>
        <w:t>Review/revise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6BF1E" w15:done="0"/>
  <w15:commentEx w15:paraId="6A207D28" w15:done="0"/>
  <w15:commentEx w15:paraId="2C9923A7" w15:done="0"/>
  <w15:commentEx w15:paraId="715C8DC3" w15:done="0"/>
  <w15:commentEx w15:paraId="24C7E258" w15:done="0"/>
  <w15:commentEx w15:paraId="6DF50C92" w15:done="0"/>
  <w15:commentEx w15:paraId="1F3B3C51" w15:done="0"/>
  <w15:commentEx w15:paraId="5E257608" w15:done="0"/>
  <w15:commentEx w15:paraId="121634C3" w15:done="0"/>
  <w15:commentEx w15:paraId="0F775BDE" w15:done="0"/>
  <w15:commentEx w15:paraId="1827D657" w15:done="0"/>
  <w15:commentEx w15:paraId="31A49CD9" w15:done="0"/>
  <w15:commentEx w15:paraId="2F8457D0" w15:done="0"/>
  <w15:commentEx w15:paraId="260BD558" w15:done="0"/>
  <w15:commentEx w15:paraId="1EC91718" w15:done="0"/>
  <w15:commentEx w15:paraId="4BDA5AA0" w15:done="0"/>
  <w15:commentEx w15:paraId="7873AFE9" w15:done="0"/>
  <w15:commentEx w15:paraId="56A275CD" w15:done="0"/>
  <w15:commentEx w15:paraId="036242FA" w15:done="0"/>
  <w15:commentEx w15:paraId="150AC6C1" w15:done="0"/>
  <w15:commentEx w15:paraId="7D298DB4" w15:done="0"/>
  <w15:commentEx w15:paraId="14963658" w15:done="0"/>
  <w15:commentEx w15:paraId="111303A2" w15:done="0"/>
  <w15:commentEx w15:paraId="187EEA5E" w15:done="0"/>
  <w15:commentEx w15:paraId="44E38ABD" w15:done="0"/>
  <w15:commentEx w15:paraId="0782E200" w15:done="0"/>
  <w15:commentEx w15:paraId="11CEE990" w15:done="0"/>
  <w15:commentEx w15:paraId="4392A2FE" w15:done="0"/>
  <w15:commentEx w15:paraId="6015E55A" w15:done="0"/>
  <w15:commentEx w15:paraId="54BE67C0" w15:done="0"/>
  <w15:commentEx w15:paraId="08A85C91" w15:done="0"/>
  <w15:commentEx w15:paraId="2262193A" w15:done="0"/>
  <w15:commentEx w15:paraId="1A25F7A3" w15:done="0"/>
  <w15:commentEx w15:paraId="697EA8CE" w15:done="0"/>
  <w15:commentEx w15:paraId="318A68C1" w15:done="0"/>
  <w15:commentEx w15:paraId="027F5B43" w15:done="0"/>
  <w15:commentEx w15:paraId="744E97A3" w15:done="0"/>
  <w15:commentEx w15:paraId="352A2CF0" w15:done="0"/>
  <w15:commentEx w15:paraId="614E5F6B" w15:done="0"/>
  <w15:commentEx w15:paraId="37132E49" w15:done="0"/>
  <w15:commentEx w15:paraId="5360F8B2" w15:done="0"/>
  <w15:commentEx w15:paraId="784EFFF6" w15:paraIdParent="5360F8B2" w15:done="0"/>
  <w15:commentEx w15:paraId="461BF733" w15:done="0"/>
  <w15:commentEx w15:paraId="18709E43" w15:done="0"/>
  <w15:commentEx w15:paraId="6D05C611" w15:done="0"/>
  <w15:commentEx w15:paraId="67CEEA28" w15:done="0"/>
  <w15:commentEx w15:paraId="7A5ED1E2" w15:done="0"/>
  <w15:commentEx w15:paraId="5396BD8F" w15:done="0"/>
  <w15:commentEx w15:paraId="3ED4F7AA" w15:done="0"/>
  <w15:commentEx w15:paraId="0A4F4BC0" w15:done="0"/>
  <w15:commentEx w15:paraId="0C5C65E3" w15:done="0"/>
  <w15:commentEx w15:paraId="4E9C0575" w15:done="0"/>
  <w15:commentEx w15:paraId="08CE2BAB" w15:done="0"/>
  <w15:commentEx w15:paraId="4E4C6764" w15:done="0"/>
  <w15:commentEx w15:paraId="088D5EBB" w15:done="0"/>
  <w15:commentEx w15:paraId="0C86EB6B" w15:done="0"/>
  <w15:commentEx w15:paraId="14480681" w15:done="0"/>
  <w15:commentEx w15:paraId="6F0E09A5" w15:done="0"/>
  <w15:commentEx w15:paraId="7B3DCB5F" w15:done="0"/>
  <w15:commentEx w15:paraId="4A425667" w15:done="0"/>
  <w15:commentEx w15:paraId="6E2F1F62" w15:done="0"/>
  <w15:commentEx w15:paraId="7AEFC926" w15:done="0"/>
  <w15:commentEx w15:paraId="602AD65B" w15:done="0"/>
  <w15:commentEx w15:paraId="79918E02" w15:done="0"/>
  <w15:commentEx w15:paraId="34F7BDBB" w15:done="0"/>
  <w15:commentEx w15:paraId="14D056E6" w15:done="0"/>
  <w15:commentEx w15:paraId="42EB5569" w15:done="0"/>
  <w15:commentEx w15:paraId="2B6C7949" w15:done="0"/>
  <w15:commentEx w15:paraId="23609FE0" w15:done="0"/>
  <w15:commentEx w15:paraId="2C8D2D25" w15:done="0"/>
  <w15:commentEx w15:paraId="4758FD35" w15:done="0"/>
  <w15:commentEx w15:paraId="2070E213" w15:done="0"/>
  <w15:commentEx w15:paraId="78749BB7" w15:done="0"/>
  <w15:commentEx w15:paraId="0F6EAB53" w15:done="0"/>
  <w15:commentEx w15:paraId="78DB364D" w15:done="0"/>
  <w15:commentEx w15:paraId="66E02AB5" w15:done="0"/>
  <w15:commentEx w15:paraId="1894B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B9A65" w16cex:dateUtc="2020-11-15T11:15:00Z"/>
  <w16cex:commentExtensible w16cex:durableId="235B9F30" w16cex:dateUtc="2020-11-15T11:36:00Z"/>
  <w16cex:commentExtensible w16cex:durableId="235BA183" w16cex:dateUtc="2020-11-15T11:45:00Z"/>
  <w16cex:commentExtensible w16cex:durableId="235BA04F" w16cex:dateUtc="2020-11-15T11:40:00Z"/>
  <w16cex:commentExtensible w16cex:durableId="235BA048" w16cex:dateUtc="2020-11-15T11:40:00Z"/>
  <w16cex:commentExtensible w16cex:durableId="235BA2C5" w16cex:dateUtc="2020-11-15T11:51:00Z"/>
  <w16cex:commentExtensible w16cex:durableId="235BA246" w16cex:dateUtc="2020-11-15T11:49:00Z"/>
  <w16cex:commentExtensible w16cex:durableId="235BA28E" w16cex:dateUtc="2020-11-15T11:50:00Z"/>
  <w16cex:commentExtensible w16cex:durableId="235C12A4" w16cex:dateUtc="2020-11-15T19:48:00Z"/>
  <w16cex:commentExtensible w16cex:durableId="235C1304" w16cex:dateUtc="2020-11-15T19:50:00Z"/>
  <w16cex:commentExtensible w16cex:durableId="235C1323" w16cex:dateUtc="2020-11-15T19:50:00Z"/>
  <w16cex:commentExtensible w16cex:durableId="235C1416" w16cex:dateUtc="2020-11-15T19:54:00Z"/>
  <w16cex:commentExtensible w16cex:durableId="235C1676" w16cex:dateUtc="2020-11-15T20:04:00Z"/>
  <w16cex:commentExtensible w16cex:durableId="235C18AD" w16cex:dateUtc="2020-11-15T11:36:00Z"/>
  <w16cex:commentExtensible w16cex:durableId="235C1B89" w16cex:dateUtc="2020-11-15T20:26:00Z"/>
  <w16cex:commentExtensible w16cex:durableId="235C1BBC" w16cex:dateUtc="2020-11-15T20:27:00Z"/>
  <w16cex:commentExtensible w16cex:durableId="235C1DD5" w16cex:dateUtc="2020-11-15T20:36:00Z"/>
  <w16cex:commentExtensible w16cex:durableId="235C21F5" w16cex:dateUtc="2020-11-15T20:53:00Z"/>
  <w16cex:commentExtensible w16cex:durableId="235C3262" w16cex:dateUtc="2020-11-15T22:04:00Z"/>
  <w16cex:commentExtensible w16cex:durableId="235C2272" w16cex:dateUtc="2020-11-15T20:56:00Z"/>
  <w16cex:commentExtensible w16cex:durableId="235C23AD" w16cex:dateUtc="2020-11-15T21:01:00Z"/>
  <w16cex:commentExtensible w16cex:durableId="235C2E6C" w16cex:dateUtc="2020-11-15T21:47:00Z"/>
  <w16cex:commentExtensible w16cex:durableId="235C3354" w16cex:dateUtc="2020-11-15T22:08:00Z"/>
  <w16cex:commentExtensible w16cex:durableId="235C346C" w16cex:dateUtc="2020-11-15T22:12:00Z"/>
  <w16cex:commentExtensible w16cex:durableId="235C353E" w16cex:dateUtc="2020-11-15T22:16:00Z"/>
  <w16cex:commentExtensible w16cex:durableId="235C3622" w16cex:dateUtc="2020-11-15T22:20:00Z"/>
  <w16cex:commentExtensible w16cex:durableId="235C36B8" w16cex:dateUtc="2020-11-15T22:22:00Z"/>
  <w16cex:commentExtensible w16cex:durableId="235C3710" w16cex:dateUtc="2020-11-15T22:24:00Z"/>
  <w16cex:commentExtensible w16cex:durableId="235C3AAB" w16cex:dateUtc="2020-11-15T22:39:00Z"/>
  <w16cex:commentExtensible w16cex:durableId="235C3905" w16cex:dateUtc="2020-11-15T22:32:00Z"/>
  <w16cex:commentExtensible w16cex:durableId="235C3B47" w16cex:dateUtc="2020-11-15T22:41:00Z"/>
  <w16cex:commentExtensible w16cex:durableId="235C3BD7" w16cex:dateUtc="2020-11-15T22:44:00Z"/>
  <w16cex:commentExtensible w16cex:durableId="235D0179" w16cex:dateUtc="2020-11-16T12:47:00Z"/>
  <w16cex:commentExtensible w16cex:durableId="235C3E6E" w16cex:dateUtc="2020-11-15T22:55:00Z"/>
  <w16cex:commentExtensible w16cex:durableId="235C40C6" w16cex:dateUtc="2020-11-15T23:05:00Z"/>
  <w16cex:commentExtensible w16cex:durableId="235C3F97" w16cex:dateUtc="2020-11-15T23:00:00Z"/>
  <w16cex:commentExtensible w16cex:durableId="235C3FDB" w16cex:dateUtc="2020-11-15T23:01:00Z"/>
  <w16cex:commentExtensible w16cex:durableId="235C3FFD" w16cex:dateUtc="2020-11-15T23:02:00Z"/>
  <w16cex:commentExtensible w16cex:durableId="235C40B3" w16cex:dateUtc="2020-11-15T23:05:00Z"/>
  <w16cex:commentExtensible w16cex:durableId="235C4B32" w16cex:dateUtc="2020-11-15T23:49:00Z"/>
  <w16cex:commentExtensible w16cex:durableId="235C4BDE" w16cex:dateUtc="2020-11-15T23:52:00Z"/>
  <w16cex:commentExtensible w16cex:durableId="235C4C0B" w16cex:dateUtc="2020-11-15T23:53:00Z"/>
  <w16cex:commentExtensible w16cex:durableId="235C4C2E" w16cex:dateUtc="2020-11-15T23:54:00Z"/>
  <w16cex:commentExtensible w16cex:durableId="235CE61F" w16cex:dateUtc="2020-11-16T10:50:00Z"/>
  <w16cex:commentExtensible w16cex:durableId="235CE644" w16cex:dateUtc="2020-11-16T10:51:00Z"/>
  <w16cex:commentExtensible w16cex:durableId="235CE68C" w16cex:dateUtc="2020-11-16T10:52:00Z"/>
  <w16cex:commentExtensible w16cex:durableId="235CE96C" w16cex:dateUtc="2020-11-16T11:05:00Z"/>
  <w16cex:commentExtensible w16cex:durableId="235CE831" w16cex:dateUtc="2020-11-16T10:59:00Z"/>
  <w16cex:commentExtensible w16cex:durableId="235CE84B" w16cex:dateUtc="2020-11-16T11:00:00Z"/>
  <w16cex:commentExtensible w16cex:durableId="235CEA55" w16cex:dateUtc="2020-11-16T11:08:00Z"/>
  <w16cex:commentExtensible w16cex:durableId="235CEAF8" w16cex:dateUtc="2020-11-16T11:11:00Z"/>
  <w16cex:commentExtensible w16cex:durableId="235CEBA1" w16cex:dateUtc="2020-11-16T11:14:00Z"/>
  <w16cex:commentExtensible w16cex:durableId="235CEC5A" w16cex:dateUtc="2020-11-16T11:17:00Z"/>
  <w16cex:commentExtensible w16cex:durableId="235CEEAE" w16cex:dateUtc="2020-11-16T11:27:00Z"/>
  <w16cex:commentExtensible w16cex:durableId="235CEE17" w16cex:dateUtc="2020-11-16T11:24:00Z"/>
  <w16cex:commentExtensible w16cex:durableId="235CEF61" w16cex:dateUtc="2020-11-16T11:30:00Z"/>
  <w16cex:commentExtensible w16cex:durableId="235CEFB5" w16cex:dateUtc="2020-11-16T11:31:00Z"/>
  <w16cex:commentExtensible w16cex:durableId="235CEFE3" w16cex:dateUtc="2020-11-16T11:32:00Z"/>
  <w16cex:commentExtensible w16cex:durableId="235CF03F" w16cex:dateUtc="2020-11-16T11:34:00Z"/>
  <w16cex:commentExtensible w16cex:durableId="235CF088" w16cex:dateUtc="2020-11-16T11:35:00Z"/>
  <w16cex:commentExtensible w16cex:durableId="235CF168" w16cex:dateUtc="2020-11-16T11:39:00Z"/>
  <w16cex:commentExtensible w16cex:durableId="235CF22C" w16cex:dateUtc="2020-11-16T11:42:00Z"/>
  <w16cex:commentExtensible w16cex:durableId="235CF277" w16cex:dateUtc="2020-11-16T11:43:00Z"/>
  <w16cex:commentExtensible w16cex:durableId="235CF29A" w16cex:dateUtc="2020-11-16T11:44:00Z"/>
  <w16cex:commentExtensible w16cex:durableId="235CF360" w16cex:dateUtc="2020-11-16T11:47:00Z"/>
  <w16cex:commentExtensible w16cex:durableId="235CF2B3" w16cex:dateUtc="2020-11-16T11:44:00Z"/>
  <w16cex:commentExtensible w16cex:durableId="235CF39E" w16cex:dateUtc="2020-11-16T11:48:00Z"/>
  <w16cex:commentExtensible w16cex:durableId="235CF487" w16cex:dateUtc="2020-11-16T11:52:00Z"/>
  <w16cex:commentExtensible w16cex:durableId="235CF4FC" w16cex:dateUtc="2020-11-16T11:54:00Z"/>
  <w16cex:commentExtensible w16cex:durableId="235CF586" w16cex:dateUtc="2020-11-16T11:56:00Z"/>
  <w16cex:commentExtensible w16cex:durableId="235CF8BF" w16cex:dateUtc="2020-11-16T12:10:00Z"/>
  <w16cex:commentExtensible w16cex:durableId="235CF90F" w16cex:dateUtc="2020-11-16T12:11:00Z"/>
  <w16cex:commentExtensible w16cex:durableId="235CF982" w16cex:dateUtc="2020-11-16T12:13:00Z"/>
  <w16cex:commentExtensible w16cex:durableId="235CF9E8" w16cex:dateUtc="2020-11-16T12:15:00Z"/>
  <w16cex:commentExtensible w16cex:durableId="235CFE24" w16cex:dateUtc="2020-11-16T12:33:00Z"/>
  <w16cex:commentExtensible w16cex:durableId="235CFF4A" w16cex:dateUtc="2020-11-16T12:38:00Z"/>
  <w16cex:commentExtensible w16cex:durableId="235C4DE7" w16cex:dateUtc="2020-11-16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6BF1E" w16cid:durableId="235B9A65"/>
  <w16cid:commentId w16cid:paraId="6A207D28" w16cid:durableId="235B9F30"/>
  <w16cid:commentId w16cid:paraId="2C9923A7" w16cid:durableId="235BA183"/>
  <w16cid:commentId w16cid:paraId="715C8DC3" w16cid:durableId="235BA04F"/>
  <w16cid:commentId w16cid:paraId="24C7E258" w16cid:durableId="235BA048"/>
  <w16cid:commentId w16cid:paraId="6DF50C92" w16cid:durableId="235BA2C5"/>
  <w16cid:commentId w16cid:paraId="1F3B3C51" w16cid:durableId="235BA246"/>
  <w16cid:commentId w16cid:paraId="5E257608" w16cid:durableId="235BA28E"/>
  <w16cid:commentId w16cid:paraId="121634C3" w16cid:durableId="235C12A4"/>
  <w16cid:commentId w16cid:paraId="0F775BDE" w16cid:durableId="235C1304"/>
  <w16cid:commentId w16cid:paraId="1827D657" w16cid:durableId="235C1323"/>
  <w16cid:commentId w16cid:paraId="31A49CD9" w16cid:durableId="235C1416"/>
  <w16cid:commentId w16cid:paraId="2F8457D0" w16cid:durableId="235C1676"/>
  <w16cid:commentId w16cid:paraId="260BD558" w16cid:durableId="235C18AD"/>
  <w16cid:commentId w16cid:paraId="1EC91718" w16cid:durableId="235C1B89"/>
  <w16cid:commentId w16cid:paraId="4BDA5AA0" w16cid:durableId="235C1BBC"/>
  <w16cid:commentId w16cid:paraId="7873AFE9" w16cid:durableId="235C1DD5"/>
  <w16cid:commentId w16cid:paraId="56A275CD" w16cid:durableId="235C21F5"/>
  <w16cid:commentId w16cid:paraId="036242FA" w16cid:durableId="235C3262"/>
  <w16cid:commentId w16cid:paraId="150AC6C1" w16cid:durableId="235C2272"/>
  <w16cid:commentId w16cid:paraId="7D298DB4" w16cid:durableId="235C23AD"/>
  <w16cid:commentId w16cid:paraId="14963658" w16cid:durableId="235C2E6C"/>
  <w16cid:commentId w16cid:paraId="111303A2" w16cid:durableId="235C3354"/>
  <w16cid:commentId w16cid:paraId="187EEA5E" w16cid:durableId="235C346C"/>
  <w16cid:commentId w16cid:paraId="44E38ABD" w16cid:durableId="235C353E"/>
  <w16cid:commentId w16cid:paraId="0782E200" w16cid:durableId="235C3622"/>
  <w16cid:commentId w16cid:paraId="11CEE990" w16cid:durableId="235C36B8"/>
  <w16cid:commentId w16cid:paraId="4392A2FE" w16cid:durableId="235C3710"/>
  <w16cid:commentId w16cid:paraId="6015E55A" w16cid:durableId="235C3AAB"/>
  <w16cid:commentId w16cid:paraId="54BE67C0" w16cid:durableId="235C3905"/>
  <w16cid:commentId w16cid:paraId="08A85C91" w16cid:durableId="235C3B47"/>
  <w16cid:commentId w16cid:paraId="2262193A" w16cid:durableId="235C3BD7"/>
  <w16cid:commentId w16cid:paraId="1A25F7A3" w16cid:durableId="235D0179"/>
  <w16cid:commentId w16cid:paraId="697EA8CE" w16cid:durableId="235C3E6E"/>
  <w16cid:commentId w16cid:paraId="318A68C1" w16cid:durableId="235C40C6"/>
  <w16cid:commentId w16cid:paraId="027F5B43" w16cid:durableId="235C3F97"/>
  <w16cid:commentId w16cid:paraId="744E97A3" w16cid:durableId="235C3FDB"/>
  <w16cid:commentId w16cid:paraId="352A2CF0" w16cid:durableId="235C3FFD"/>
  <w16cid:commentId w16cid:paraId="614E5F6B" w16cid:durableId="235C40B3"/>
  <w16cid:commentId w16cid:paraId="37132E49" w16cid:durableId="235C4B32"/>
  <w16cid:commentId w16cid:paraId="5360F8B2" w16cid:durableId="235C4BDE"/>
  <w16cid:commentId w16cid:paraId="784EFFF6" w16cid:durableId="235C4C0B"/>
  <w16cid:commentId w16cid:paraId="461BF733" w16cid:durableId="235C4C2E"/>
  <w16cid:commentId w16cid:paraId="18709E43" w16cid:durableId="235CE61F"/>
  <w16cid:commentId w16cid:paraId="6D05C611" w16cid:durableId="235CE644"/>
  <w16cid:commentId w16cid:paraId="67CEEA28" w16cid:durableId="235CE68C"/>
  <w16cid:commentId w16cid:paraId="7A5ED1E2" w16cid:durableId="235CE96C"/>
  <w16cid:commentId w16cid:paraId="5396BD8F" w16cid:durableId="235CE831"/>
  <w16cid:commentId w16cid:paraId="3ED4F7AA" w16cid:durableId="235CE84B"/>
  <w16cid:commentId w16cid:paraId="0A4F4BC0" w16cid:durableId="235CEA55"/>
  <w16cid:commentId w16cid:paraId="0C5C65E3" w16cid:durableId="235CEAF8"/>
  <w16cid:commentId w16cid:paraId="4E9C0575" w16cid:durableId="235CEBA1"/>
  <w16cid:commentId w16cid:paraId="08CE2BAB" w16cid:durableId="235CEC5A"/>
  <w16cid:commentId w16cid:paraId="4E4C6764" w16cid:durableId="235CEEAE"/>
  <w16cid:commentId w16cid:paraId="088D5EBB" w16cid:durableId="235CEE17"/>
  <w16cid:commentId w16cid:paraId="0C86EB6B" w16cid:durableId="235CEF61"/>
  <w16cid:commentId w16cid:paraId="14480681" w16cid:durableId="235CEFB5"/>
  <w16cid:commentId w16cid:paraId="6F0E09A5" w16cid:durableId="235CEFE3"/>
  <w16cid:commentId w16cid:paraId="7B3DCB5F" w16cid:durableId="235CF03F"/>
  <w16cid:commentId w16cid:paraId="4A425667" w16cid:durableId="235CF088"/>
  <w16cid:commentId w16cid:paraId="6E2F1F62" w16cid:durableId="235CF168"/>
  <w16cid:commentId w16cid:paraId="7AEFC926" w16cid:durableId="235CF22C"/>
  <w16cid:commentId w16cid:paraId="602AD65B" w16cid:durableId="235CF277"/>
  <w16cid:commentId w16cid:paraId="79918E02" w16cid:durableId="235CF29A"/>
  <w16cid:commentId w16cid:paraId="34F7BDBB" w16cid:durableId="235CF360"/>
  <w16cid:commentId w16cid:paraId="14D056E6" w16cid:durableId="235CF2B3"/>
  <w16cid:commentId w16cid:paraId="42EB5569" w16cid:durableId="235CF39E"/>
  <w16cid:commentId w16cid:paraId="2B6C7949" w16cid:durableId="235CF487"/>
  <w16cid:commentId w16cid:paraId="23609FE0" w16cid:durableId="235CF4FC"/>
  <w16cid:commentId w16cid:paraId="2C8D2D25" w16cid:durableId="235CF586"/>
  <w16cid:commentId w16cid:paraId="4758FD35" w16cid:durableId="235CF8BF"/>
  <w16cid:commentId w16cid:paraId="2070E213" w16cid:durableId="235CF90F"/>
  <w16cid:commentId w16cid:paraId="78749BB7" w16cid:durableId="235CF982"/>
  <w16cid:commentId w16cid:paraId="0F6EAB53" w16cid:durableId="235CF9E8"/>
  <w16cid:commentId w16cid:paraId="78DB364D" w16cid:durableId="235CFE24"/>
  <w16cid:commentId w16cid:paraId="66E02AB5" w16cid:durableId="235CFF4A"/>
  <w16cid:commentId w16cid:paraId="1894BCDF" w16cid:durableId="235C4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1719" w14:textId="77777777" w:rsidR="00C96B38" w:rsidRDefault="00C96B38" w:rsidP="00B80B15">
      <w:r>
        <w:separator/>
      </w:r>
    </w:p>
  </w:endnote>
  <w:endnote w:type="continuationSeparator" w:id="0">
    <w:p w14:paraId="15DD82F0" w14:textId="77777777" w:rsidR="00C96B38" w:rsidRDefault="00C96B38" w:rsidP="00B8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4166751"/>
      <w:docPartObj>
        <w:docPartGallery w:val="Page Numbers (Bottom of Page)"/>
        <w:docPartUnique/>
      </w:docPartObj>
    </w:sdtPr>
    <w:sdtEndPr>
      <w:rPr>
        <w:rStyle w:val="PageNumber"/>
      </w:rPr>
    </w:sdtEndPr>
    <w:sdtContent>
      <w:p w14:paraId="593EDE6F" w14:textId="77E5C3B7" w:rsidR="0058021B" w:rsidRDefault="0058021B" w:rsidP="00E95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9E4E4" w14:textId="77777777" w:rsidR="0058021B" w:rsidRDefault="0058021B" w:rsidP="00580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744839"/>
      <w:docPartObj>
        <w:docPartGallery w:val="Page Numbers (Bottom of Page)"/>
        <w:docPartUnique/>
      </w:docPartObj>
    </w:sdtPr>
    <w:sdtEndPr>
      <w:rPr>
        <w:rStyle w:val="PageNumber"/>
      </w:rPr>
    </w:sdtEndPr>
    <w:sdtContent>
      <w:p w14:paraId="02455898" w14:textId="04AB6A87" w:rsidR="00E95C00" w:rsidRDefault="00E95C00" w:rsidP="00194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3B5C56BB" w14:textId="15C9E9C6" w:rsidR="0058021B" w:rsidRPr="002B7775" w:rsidRDefault="0058021B" w:rsidP="002B7775">
    <w:pPr>
      <w:pStyle w:val="Footer"/>
      <w:ind w:right="360"/>
      <w:jc w:val="center"/>
      <w:rPr>
        <w:rFonts w:ascii="Times New Roman" w:hAnsi="Times New Roman"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CD8D" w14:textId="77777777" w:rsidR="00C96B38" w:rsidRDefault="00C96B38" w:rsidP="00B80B15">
      <w:r>
        <w:separator/>
      </w:r>
    </w:p>
  </w:footnote>
  <w:footnote w:type="continuationSeparator" w:id="0">
    <w:p w14:paraId="0698755A" w14:textId="77777777" w:rsidR="00C96B38" w:rsidRDefault="00C96B38" w:rsidP="00B80B15">
      <w:r>
        <w:continuationSeparator/>
      </w:r>
    </w:p>
  </w:footnote>
  <w:footnote w:id="1">
    <w:p w14:paraId="579FFBA9" w14:textId="77777777" w:rsidR="004C3C6B" w:rsidRPr="00F43C59" w:rsidRDefault="004C3C6B" w:rsidP="004C3C6B">
      <w:pPr>
        <w:pStyle w:val="FootnoteText"/>
        <w:rPr>
          <w:rFonts w:ascii="Times New Roman" w:hAnsi="Times New Roman" w:cs="Times New Roman"/>
          <w:lang w:val="en-GB"/>
        </w:rPr>
      </w:pPr>
      <w:r w:rsidRPr="00F43C59">
        <w:rPr>
          <w:rStyle w:val="FootnoteReference"/>
          <w:rFonts w:ascii="Times New Roman" w:hAnsi="Times New Roman" w:cs="Times New Roman"/>
        </w:rPr>
        <w:footnoteRef/>
      </w:r>
      <w:r w:rsidRPr="00F43C59">
        <w:rPr>
          <w:rFonts w:ascii="Times New Roman" w:hAnsi="Times New Roman" w:cs="Times New Roman"/>
          <w:lang w:val="en-US"/>
        </w:rPr>
        <w:t xml:space="preserve"> </w:t>
      </w:r>
      <w:r w:rsidRPr="00F43C59">
        <w:rPr>
          <w:rFonts w:ascii="Times New Roman" w:hAnsi="Times New Roman" w:cs="Times New Roman"/>
          <w:lang w:val="en-GB"/>
        </w:rPr>
        <w:t xml:space="preserve">I refer to children not as an age category, but rather to indicate a family relation. The children mentioned in this article are all adults. </w:t>
      </w:r>
    </w:p>
    <w:p w14:paraId="2F867244" w14:textId="77777777" w:rsidR="004C3C6B" w:rsidRPr="00F43C59" w:rsidRDefault="004C3C6B" w:rsidP="004C3C6B">
      <w:pPr>
        <w:pStyle w:val="FootnoteText"/>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5249"/>
    <w:multiLevelType w:val="hybridMultilevel"/>
    <w:tmpl w:val="21BA4B14"/>
    <w:lvl w:ilvl="0" w:tplc="D4CE78FE">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634FAE"/>
    <w:multiLevelType w:val="hybridMultilevel"/>
    <w:tmpl w:val="D4427AB8"/>
    <w:lvl w:ilvl="0" w:tplc="5EBAA336">
      <w:start w:val="24"/>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3F3CFA"/>
    <w:multiLevelType w:val="hybridMultilevel"/>
    <w:tmpl w:val="DB18E1DE"/>
    <w:lvl w:ilvl="0" w:tplc="1EB0B1C8">
      <w:start w:val="24"/>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2591985">
    <w:abstractNumId w:val="1"/>
  </w:num>
  <w:num w:numId="2" w16cid:durableId="1106998580">
    <w:abstractNumId w:val="2"/>
  </w:num>
  <w:num w:numId="3" w16cid:durableId="1001085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ryn Burns">
    <w15:presenceInfo w15:providerId="Windows Live" w15:userId="2e37eacac50d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16"/>
    <w:rsid w:val="00001875"/>
    <w:rsid w:val="000019E0"/>
    <w:rsid w:val="0000322D"/>
    <w:rsid w:val="00010900"/>
    <w:rsid w:val="00013BEC"/>
    <w:rsid w:val="000140BE"/>
    <w:rsid w:val="00023EF5"/>
    <w:rsid w:val="00027FB2"/>
    <w:rsid w:val="000319C2"/>
    <w:rsid w:val="00031EBF"/>
    <w:rsid w:val="00031FB5"/>
    <w:rsid w:val="00035F63"/>
    <w:rsid w:val="000442FC"/>
    <w:rsid w:val="00053F70"/>
    <w:rsid w:val="0005433C"/>
    <w:rsid w:val="00061312"/>
    <w:rsid w:val="000627A2"/>
    <w:rsid w:val="00062E39"/>
    <w:rsid w:val="00064D49"/>
    <w:rsid w:val="000720C7"/>
    <w:rsid w:val="000721F6"/>
    <w:rsid w:val="000731F9"/>
    <w:rsid w:val="00086837"/>
    <w:rsid w:val="00087F28"/>
    <w:rsid w:val="000A12B2"/>
    <w:rsid w:val="000A6B71"/>
    <w:rsid w:val="000D3E2F"/>
    <w:rsid w:val="000D6B67"/>
    <w:rsid w:val="000F25B3"/>
    <w:rsid w:val="00105E6A"/>
    <w:rsid w:val="0011513C"/>
    <w:rsid w:val="00117779"/>
    <w:rsid w:val="00117BBC"/>
    <w:rsid w:val="001227B3"/>
    <w:rsid w:val="0012345B"/>
    <w:rsid w:val="001251F8"/>
    <w:rsid w:val="001255F5"/>
    <w:rsid w:val="001311CE"/>
    <w:rsid w:val="00132853"/>
    <w:rsid w:val="00134B0F"/>
    <w:rsid w:val="00136EE8"/>
    <w:rsid w:val="001405E9"/>
    <w:rsid w:val="001431A7"/>
    <w:rsid w:val="0014549D"/>
    <w:rsid w:val="00146132"/>
    <w:rsid w:val="00151CAC"/>
    <w:rsid w:val="00151ECE"/>
    <w:rsid w:val="00152E87"/>
    <w:rsid w:val="0015462D"/>
    <w:rsid w:val="001546FB"/>
    <w:rsid w:val="00157792"/>
    <w:rsid w:val="001818DF"/>
    <w:rsid w:val="00182956"/>
    <w:rsid w:val="0018499E"/>
    <w:rsid w:val="001849DB"/>
    <w:rsid w:val="001870F4"/>
    <w:rsid w:val="00195A2F"/>
    <w:rsid w:val="00195F5E"/>
    <w:rsid w:val="001A0169"/>
    <w:rsid w:val="001A26A7"/>
    <w:rsid w:val="001B240F"/>
    <w:rsid w:val="001B3605"/>
    <w:rsid w:val="001B767A"/>
    <w:rsid w:val="001C0412"/>
    <w:rsid w:val="001C1D0E"/>
    <w:rsid w:val="001C3EF9"/>
    <w:rsid w:val="001C64C7"/>
    <w:rsid w:val="001C6846"/>
    <w:rsid w:val="001D0A5A"/>
    <w:rsid w:val="001D252B"/>
    <w:rsid w:val="001D25FA"/>
    <w:rsid w:val="001D31F6"/>
    <w:rsid w:val="001D460A"/>
    <w:rsid w:val="001D54CB"/>
    <w:rsid w:val="001E5F4C"/>
    <w:rsid w:val="001E794F"/>
    <w:rsid w:val="001F092A"/>
    <w:rsid w:val="001F4F77"/>
    <w:rsid w:val="00202134"/>
    <w:rsid w:val="00210499"/>
    <w:rsid w:val="00213071"/>
    <w:rsid w:val="002205D8"/>
    <w:rsid w:val="00221149"/>
    <w:rsid w:val="002323F6"/>
    <w:rsid w:val="00241B98"/>
    <w:rsid w:val="00241F73"/>
    <w:rsid w:val="00243CBA"/>
    <w:rsid w:val="00244038"/>
    <w:rsid w:val="002450C1"/>
    <w:rsid w:val="0024638E"/>
    <w:rsid w:val="00251E24"/>
    <w:rsid w:val="0025327A"/>
    <w:rsid w:val="00256054"/>
    <w:rsid w:val="00257E7F"/>
    <w:rsid w:val="00260D01"/>
    <w:rsid w:val="00264ED5"/>
    <w:rsid w:val="0027162B"/>
    <w:rsid w:val="00275630"/>
    <w:rsid w:val="002759A3"/>
    <w:rsid w:val="002809F0"/>
    <w:rsid w:val="00284492"/>
    <w:rsid w:val="00285E26"/>
    <w:rsid w:val="00293645"/>
    <w:rsid w:val="002A2039"/>
    <w:rsid w:val="002B1780"/>
    <w:rsid w:val="002B3273"/>
    <w:rsid w:val="002B3672"/>
    <w:rsid w:val="002B37DD"/>
    <w:rsid w:val="002B49D2"/>
    <w:rsid w:val="002B5AB1"/>
    <w:rsid w:val="002B65DE"/>
    <w:rsid w:val="002B7775"/>
    <w:rsid w:val="002C02C8"/>
    <w:rsid w:val="002C114D"/>
    <w:rsid w:val="002D4E51"/>
    <w:rsid w:val="002E4A96"/>
    <w:rsid w:val="002E513C"/>
    <w:rsid w:val="002E667C"/>
    <w:rsid w:val="002F4688"/>
    <w:rsid w:val="002F7DD2"/>
    <w:rsid w:val="00303ADE"/>
    <w:rsid w:val="00315C72"/>
    <w:rsid w:val="00321D92"/>
    <w:rsid w:val="0032416F"/>
    <w:rsid w:val="003270D4"/>
    <w:rsid w:val="003308F9"/>
    <w:rsid w:val="0033129F"/>
    <w:rsid w:val="0033506F"/>
    <w:rsid w:val="00335113"/>
    <w:rsid w:val="0033569E"/>
    <w:rsid w:val="00341400"/>
    <w:rsid w:val="00342F61"/>
    <w:rsid w:val="00344FCD"/>
    <w:rsid w:val="00351B39"/>
    <w:rsid w:val="003534EC"/>
    <w:rsid w:val="00355CA0"/>
    <w:rsid w:val="00361785"/>
    <w:rsid w:val="0037017A"/>
    <w:rsid w:val="00373B70"/>
    <w:rsid w:val="00375004"/>
    <w:rsid w:val="00377514"/>
    <w:rsid w:val="003941A3"/>
    <w:rsid w:val="003A1804"/>
    <w:rsid w:val="003A1C76"/>
    <w:rsid w:val="003B1159"/>
    <w:rsid w:val="003B21B7"/>
    <w:rsid w:val="003B24A4"/>
    <w:rsid w:val="003B64E9"/>
    <w:rsid w:val="003C1FF9"/>
    <w:rsid w:val="003C2316"/>
    <w:rsid w:val="003C7540"/>
    <w:rsid w:val="003D39A2"/>
    <w:rsid w:val="003D523D"/>
    <w:rsid w:val="003D6D60"/>
    <w:rsid w:val="003E4433"/>
    <w:rsid w:val="003E5EF5"/>
    <w:rsid w:val="003F00C8"/>
    <w:rsid w:val="003F158D"/>
    <w:rsid w:val="003F3DD0"/>
    <w:rsid w:val="003F49E7"/>
    <w:rsid w:val="003F4A9C"/>
    <w:rsid w:val="00400B95"/>
    <w:rsid w:val="00400C86"/>
    <w:rsid w:val="00401CD1"/>
    <w:rsid w:val="00402304"/>
    <w:rsid w:val="00402799"/>
    <w:rsid w:val="0040585B"/>
    <w:rsid w:val="00407028"/>
    <w:rsid w:val="004150E6"/>
    <w:rsid w:val="004153C4"/>
    <w:rsid w:val="00415A14"/>
    <w:rsid w:val="00417216"/>
    <w:rsid w:val="00421DFE"/>
    <w:rsid w:val="0043272D"/>
    <w:rsid w:val="0043733F"/>
    <w:rsid w:val="00443ECC"/>
    <w:rsid w:val="0044419E"/>
    <w:rsid w:val="004524CB"/>
    <w:rsid w:val="004702C5"/>
    <w:rsid w:val="004747D4"/>
    <w:rsid w:val="004803EC"/>
    <w:rsid w:val="0049287F"/>
    <w:rsid w:val="00495309"/>
    <w:rsid w:val="004A2EE6"/>
    <w:rsid w:val="004C2BDF"/>
    <w:rsid w:val="004C3C6B"/>
    <w:rsid w:val="004C651A"/>
    <w:rsid w:val="004C73B4"/>
    <w:rsid w:val="004D0188"/>
    <w:rsid w:val="004D6584"/>
    <w:rsid w:val="004F4292"/>
    <w:rsid w:val="004F58B0"/>
    <w:rsid w:val="00500615"/>
    <w:rsid w:val="005052B7"/>
    <w:rsid w:val="005121CA"/>
    <w:rsid w:val="00516C9E"/>
    <w:rsid w:val="00524024"/>
    <w:rsid w:val="00530FA8"/>
    <w:rsid w:val="0054067A"/>
    <w:rsid w:val="00551314"/>
    <w:rsid w:val="005531C7"/>
    <w:rsid w:val="00553910"/>
    <w:rsid w:val="00555002"/>
    <w:rsid w:val="00555F80"/>
    <w:rsid w:val="00557AC3"/>
    <w:rsid w:val="00561B63"/>
    <w:rsid w:val="00563972"/>
    <w:rsid w:val="00570538"/>
    <w:rsid w:val="00575056"/>
    <w:rsid w:val="0058021B"/>
    <w:rsid w:val="00583190"/>
    <w:rsid w:val="00591F2E"/>
    <w:rsid w:val="00592D34"/>
    <w:rsid w:val="00595046"/>
    <w:rsid w:val="005A081B"/>
    <w:rsid w:val="005A2AD3"/>
    <w:rsid w:val="005B03E2"/>
    <w:rsid w:val="005B26EC"/>
    <w:rsid w:val="005B7E87"/>
    <w:rsid w:val="005C21C4"/>
    <w:rsid w:val="005C5011"/>
    <w:rsid w:val="005C6352"/>
    <w:rsid w:val="005E4A44"/>
    <w:rsid w:val="005E51AF"/>
    <w:rsid w:val="005E7C38"/>
    <w:rsid w:val="005F1000"/>
    <w:rsid w:val="005F1103"/>
    <w:rsid w:val="005F78BE"/>
    <w:rsid w:val="006019E1"/>
    <w:rsid w:val="00604E6C"/>
    <w:rsid w:val="0060675C"/>
    <w:rsid w:val="00607665"/>
    <w:rsid w:val="00612593"/>
    <w:rsid w:val="00615C7F"/>
    <w:rsid w:val="00623149"/>
    <w:rsid w:val="006257D9"/>
    <w:rsid w:val="00626D0C"/>
    <w:rsid w:val="006309E9"/>
    <w:rsid w:val="00632875"/>
    <w:rsid w:val="00635FD8"/>
    <w:rsid w:val="00637A40"/>
    <w:rsid w:val="00670387"/>
    <w:rsid w:val="00672D6D"/>
    <w:rsid w:val="00673483"/>
    <w:rsid w:val="0067763E"/>
    <w:rsid w:val="006779DC"/>
    <w:rsid w:val="00687B83"/>
    <w:rsid w:val="006905CD"/>
    <w:rsid w:val="00693717"/>
    <w:rsid w:val="006A011D"/>
    <w:rsid w:val="006A6D35"/>
    <w:rsid w:val="006A6D3C"/>
    <w:rsid w:val="006B093B"/>
    <w:rsid w:val="006B5ED7"/>
    <w:rsid w:val="006B6629"/>
    <w:rsid w:val="006C0189"/>
    <w:rsid w:val="006C28DD"/>
    <w:rsid w:val="006E5763"/>
    <w:rsid w:val="006E5F46"/>
    <w:rsid w:val="006E6B34"/>
    <w:rsid w:val="006F0F5A"/>
    <w:rsid w:val="006F54A5"/>
    <w:rsid w:val="00701207"/>
    <w:rsid w:val="0070129D"/>
    <w:rsid w:val="007066C1"/>
    <w:rsid w:val="00711437"/>
    <w:rsid w:val="00711745"/>
    <w:rsid w:val="00714626"/>
    <w:rsid w:val="00716253"/>
    <w:rsid w:val="007169ED"/>
    <w:rsid w:val="00741AC4"/>
    <w:rsid w:val="00745E72"/>
    <w:rsid w:val="007570DC"/>
    <w:rsid w:val="00761658"/>
    <w:rsid w:val="007626C8"/>
    <w:rsid w:val="00763B88"/>
    <w:rsid w:val="00764E4F"/>
    <w:rsid w:val="00765A11"/>
    <w:rsid w:val="00770CC8"/>
    <w:rsid w:val="00772AF3"/>
    <w:rsid w:val="0077541B"/>
    <w:rsid w:val="0077557B"/>
    <w:rsid w:val="00776D77"/>
    <w:rsid w:val="0078063C"/>
    <w:rsid w:val="00792B02"/>
    <w:rsid w:val="00793ABB"/>
    <w:rsid w:val="007951C6"/>
    <w:rsid w:val="007A255C"/>
    <w:rsid w:val="007A66D7"/>
    <w:rsid w:val="007A7108"/>
    <w:rsid w:val="007A7E93"/>
    <w:rsid w:val="007B740E"/>
    <w:rsid w:val="007C039E"/>
    <w:rsid w:val="007C2496"/>
    <w:rsid w:val="007C2DE7"/>
    <w:rsid w:val="007C6838"/>
    <w:rsid w:val="007C7DD1"/>
    <w:rsid w:val="007D134A"/>
    <w:rsid w:val="007D1C86"/>
    <w:rsid w:val="007D2783"/>
    <w:rsid w:val="007D603E"/>
    <w:rsid w:val="007D6D06"/>
    <w:rsid w:val="007E0115"/>
    <w:rsid w:val="007E17FF"/>
    <w:rsid w:val="007F1BFF"/>
    <w:rsid w:val="007F2A90"/>
    <w:rsid w:val="007F3242"/>
    <w:rsid w:val="007F76EB"/>
    <w:rsid w:val="00812E69"/>
    <w:rsid w:val="00814396"/>
    <w:rsid w:val="0081602C"/>
    <w:rsid w:val="00816AAB"/>
    <w:rsid w:val="00821EBF"/>
    <w:rsid w:val="00827A8B"/>
    <w:rsid w:val="00832CE6"/>
    <w:rsid w:val="00833E4C"/>
    <w:rsid w:val="008349B7"/>
    <w:rsid w:val="00837FE9"/>
    <w:rsid w:val="0086188B"/>
    <w:rsid w:val="0086398C"/>
    <w:rsid w:val="00880F2E"/>
    <w:rsid w:val="00882E92"/>
    <w:rsid w:val="008837F0"/>
    <w:rsid w:val="008862F8"/>
    <w:rsid w:val="00887631"/>
    <w:rsid w:val="008904DC"/>
    <w:rsid w:val="008916B1"/>
    <w:rsid w:val="008A54CA"/>
    <w:rsid w:val="008B5F48"/>
    <w:rsid w:val="008B71C2"/>
    <w:rsid w:val="008C1167"/>
    <w:rsid w:val="008C3844"/>
    <w:rsid w:val="008C3851"/>
    <w:rsid w:val="008C6C50"/>
    <w:rsid w:val="008E2935"/>
    <w:rsid w:val="008E29A8"/>
    <w:rsid w:val="008F3E67"/>
    <w:rsid w:val="008F51BF"/>
    <w:rsid w:val="008F679A"/>
    <w:rsid w:val="00906CB3"/>
    <w:rsid w:val="00910904"/>
    <w:rsid w:val="00920053"/>
    <w:rsid w:val="00926295"/>
    <w:rsid w:val="00934700"/>
    <w:rsid w:val="00940307"/>
    <w:rsid w:val="00946220"/>
    <w:rsid w:val="0094673C"/>
    <w:rsid w:val="00950933"/>
    <w:rsid w:val="00953810"/>
    <w:rsid w:val="00954FB3"/>
    <w:rsid w:val="00955B0B"/>
    <w:rsid w:val="00955FE4"/>
    <w:rsid w:val="00956688"/>
    <w:rsid w:val="009567C9"/>
    <w:rsid w:val="009647EC"/>
    <w:rsid w:val="00966F2E"/>
    <w:rsid w:val="0096784B"/>
    <w:rsid w:val="00971876"/>
    <w:rsid w:val="009735BC"/>
    <w:rsid w:val="00974751"/>
    <w:rsid w:val="00986628"/>
    <w:rsid w:val="00990F37"/>
    <w:rsid w:val="00991166"/>
    <w:rsid w:val="00993934"/>
    <w:rsid w:val="009A0851"/>
    <w:rsid w:val="009A3D1C"/>
    <w:rsid w:val="009A51BE"/>
    <w:rsid w:val="009A5D9D"/>
    <w:rsid w:val="009A770E"/>
    <w:rsid w:val="009B0009"/>
    <w:rsid w:val="009C1273"/>
    <w:rsid w:val="009D4D2E"/>
    <w:rsid w:val="009E2260"/>
    <w:rsid w:val="009E487D"/>
    <w:rsid w:val="009E4DB3"/>
    <w:rsid w:val="009F1282"/>
    <w:rsid w:val="00A01625"/>
    <w:rsid w:val="00A05F97"/>
    <w:rsid w:val="00A120FE"/>
    <w:rsid w:val="00A1592B"/>
    <w:rsid w:val="00A162B5"/>
    <w:rsid w:val="00A22C28"/>
    <w:rsid w:val="00A236A4"/>
    <w:rsid w:val="00A24286"/>
    <w:rsid w:val="00A25C1D"/>
    <w:rsid w:val="00A334D9"/>
    <w:rsid w:val="00A364B5"/>
    <w:rsid w:val="00A44C5F"/>
    <w:rsid w:val="00A51777"/>
    <w:rsid w:val="00A52DE0"/>
    <w:rsid w:val="00A535BC"/>
    <w:rsid w:val="00A567C0"/>
    <w:rsid w:val="00A64CB8"/>
    <w:rsid w:val="00A94986"/>
    <w:rsid w:val="00AA620F"/>
    <w:rsid w:val="00AA70BE"/>
    <w:rsid w:val="00AB4902"/>
    <w:rsid w:val="00AB6417"/>
    <w:rsid w:val="00AC0ADA"/>
    <w:rsid w:val="00AC1173"/>
    <w:rsid w:val="00AC1394"/>
    <w:rsid w:val="00AC3220"/>
    <w:rsid w:val="00AE0C95"/>
    <w:rsid w:val="00AE1B8D"/>
    <w:rsid w:val="00AE6784"/>
    <w:rsid w:val="00AF73D8"/>
    <w:rsid w:val="00AF7B61"/>
    <w:rsid w:val="00AF7F86"/>
    <w:rsid w:val="00B0045B"/>
    <w:rsid w:val="00B01585"/>
    <w:rsid w:val="00B119CC"/>
    <w:rsid w:val="00B147A0"/>
    <w:rsid w:val="00B1619B"/>
    <w:rsid w:val="00B50432"/>
    <w:rsid w:val="00B56D05"/>
    <w:rsid w:val="00B57EEA"/>
    <w:rsid w:val="00B80B15"/>
    <w:rsid w:val="00B87CE2"/>
    <w:rsid w:val="00B9027E"/>
    <w:rsid w:val="00BA1F52"/>
    <w:rsid w:val="00BA3945"/>
    <w:rsid w:val="00BB3269"/>
    <w:rsid w:val="00BB4693"/>
    <w:rsid w:val="00BB4ED2"/>
    <w:rsid w:val="00BB4F09"/>
    <w:rsid w:val="00BB6181"/>
    <w:rsid w:val="00BC399D"/>
    <w:rsid w:val="00BC441E"/>
    <w:rsid w:val="00BD464C"/>
    <w:rsid w:val="00BD5F24"/>
    <w:rsid w:val="00BD6994"/>
    <w:rsid w:val="00BE1A51"/>
    <w:rsid w:val="00BE2C5B"/>
    <w:rsid w:val="00BE30E5"/>
    <w:rsid w:val="00BE5FB6"/>
    <w:rsid w:val="00C00874"/>
    <w:rsid w:val="00C02634"/>
    <w:rsid w:val="00C043E2"/>
    <w:rsid w:val="00C11650"/>
    <w:rsid w:val="00C1185C"/>
    <w:rsid w:val="00C1332E"/>
    <w:rsid w:val="00C14141"/>
    <w:rsid w:val="00C17B22"/>
    <w:rsid w:val="00C21CEA"/>
    <w:rsid w:val="00C24EF1"/>
    <w:rsid w:val="00C342DB"/>
    <w:rsid w:val="00C36217"/>
    <w:rsid w:val="00C36460"/>
    <w:rsid w:val="00C40A46"/>
    <w:rsid w:val="00C40F56"/>
    <w:rsid w:val="00C43D03"/>
    <w:rsid w:val="00C447F0"/>
    <w:rsid w:val="00C46B01"/>
    <w:rsid w:val="00C538E9"/>
    <w:rsid w:val="00C53906"/>
    <w:rsid w:val="00C5587B"/>
    <w:rsid w:val="00C63B6A"/>
    <w:rsid w:val="00C71267"/>
    <w:rsid w:val="00C71EF9"/>
    <w:rsid w:val="00C7202F"/>
    <w:rsid w:val="00C7282D"/>
    <w:rsid w:val="00C814E5"/>
    <w:rsid w:val="00C84427"/>
    <w:rsid w:val="00C9246E"/>
    <w:rsid w:val="00C96B38"/>
    <w:rsid w:val="00CB1E1E"/>
    <w:rsid w:val="00CC32A3"/>
    <w:rsid w:val="00CC45EF"/>
    <w:rsid w:val="00CC54E9"/>
    <w:rsid w:val="00CC5E05"/>
    <w:rsid w:val="00CC634D"/>
    <w:rsid w:val="00CC7321"/>
    <w:rsid w:val="00CD0544"/>
    <w:rsid w:val="00CD10B5"/>
    <w:rsid w:val="00CE197F"/>
    <w:rsid w:val="00CE359D"/>
    <w:rsid w:val="00CE6367"/>
    <w:rsid w:val="00CF2079"/>
    <w:rsid w:val="00CF3587"/>
    <w:rsid w:val="00CF4297"/>
    <w:rsid w:val="00D00DBC"/>
    <w:rsid w:val="00D03840"/>
    <w:rsid w:val="00D0727B"/>
    <w:rsid w:val="00D17AC4"/>
    <w:rsid w:val="00D35ABE"/>
    <w:rsid w:val="00D37887"/>
    <w:rsid w:val="00D37F23"/>
    <w:rsid w:val="00D41D06"/>
    <w:rsid w:val="00D438E1"/>
    <w:rsid w:val="00D461A0"/>
    <w:rsid w:val="00D50508"/>
    <w:rsid w:val="00D5130F"/>
    <w:rsid w:val="00D51558"/>
    <w:rsid w:val="00D5639A"/>
    <w:rsid w:val="00D56F61"/>
    <w:rsid w:val="00D6144B"/>
    <w:rsid w:val="00D63250"/>
    <w:rsid w:val="00D650E6"/>
    <w:rsid w:val="00D70E28"/>
    <w:rsid w:val="00D80525"/>
    <w:rsid w:val="00D82386"/>
    <w:rsid w:val="00D8699F"/>
    <w:rsid w:val="00D911E0"/>
    <w:rsid w:val="00D927F7"/>
    <w:rsid w:val="00D92E95"/>
    <w:rsid w:val="00D97D4B"/>
    <w:rsid w:val="00DA3FE7"/>
    <w:rsid w:val="00DA7109"/>
    <w:rsid w:val="00DB409B"/>
    <w:rsid w:val="00DB41CF"/>
    <w:rsid w:val="00DB4EEE"/>
    <w:rsid w:val="00DC319B"/>
    <w:rsid w:val="00DC44B7"/>
    <w:rsid w:val="00DC7F0E"/>
    <w:rsid w:val="00DD08FC"/>
    <w:rsid w:val="00DD0EF2"/>
    <w:rsid w:val="00DD323B"/>
    <w:rsid w:val="00DD4814"/>
    <w:rsid w:val="00DD5D15"/>
    <w:rsid w:val="00DD6FF5"/>
    <w:rsid w:val="00DE052B"/>
    <w:rsid w:val="00DE08A2"/>
    <w:rsid w:val="00DE1774"/>
    <w:rsid w:val="00DE20BD"/>
    <w:rsid w:val="00DE260E"/>
    <w:rsid w:val="00DE5B5F"/>
    <w:rsid w:val="00DE7C78"/>
    <w:rsid w:val="00DF1E0D"/>
    <w:rsid w:val="00DF7C92"/>
    <w:rsid w:val="00E06B54"/>
    <w:rsid w:val="00E0745E"/>
    <w:rsid w:val="00E17136"/>
    <w:rsid w:val="00E3139E"/>
    <w:rsid w:val="00E3305A"/>
    <w:rsid w:val="00E3534E"/>
    <w:rsid w:val="00E35468"/>
    <w:rsid w:val="00E407CD"/>
    <w:rsid w:val="00E45224"/>
    <w:rsid w:val="00E4631D"/>
    <w:rsid w:val="00E523D8"/>
    <w:rsid w:val="00E53424"/>
    <w:rsid w:val="00E5559B"/>
    <w:rsid w:val="00E560A9"/>
    <w:rsid w:val="00E560E7"/>
    <w:rsid w:val="00E5660E"/>
    <w:rsid w:val="00E61023"/>
    <w:rsid w:val="00E65532"/>
    <w:rsid w:val="00E675C5"/>
    <w:rsid w:val="00E744A9"/>
    <w:rsid w:val="00E803CF"/>
    <w:rsid w:val="00E87D9D"/>
    <w:rsid w:val="00E9303F"/>
    <w:rsid w:val="00E95C00"/>
    <w:rsid w:val="00EA1601"/>
    <w:rsid w:val="00EA2431"/>
    <w:rsid w:val="00EA2C68"/>
    <w:rsid w:val="00EA42EC"/>
    <w:rsid w:val="00EA5F78"/>
    <w:rsid w:val="00EA6CC9"/>
    <w:rsid w:val="00EB1A46"/>
    <w:rsid w:val="00EB34D8"/>
    <w:rsid w:val="00EB4750"/>
    <w:rsid w:val="00EB5326"/>
    <w:rsid w:val="00EC1AFD"/>
    <w:rsid w:val="00EC7252"/>
    <w:rsid w:val="00ED38EA"/>
    <w:rsid w:val="00ED3B8C"/>
    <w:rsid w:val="00ED5105"/>
    <w:rsid w:val="00ED5734"/>
    <w:rsid w:val="00EE74E4"/>
    <w:rsid w:val="00EF21D3"/>
    <w:rsid w:val="00EF4418"/>
    <w:rsid w:val="00F05979"/>
    <w:rsid w:val="00F12BC5"/>
    <w:rsid w:val="00F21E04"/>
    <w:rsid w:val="00F24043"/>
    <w:rsid w:val="00F30004"/>
    <w:rsid w:val="00F3161E"/>
    <w:rsid w:val="00F32552"/>
    <w:rsid w:val="00F33607"/>
    <w:rsid w:val="00F46380"/>
    <w:rsid w:val="00F510ED"/>
    <w:rsid w:val="00F5512F"/>
    <w:rsid w:val="00F6622A"/>
    <w:rsid w:val="00F6665F"/>
    <w:rsid w:val="00F73770"/>
    <w:rsid w:val="00F738CC"/>
    <w:rsid w:val="00F746C4"/>
    <w:rsid w:val="00F755C7"/>
    <w:rsid w:val="00F770E0"/>
    <w:rsid w:val="00F77D95"/>
    <w:rsid w:val="00F90A88"/>
    <w:rsid w:val="00FA0BAF"/>
    <w:rsid w:val="00FA3041"/>
    <w:rsid w:val="00FA58FA"/>
    <w:rsid w:val="00FA616B"/>
    <w:rsid w:val="00FB30C6"/>
    <w:rsid w:val="00FB30E8"/>
    <w:rsid w:val="00FB3892"/>
    <w:rsid w:val="00FC0FBD"/>
    <w:rsid w:val="00FC64B4"/>
    <w:rsid w:val="00FD4FF0"/>
    <w:rsid w:val="00FD5D78"/>
    <w:rsid w:val="00FF2BD3"/>
    <w:rsid w:val="00FF3B66"/>
    <w:rsid w:val="00FF7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3F46"/>
  <w14:defaultImageDpi w14:val="32767"/>
  <w15:chartTrackingRefBased/>
  <w15:docId w15:val="{3F3737B6-A254-D846-9AC3-99F57735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3C6B"/>
    <w:rPr>
      <w:sz w:val="20"/>
      <w:szCs w:val="20"/>
    </w:rPr>
  </w:style>
  <w:style w:type="character" w:customStyle="1" w:styleId="FootnoteTextChar">
    <w:name w:val="Footnote Text Char"/>
    <w:basedOn w:val="DefaultParagraphFont"/>
    <w:link w:val="FootnoteText"/>
    <w:uiPriority w:val="99"/>
    <w:semiHidden/>
    <w:rsid w:val="004C3C6B"/>
    <w:rPr>
      <w:sz w:val="20"/>
      <w:szCs w:val="20"/>
    </w:rPr>
  </w:style>
  <w:style w:type="character" w:styleId="FootnoteReference">
    <w:name w:val="footnote reference"/>
    <w:basedOn w:val="DefaultParagraphFont"/>
    <w:uiPriority w:val="99"/>
    <w:semiHidden/>
    <w:unhideWhenUsed/>
    <w:rsid w:val="004C3C6B"/>
    <w:rPr>
      <w:vertAlign w:val="superscript"/>
    </w:rPr>
  </w:style>
  <w:style w:type="character" w:styleId="CommentReference">
    <w:name w:val="annotation reference"/>
    <w:basedOn w:val="DefaultParagraphFont"/>
    <w:uiPriority w:val="99"/>
    <w:semiHidden/>
    <w:unhideWhenUsed/>
    <w:rsid w:val="007F3242"/>
    <w:rPr>
      <w:sz w:val="16"/>
      <w:szCs w:val="16"/>
    </w:rPr>
  </w:style>
  <w:style w:type="paragraph" w:styleId="CommentText">
    <w:name w:val="annotation text"/>
    <w:basedOn w:val="Normal"/>
    <w:link w:val="CommentTextChar"/>
    <w:uiPriority w:val="99"/>
    <w:unhideWhenUsed/>
    <w:rsid w:val="007F3242"/>
    <w:rPr>
      <w:sz w:val="20"/>
      <w:szCs w:val="20"/>
    </w:rPr>
  </w:style>
  <w:style w:type="character" w:customStyle="1" w:styleId="CommentTextChar">
    <w:name w:val="Comment Text Char"/>
    <w:basedOn w:val="DefaultParagraphFont"/>
    <w:link w:val="CommentText"/>
    <w:uiPriority w:val="99"/>
    <w:rsid w:val="007F3242"/>
    <w:rPr>
      <w:sz w:val="20"/>
      <w:szCs w:val="20"/>
    </w:rPr>
  </w:style>
  <w:style w:type="paragraph" w:styleId="BalloonText">
    <w:name w:val="Balloon Text"/>
    <w:basedOn w:val="Normal"/>
    <w:link w:val="BalloonTextChar"/>
    <w:uiPriority w:val="99"/>
    <w:semiHidden/>
    <w:unhideWhenUsed/>
    <w:rsid w:val="007F32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242"/>
    <w:rPr>
      <w:rFonts w:ascii="Times New Roman" w:hAnsi="Times New Roman" w:cs="Times New Roman"/>
      <w:sz w:val="18"/>
      <w:szCs w:val="18"/>
    </w:rPr>
  </w:style>
  <w:style w:type="paragraph" w:styleId="Footer">
    <w:name w:val="footer"/>
    <w:basedOn w:val="Normal"/>
    <w:link w:val="FooterChar"/>
    <w:uiPriority w:val="99"/>
    <w:unhideWhenUsed/>
    <w:rsid w:val="0058021B"/>
    <w:pPr>
      <w:tabs>
        <w:tab w:val="center" w:pos="4536"/>
        <w:tab w:val="right" w:pos="9072"/>
      </w:tabs>
    </w:pPr>
  </w:style>
  <w:style w:type="character" w:customStyle="1" w:styleId="FooterChar">
    <w:name w:val="Footer Char"/>
    <w:basedOn w:val="DefaultParagraphFont"/>
    <w:link w:val="Footer"/>
    <w:uiPriority w:val="99"/>
    <w:rsid w:val="0058021B"/>
  </w:style>
  <w:style w:type="character" w:styleId="PageNumber">
    <w:name w:val="page number"/>
    <w:basedOn w:val="DefaultParagraphFont"/>
    <w:uiPriority w:val="99"/>
    <w:semiHidden/>
    <w:unhideWhenUsed/>
    <w:rsid w:val="0058021B"/>
  </w:style>
  <w:style w:type="paragraph" w:styleId="ListParagraph">
    <w:name w:val="List Paragraph"/>
    <w:basedOn w:val="Normal"/>
    <w:uiPriority w:val="34"/>
    <w:qFormat/>
    <w:rsid w:val="00355CA0"/>
    <w:pPr>
      <w:ind w:left="720"/>
      <w:contextualSpacing/>
    </w:pPr>
  </w:style>
  <w:style w:type="paragraph" w:styleId="Header">
    <w:name w:val="header"/>
    <w:basedOn w:val="Normal"/>
    <w:link w:val="HeaderChar"/>
    <w:uiPriority w:val="99"/>
    <w:unhideWhenUsed/>
    <w:rsid w:val="002B7775"/>
    <w:pPr>
      <w:tabs>
        <w:tab w:val="center" w:pos="4536"/>
        <w:tab w:val="right" w:pos="9072"/>
      </w:tabs>
    </w:pPr>
  </w:style>
  <w:style w:type="character" w:customStyle="1" w:styleId="HeaderChar">
    <w:name w:val="Header Char"/>
    <w:basedOn w:val="DefaultParagraphFont"/>
    <w:link w:val="Header"/>
    <w:uiPriority w:val="99"/>
    <w:rsid w:val="002B7775"/>
  </w:style>
  <w:style w:type="paragraph" w:styleId="CommentSubject">
    <w:name w:val="annotation subject"/>
    <w:basedOn w:val="CommentText"/>
    <w:next w:val="CommentText"/>
    <w:link w:val="CommentSubjectChar"/>
    <w:uiPriority w:val="99"/>
    <w:semiHidden/>
    <w:unhideWhenUsed/>
    <w:rsid w:val="0060675C"/>
    <w:rPr>
      <w:b/>
      <w:bCs/>
    </w:rPr>
  </w:style>
  <w:style w:type="character" w:customStyle="1" w:styleId="CommentSubjectChar">
    <w:name w:val="Comment Subject Char"/>
    <w:basedOn w:val="CommentTextChar"/>
    <w:link w:val="CommentSubject"/>
    <w:uiPriority w:val="99"/>
    <w:semiHidden/>
    <w:rsid w:val="0060675C"/>
    <w:rPr>
      <w:b/>
      <w:bCs/>
      <w:sz w:val="20"/>
      <w:szCs w:val="20"/>
    </w:rPr>
  </w:style>
  <w:style w:type="paragraph" w:styleId="Revision">
    <w:name w:val="Revision"/>
    <w:hidden/>
    <w:uiPriority w:val="99"/>
    <w:semiHidden/>
    <w:rsid w:val="00C9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22EAD14014234A98CB5ED009C06590"/>
        <w:category>
          <w:name w:val="Allgemein"/>
          <w:gallery w:val="placeholder"/>
        </w:category>
        <w:types>
          <w:type w:val="bbPlcHdr"/>
        </w:types>
        <w:behaviors>
          <w:behavior w:val="content"/>
        </w:behaviors>
        <w:guid w:val="{0981A2B1-06F0-CA4B-ADFA-EB50C2B0B470}"/>
      </w:docPartPr>
      <w:docPartBody>
        <w:p w:rsidR="0078105A" w:rsidRDefault="00634A22" w:rsidP="00634A22">
          <w:pPr>
            <w:pStyle w:val="6622EAD14014234A98CB5ED009C06590"/>
          </w:pPr>
          <w:r w:rsidRPr="00B65A50">
            <w:rPr>
              <w:rStyle w:val="PlaceholderText"/>
            </w:rPr>
            <w:t>Formatting... please wait</w:t>
          </w:r>
        </w:p>
      </w:docPartBody>
    </w:docPart>
    <w:docPart>
      <w:docPartPr>
        <w:name w:val="E4B0B1770C03E44D92C396ED29D0D0F0"/>
        <w:category>
          <w:name w:val="Allgemein"/>
          <w:gallery w:val="placeholder"/>
        </w:category>
        <w:types>
          <w:type w:val="bbPlcHdr"/>
        </w:types>
        <w:behaviors>
          <w:behavior w:val="content"/>
        </w:behaviors>
        <w:guid w:val="{876CCA1A-0BBB-EF44-A789-3D56A52C9512}"/>
      </w:docPartPr>
      <w:docPartBody>
        <w:p w:rsidR="0078105A" w:rsidRDefault="00634A22" w:rsidP="00634A22">
          <w:pPr>
            <w:pStyle w:val="E4B0B1770C03E44D92C396ED29D0D0F0"/>
          </w:pPr>
          <w:r w:rsidRPr="00B65A50">
            <w:rPr>
              <w:rStyle w:val="PlaceholderText"/>
            </w:rPr>
            <w:t>Formatting... please wait</w:t>
          </w:r>
        </w:p>
      </w:docPartBody>
    </w:docPart>
    <w:docPart>
      <w:docPartPr>
        <w:name w:val="BE6FC899FAD80740934FD5528C0FD8B7"/>
        <w:category>
          <w:name w:val="Allgemein"/>
          <w:gallery w:val="placeholder"/>
        </w:category>
        <w:types>
          <w:type w:val="bbPlcHdr"/>
        </w:types>
        <w:behaviors>
          <w:behavior w:val="content"/>
        </w:behaviors>
        <w:guid w:val="{F73570A6-334C-8E45-B683-48CAF70030A8}"/>
      </w:docPartPr>
      <w:docPartBody>
        <w:p w:rsidR="0078105A" w:rsidRDefault="00634A22" w:rsidP="00634A22">
          <w:pPr>
            <w:pStyle w:val="BE6FC899FAD80740934FD5528C0FD8B7"/>
          </w:pPr>
          <w:r w:rsidRPr="000B7DA7">
            <w:rPr>
              <w:rStyle w:val="PlaceholderText"/>
            </w:rPr>
            <w:t>Formatting... please wait</w:t>
          </w:r>
        </w:p>
      </w:docPartBody>
    </w:docPart>
    <w:docPart>
      <w:docPartPr>
        <w:name w:val="8406407ABD83054E9D11B7CA7E0EB5FB"/>
        <w:category>
          <w:name w:val="Allgemein"/>
          <w:gallery w:val="placeholder"/>
        </w:category>
        <w:types>
          <w:type w:val="bbPlcHdr"/>
        </w:types>
        <w:behaviors>
          <w:behavior w:val="content"/>
        </w:behaviors>
        <w:guid w:val="{B7055E70-67BC-A345-9DEA-069FFBB5B28D}"/>
      </w:docPartPr>
      <w:docPartBody>
        <w:p w:rsidR="0078105A" w:rsidRDefault="00634A22" w:rsidP="00634A22">
          <w:pPr>
            <w:pStyle w:val="8406407ABD83054E9D11B7CA7E0EB5FB"/>
          </w:pPr>
          <w:r w:rsidRPr="00E84C2A">
            <w:rPr>
              <w:rStyle w:val="PlaceholderText"/>
            </w:rPr>
            <w:t>Formatting... please wait</w:t>
          </w:r>
        </w:p>
      </w:docPartBody>
    </w:docPart>
    <w:docPart>
      <w:docPartPr>
        <w:name w:val="F84DD0844C1BC9498C98ABED9E6AF500"/>
        <w:category>
          <w:name w:val="Allgemein"/>
          <w:gallery w:val="placeholder"/>
        </w:category>
        <w:types>
          <w:type w:val="bbPlcHdr"/>
        </w:types>
        <w:behaviors>
          <w:behavior w:val="content"/>
        </w:behaviors>
        <w:guid w:val="{9E38CDB2-D06F-E749-8969-F8BB46E9CA05}"/>
      </w:docPartPr>
      <w:docPartBody>
        <w:p w:rsidR="0078105A" w:rsidRDefault="00634A22" w:rsidP="00634A22">
          <w:pPr>
            <w:pStyle w:val="F84DD0844C1BC9498C98ABED9E6AF500"/>
          </w:pPr>
          <w:r w:rsidRPr="00E84C2A">
            <w:rPr>
              <w:rStyle w:val="PlaceholderText"/>
            </w:rPr>
            <w:t>Formatting... please wait</w:t>
          </w:r>
        </w:p>
      </w:docPartBody>
    </w:docPart>
    <w:docPart>
      <w:docPartPr>
        <w:name w:val="B69786354D662E4DB744D826475E5D5F"/>
        <w:category>
          <w:name w:val="Allgemein"/>
          <w:gallery w:val="placeholder"/>
        </w:category>
        <w:types>
          <w:type w:val="bbPlcHdr"/>
        </w:types>
        <w:behaviors>
          <w:behavior w:val="content"/>
        </w:behaviors>
        <w:guid w:val="{6E0A4FD9-2624-324E-960E-559FC1C2C845}"/>
      </w:docPartPr>
      <w:docPartBody>
        <w:p w:rsidR="0078105A" w:rsidRDefault="00634A22" w:rsidP="00634A22">
          <w:pPr>
            <w:pStyle w:val="B69786354D662E4DB744D826475E5D5F"/>
          </w:pPr>
          <w:r w:rsidRPr="00E84C2A">
            <w:rPr>
              <w:rStyle w:val="PlaceholderText"/>
            </w:rPr>
            <w:t>Formatting... please wait</w:t>
          </w:r>
        </w:p>
      </w:docPartBody>
    </w:docPart>
    <w:docPart>
      <w:docPartPr>
        <w:name w:val="655FEF943216224CA929F4B4556E9514"/>
        <w:category>
          <w:name w:val="Allgemein"/>
          <w:gallery w:val="placeholder"/>
        </w:category>
        <w:types>
          <w:type w:val="bbPlcHdr"/>
        </w:types>
        <w:behaviors>
          <w:behavior w:val="content"/>
        </w:behaviors>
        <w:guid w:val="{3AFF4A48-6532-FB4F-91B7-81BE7F8C55B2}"/>
      </w:docPartPr>
      <w:docPartBody>
        <w:p w:rsidR="0078105A" w:rsidRDefault="00634A22" w:rsidP="00634A22">
          <w:pPr>
            <w:pStyle w:val="655FEF943216224CA929F4B4556E9514"/>
          </w:pPr>
          <w:r w:rsidRPr="00E84C2A">
            <w:rPr>
              <w:rStyle w:val="PlaceholderText"/>
            </w:rPr>
            <w:t>Formatting... please wait</w:t>
          </w:r>
        </w:p>
      </w:docPartBody>
    </w:docPart>
    <w:docPart>
      <w:docPartPr>
        <w:name w:val="5D86ACBD880F994AB701A77A0B175671"/>
        <w:category>
          <w:name w:val="Allgemein"/>
          <w:gallery w:val="placeholder"/>
        </w:category>
        <w:types>
          <w:type w:val="bbPlcHdr"/>
        </w:types>
        <w:behaviors>
          <w:behavior w:val="content"/>
        </w:behaviors>
        <w:guid w:val="{34ED0489-76B2-5641-9CD2-E8A4B5BAA586}"/>
      </w:docPartPr>
      <w:docPartBody>
        <w:p w:rsidR="0078105A" w:rsidRDefault="00634A22" w:rsidP="00634A22">
          <w:pPr>
            <w:pStyle w:val="5D86ACBD880F994AB701A77A0B175671"/>
          </w:pPr>
          <w:r w:rsidRPr="00E84C2A">
            <w:rPr>
              <w:rStyle w:val="PlaceholderText"/>
            </w:rPr>
            <w:t>Formatting... please wait</w:t>
          </w:r>
        </w:p>
      </w:docPartBody>
    </w:docPart>
    <w:docPart>
      <w:docPartPr>
        <w:name w:val="16E03D848928AB43B528E7D7B66CFBA1"/>
        <w:category>
          <w:name w:val="Allgemein"/>
          <w:gallery w:val="placeholder"/>
        </w:category>
        <w:types>
          <w:type w:val="bbPlcHdr"/>
        </w:types>
        <w:behaviors>
          <w:behavior w:val="content"/>
        </w:behaviors>
        <w:guid w:val="{8327B2D4-0122-AE43-9578-CF176377EA28}"/>
      </w:docPartPr>
      <w:docPartBody>
        <w:p w:rsidR="00237E17" w:rsidRDefault="0078105A" w:rsidP="0078105A">
          <w:pPr>
            <w:pStyle w:val="16E03D848928AB43B528E7D7B66CFBA1"/>
          </w:pPr>
          <w:r w:rsidRPr="00E84C2A">
            <w:rPr>
              <w:rStyle w:val="PlaceholderText"/>
            </w:rPr>
            <w:t>Formatting... please wait</w:t>
          </w:r>
        </w:p>
      </w:docPartBody>
    </w:docPart>
    <w:docPart>
      <w:docPartPr>
        <w:name w:val="3E5118F233C33646BEA140B8EFE72F54"/>
        <w:category>
          <w:name w:val="Allgemein"/>
          <w:gallery w:val="placeholder"/>
        </w:category>
        <w:types>
          <w:type w:val="bbPlcHdr"/>
        </w:types>
        <w:behaviors>
          <w:behavior w:val="content"/>
        </w:behaviors>
        <w:guid w:val="{3AFE440C-3279-4740-93B2-E045FCA94B19}"/>
      </w:docPartPr>
      <w:docPartBody>
        <w:p w:rsidR="00237E17" w:rsidRDefault="0078105A" w:rsidP="0078105A">
          <w:pPr>
            <w:pStyle w:val="3E5118F233C33646BEA140B8EFE72F54"/>
          </w:pPr>
          <w:r w:rsidRPr="00E84C2A">
            <w:rPr>
              <w:rStyle w:val="PlaceholderText"/>
            </w:rPr>
            <w:t>Formatting... please wait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22"/>
    <w:rsid w:val="000F1F02"/>
    <w:rsid w:val="00237E17"/>
    <w:rsid w:val="004D3F12"/>
    <w:rsid w:val="00543C3A"/>
    <w:rsid w:val="0056412F"/>
    <w:rsid w:val="00634A22"/>
    <w:rsid w:val="006C1F91"/>
    <w:rsid w:val="0078105A"/>
    <w:rsid w:val="008E36CB"/>
    <w:rsid w:val="00C54A83"/>
    <w:rsid w:val="00D6647F"/>
    <w:rsid w:val="00EF5AE0"/>
    <w:rsid w:val="00F641AD"/>
    <w:rsid w:val="00FC0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05A"/>
    <w:rPr>
      <w:color w:val="808080"/>
    </w:rPr>
  </w:style>
  <w:style w:type="paragraph" w:customStyle="1" w:styleId="6622EAD14014234A98CB5ED009C06590">
    <w:name w:val="6622EAD14014234A98CB5ED009C06590"/>
    <w:rsid w:val="00634A22"/>
  </w:style>
  <w:style w:type="paragraph" w:customStyle="1" w:styleId="E4B0B1770C03E44D92C396ED29D0D0F0">
    <w:name w:val="E4B0B1770C03E44D92C396ED29D0D0F0"/>
    <w:rsid w:val="00634A22"/>
  </w:style>
  <w:style w:type="paragraph" w:customStyle="1" w:styleId="BE6FC899FAD80740934FD5528C0FD8B7">
    <w:name w:val="BE6FC899FAD80740934FD5528C0FD8B7"/>
    <w:rsid w:val="00634A22"/>
  </w:style>
  <w:style w:type="paragraph" w:customStyle="1" w:styleId="8406407ABD83054E9D11B7CA7E0EB5FB">
    <w:name w:val="8406407ABD83054E9D11B7CA7E0EB5FB"/>
    <w:rsid w:val="00634A22"/>
  </w:style>
  <w:style w:type="paragraph" w:customStyle="1" w:styleId="F84DD0844C1BC9498C98ABED9E6AF500">
    <w:name w:val="F84DD0844C1BC9498C98ABED9E6AF500"/>
    <w:rsid w:val="00634A22"/>
  </w:style>
  <w:style w:type="paragraph" w:customStyle="1" w:styleId="B69786354D662E4DB744D826475E5D5F">
    <w:name w:val="B69786354D662E4DB744D826475E5D5F"/>
    <w:rsid w:val="00634A22"/>
  </w:style>
  <w:style w:type="paragraph" w:customStyle="1" w:styleId="655FEF943216224CA929F4B4556E9514">
    <w:name w:val="655FEF943216224CA929F4B4556E9514"/>
    <w:rsid w:val="00634A22"/>
  </w:style>
  <w:style w:type="paragraph" w:customStyle="1" w:styleId="5D86ACBD880F994AB701A77A0B175671">
    <w:name w:val="5D86ACBD880F994AB701A77A0B175671"/>
    <w:rsid w:val="00634A22"/>
  </w:style>
  <w:style w:type="paragraph" w:customStyle="1" w:styleId="16E03D848928AB43B528E7D7B66CFBA1">
    <w:name w:val="16E03D848928AB43B528E7D7B66CFBA1"/>
    <w:rsid w:val="0078105A"/>
  </w:style>
  <w:style w:type="paragraph" w:customStyle="1" w:styleId="3E5118F233C33646BEA140B8EFE72F54">
    <w:name w:val="3E5118F233C33646BEA140B8EFE72F54"/>
    <w:rsid w:val="00781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908F-8D48-43F5-953E-E7B8B7A2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7446</Words>
  <Characters>42446</Characters>
  <Application>Microsoft Office Word</Application>
  <DocSecurity>0</DocSecurity>
  <Lines>353</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Hoppe</dc:creator>
  <cp:keywords/>
  <dc:description/>
  <cp:lastModifiedBy>Kathryn Burns</cp:lastModifiedBy>
  <cp:revision>7</cp:revision>
  <dcterms:created xsi:type="dcterms:W3CDTF">2022-07-07T17:49:00Z</dcterms:created>
  <dcterms:modified xsi:type="dcterms:W3CDTF">2022-07-07T17:56:00Z</dcterms:modified>
</cp:coreProperties>
</file>