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v:background id="_x0000_s1025" o:bwmode="white" fillcolor="#ffc">
      <v:fill r:id="rId4" o:title="Пергамент" type="tile"/>
    </v:background>
  </w:background>
  <w:body>
    <w:p w14:paraId="538961D6" w14:textId="080C84DD" w:rsidR="009C0435" w:rsidRDefault="009C0435" w:rsidP="003722DC">
      <w:pPr>
        <w:ind w:firstLine="0"/>
        <w:jc w:val="center"/>
        <w:rPr>
          <w:b/>
          <w:lang w:val="en-US"/>
        </w:rPr>
      </w:pPr>
      <w:r w:rsidRPr="00087E5A">
        <w:rPr>
          <w:b/>
          <w:lang w:val="en-US"/>
        </w:rPr>
        <w:t>Caesar</w:t>
      </w:r>
      <w:r w:rsidR="00731C1C">
        <w:rPr>
          <w:b/>
          <w:lang w:val="en-US"/>
        </w:rPr>
        <w:t>’s Praetorship</w:t>
      </w:r>
      <w:r w:rsidRPr="00087E5A">
        <w:rPr>
          <w:b/>
          <w:lang w:val="en-US"/>
        </w:rPr>
        <w:t xml:space="preserve">: </w:t>
      </w:r>
      <w:r w:rsidR="001C3ABE">
        <w:rPr>
          <w:b/>
          <w:lang w:val="en-US"/>
        </w:rPr>
        <w:t>N</w:t>
      </w:r>
      <w:r w:rsidR="00191DC0" w:rsidRPr="00087E5A">
        <w:rPr>
          <w:b/>
          <w:lang w:val="en-US"/>
        </w:rPr>
        <w:t xml:space="preserve">othing </w:t>
      </w:r>
      <w:r w:rsidR="001C3ABE">
        <w:rPr>
          <w:b/>
          <w:lang w:val="en-US"/>
        </w:rPr>
        <w:t>V</w:t>
      </w:r>
      <w:r w:rsidR="00191DC0" w:rsidRPr="00087E5A">
        <w:rPr>
          <w:b/>
          <w:lang w:val="en-US"/>
        </w:rPr>
        <w:t xml:space="preserve">iolent </w:t>
      </w:r>
      <w:r w:rsidR="001C3ABE">
        <w:rPr>
          <w:b/>
          <w:lang w:val="en-US"/>
        </w:rPr>
        <w:t>C</w:t>
      </w:r>
      <w:r w:rsidR="00191DC0" w:rsidRPr="00087E5A">
        <w:rPr>
          <w:b/>
          <w:lang w:val="en-US"/>
        </w:rPr>
        <w:t>ame of it</w:t>
      </w:r>
      <w:r w:rsidRPr="00087E5A">
        <w:rPr>
          <w:b/>
          <w:lang w:val="en-US"/>
        </w:rPr>
        <w:t xml:space="preserve"> (</w:t>
      </w:r>
      <w:proofErr w:type="spellStart"/>
      <w:r w:rsidRPr="00087E5A">
        <w:rPr>
          <w:b/>
          <w:lang w:val="en-US"/>
        </w:rPr>
        <w:t>Plut</w:t>
      </w:r>
      <w:proofErr w:type="spellEnd"/>
      <w:r w:rsidRPr="00087E5A">
        <w:rPr>
          <w:b/>
          <w:lang w:val="en-US"/>
        </w:rPr>
        <w:t xml:space="preserve">. </w:t>
      </w:r>
      <w:proofErr w:type="spellStart"/>
      <w:r w:rsidRPr="00087E5A">
        <w:rPr>
          <w:b/>
          <w:lang w:val="en-US"/>
        </w:rPr>
        <w:t>Caes</w:t>
      </w:r>
      <w:proofErr w:type="spellEnd"/>
      <w:r w:rsidRPr="00087E5A">
        <w:rPr>
          <w:b/>
          <w:lang w:val="en-US"/>
        </w:rPr>
        <w:t>. 9.1)</w:t>
      </w:r>
      <w:r>
        <w:rPr>
          <w:b/>
          <w:lang w:val="en-US"/>
        </w:rPr>
        <w:t>?</w:t>
      </w:r>
    </w:p>
    <w:p w14:paraId="34DE3A0B" w14:textId="587B34A5" w:rsidR="00E510DB" w:rsidRPr="00087E5A" w:rsidRDefault="009C0435" w:rsidP="003722DC">
      <w:pPr>
        <w:ind w:firstLine="0"/>
        <w:jc w:val="center"/>
        <w:rPr>
          <w:b/>
          <w:lang w:val="en-US"/>
        </w:rPr>
      </w:pPr>
      <w:r w:rsidRPr="00087E5A">
        <w:rPr>
          <w:b/>
          <w:lang w:val="en-US"/>
        </w:rPr>
        <w:t xml:space="preserve">S. </w:t>
      </w:r>
      <w:proofErr w:type="spellStart"/>
      <w:r w:rsidRPr="00087E5A">
        <w:rPr>
          <w:b/>
          <w:lang w:val="en-US"/>
        </w:rPr>
        <w:t>Tariverdieva</w:t>
      </w:r>
      <w:proofErr w:type="spellEnd"/>
    </w:p>
    <w:p w14:paraId="6F3AB79A" w14:textId="77777777" w:rsidR="00D2071F" w:rsidRPr="00087E5A" w:rsidRDefault="00D2071F" w:rsidP="008D39A7">
      <w:pPr>
        <w:rPr>
          <w:lang w:val="en-US"/>
        </w:rPr>
      </w:pPr>
    </w:p>
    <w:p w14:paraId="243407AB" w14:textId="27831BA5" w:rsidR="00731C1C" w:rsidRPr="00E35494" w:rsidRDefault="00BF5F1F" w:rsidP="00BF5F1F">
      <w:pPr>
        <w:rPr>
          <w:lang w:val="en-US"/>
        </w:rPr>
      </w:pPr>
      <w:r>
        <w:rPr>
          <w:lang w:val="en-US"/>
        </w:rPr>
        <w:t>A certain conflict happened i</w:t>
      </w:r>
      <w:r w:rsidR="00731C1C">
        <w:rPr>
          <w:lang w:val="en-US"/>
        </w:rPr>
        <w:t>n January 62</w:t>
      </w:r>
      <w:r w:rsidR="00731C1C">
        <w:rPr>
          <w:rStyle w:val="FootnoteReference"/>
          <w:lang w:val="en-US"/>
        </w:rPr>
        <w:footnoteReference w:id="1"/>
      </w:r>
      <w:r w:rsidR="00731C1C">
        <w:rPr>
          <w:lang w:val="en-US"/>
        </w:rPr>
        <w:t xml:space="preserve"> when Caesar became </w:t>
      </w:r>
      <w:r w:rsidR="00731C1C" w:rsidRPr="00986C07">
        <w:rPr>
          <w:lang w:val="en-US"/>
        </w:rPr>
        <w:t>praetor</w:t>
      </w:r>
      <w:ins w:id="0" w:author="Aidan Cross" w:date="2019-06-06T10:57:00Z">
        <w:r w:rsidR="00EA727B">
          <w:rPr>
            <w:lang w:val="en-US"/>
          </w:rPr>
          <w:t>.</w:t>
        </w:r>
      </w:ins>
      <w:del w:id="1" w:author="Aidan Cross" w:date="2019-06-06T10:57:00Z">
        <w:r w:rsidDel="00EA727B">
          <w:rPr>
            <w:lang w:val="en-US"/>
          </w:rPr>
          <w:delText>:</w:delText>
        </w:r>
      </w:del>
      <w:r>
        <w:rPr>
          <w:lang w:val="en-US"/>
        </w:rPr>
        <w:t xml:space="preserve"> </w:t>
      </w:r>
      <w:ins w:id="2" w:author="Aidan Cross" w:date="2019-06-06T10:57:00Z">
        <w:r w:rsidR="00EA727B">
          <w:rPr>
            <w:lang w:val="en-US"/>
          </w:rPr>
          <w:t>T</w:t>
        </w:r>
      </w:ins>
      <w:del w:id="3" w:author="Aidan Cross" w:date="2019-06-06T10:57:00Z">
        <w:r w:rsidDel="00EA727B">
          <w:rPr>
            <w:lang w:val="en-US"/>
          </w:rPr>
          <w:delText>t</w:delText>
        </w:r>
      </w:del>
      <w:r>
        <w:rPr>
          <w:lang w:val="en-US"/>
        </w:rPr>
        <w:t xml:space="preserve">he tribune </w:t>
      </w:r>
      <w:r w:rsidRPr="00BF5F1F">
        <w:rPr>
          <w:lang w:val="en-US"/>
        </w:rPr>
        <w:t xml:space="preserve">Q. </w:t>
      </w:r>
      <w:proofErr w:type="spellStart"/>
      <w:r w:rsidRPr="00BF5F1F">
        <w:rPr>
          <w:lang w:val="en-US"/>
        </w:rPr>
        <w:t>Caecilius</w:t>
      </w:r>
      <w:proofErr w:type="spellEnd"/>
      <w:r w:rsidRPr="00BF5F1F">
        <w:rPr>
          <w:lang w:val="en-US"/>
        </w:rPr>
        <w:t xml:space="preserve"> </w:t>
      </w:r>
      <w:proofErr w:type="spellStart"/>
      <w:r w:rsidRPr="00BF5F1F">
        <w:rPr>
          <w:lang w:val="en-US"/>
        </w:rPr>
        <w:t>Metellus</w:t>
      </w:r>
      <w:proofErr w:type="spellEnd"/>
      <w:r w:rsidRPr="00BF5F1F">
        <w:rPr>
          <w:lang w:val="en-US"/>
        </w:rPr>
        <w:t xml:space="preserve"> Nepos</w:t>
      </w:r>
      <w:r>
        <w:rPr>
          <w:lang w:val="en-US"/>
        </w:rPr>
        <w:t xml:space="preserve"> proposed a </w:t>
      </w:r>
      <w:r w:rsidR="00E54030">
        <w:rPr>
          <w:lang w:val="en-US"/>
        </w:rPr>
        <w:t>bill</w:t>
      </w:r>
      <w:r w:rsidRPr="00087E5A">
        <w:rPr>
          <w:lang w:val="en-US"/>
        </w:rPr>
        <w:t xml:space="preserve"> </w:t>
      </w:r>
      <w:r w:rsidRPr="00BF5F1F">
        <w:rPr>
          <w:lang w:val="en-US"/>
        </w:rPr>
        <w:t xml:space="preserve">that </w:t>
      </w:r>
      <w:proofErr w:type="spellStart"/>
      <w:r w:rsidRPr="00BF5F1F">
        <w:rPr>
          <w:lang w:val="en-US"/>
        </w:rPr>
        <w:t>Pompeius</w:t>
      </w:r>
      <w:proofErr w:type="spellEnd"/>
      <w:r w:rsidRPr="00BF5F1F">
        <w:rPr>
          <w:lang w:val="en-US"/>
        </w:rPr>
        <w:t xml:space="preserve"> sh</w:t>
      </w:r>
      <w:r>
        <w:rPr>
          <w:lang w:val="en-US"/>
        </w:rPr>
        <w:t xml:space="preserve">ould be </w:t>
      </w:r>
      <w:r w:rsidRPr="00BF5F1F">
        <w:rPr>
          <w:lang w:val="en-US"/>
        </w:rPr>
        <w:t xml:space="preserve">recalled to Italy </w:t>
      </w:r>
      <w:r>
        <w:rPr>
          <w:lang w:val="en-US"/>
        </w:rPr>
        <w:t xml:space="preserve">to deal with Catiline; Caesar supported </w:t>
      </w:r>
      <w:r w:rsidR="001D317A">
        <w:rPr>
          <w:lang w:val="en-US"/>
        </w:rPr>
        <w:t>Nepos</w:t>
      </w:r>
      <w:r>
        <w:rPr>
          <w:lang w:val="en-US"/>
        </w:rPr>
        <w:t xml:space="preserve">, but two other tribunes – M. Cato and Q. </w:t>
      </w:r>
      <w:proofErr w:type="spellStart"/>
      <w:r>
        <w:rPr>
          <w:lang w:val="en-US"/>
        </w:rPr>
        <w:t>Minucius</w:t>
      </w:r>
      <w:proofErr w:type="spellEnd"/>
      <w:r>
        <w:rPr>
          <w:lang w:val="en-US"/>
        </w:rPr>
        <w:t xml:space="preserve"> Thermus</w:t>
      </w:r>
      <w:del w:id="4" w:author="Aidan Cross" w:date="2019-06-06T10:58:00Z">
        <w:r w:rsidDel="00EA727B">
          <w:rPr>
            <w:lang w:val="en-US"/>
          </w:rPr>
          <w:delText>,</w:delText>
        </w:r>
      </w:del>
      <w:r>
        <w:rPr>
          <w:lang w:val="en-US"/>
        </w:rPr>
        <w:t xml:space="preserve"> –</w:t>
      </w:r>
      <w:r w:rsidR="001F7666">
        <w:rPr>
          <w:lang w:val="en-US"/>
        </w:rPr>
        <w:t xml:space="preserve"> </w:t>
      </w:r>
      <w:r>
        <w:rPr>
          <w:lang w:val="en-US"/>
        </w:rPr>
        <w:t>opposed. Gradually the conflict moved to a violent clash on the Forum and the battle was won by Cato’s partisans (</w:t>
      </w:r>
      <w:proofErr w:type="spellStart"/>
      <w:r>
        <w:rPr>
          <w:lang w:val="en-US"/>
        </w:rPr>
        <w:t>Plut</w:t>
      </w:r>
      <w:proofErr w:type="spellEnd"/>
      <w:r w:rsidRPr="00087E5A">
        <w:rPr>
          <w:lang w:val="en-US"/>
        </w:rPr>
        <w:t xml:space="preserve">. </w:t>
      </w:r>
      <w:r>
        <w:rPr>
          <w:lang w:val="en-US"/>
        </w:rPr>
        <w:t>Cat</w:t>
      </w:r>
      <w:r w:rsidRPr="00087E5A">
        <w:rPr>
          <w:lang w:val="en-US"/>
        </w:rPr>
        <w:t xml:space="preserve">. 28.5; </w:t>
      </w:r>
      <w:r>
        <w:t>ср</w:t>
      </w:r>
      <w:r w:rsidRPr="00087E5A">
        <w:rPr>
          <w:lang w:val="en-US"/>
        </w:rPr>
        <w:t xml:space="preserve">. </w:t>
      </w:r>
      <w:r>
        <w:rPr>
          <w:lang w:val="en-US"/>
        </w:rPr>
        <w:t>Cass</w:t>
      </w:r>
      <w:r w:rsidRPr="00087E5A">
        <w:rPr>
          <w:lang w:val="en-US"/>
        </w:rPr>
        <w:t xml:space="preserve">. </w:t>
      </w:r>
      <w:proofErr w:type="spellStart"/>
      <w:r>
        <w:rPr>
          <w:lang w:val="en-US"/>
        </w:rPr>
        <w:t>Dio</w:t>
      </w:r>
      <w:proofErr w:type="spellEnd"/>
      <w:r w:rsidRPr="00087E5A">
        <w:rPr>
          <w:lang w:val="en-US"/>
        </w:rPr>
        <w:t xml:space="preserve"> </w:t>
      </w:r>
      <w:r>
        <w:rPr>
          <w:lang w:val="en-US"/>
        </w:rPr>
        <w:t>XXXVII</w:t>
      </w:r>
      <w:r w:rsidRPr="00087E5A">
        <w:rPr>
          <w:lang w:val="en-US"/>
        </w:rPr>
        <w:t>. 43. 2–3</w:t>
      </w:r>
      <w:r>
        <w:rPr>
          <w:lang w:val="en-US"/>
        </w:rPr>
        <w:t xml:space="preserve">). Hereupon the Senate suspended Caesar and Nepos from their duties and also issued </w:t>
      </w:r>
      <w:r w:rsidR="004B59BD">
        <w:rPr>
          <w:lang w:val="en-US"/>
        </w:rPr>
        <w:t xml:space="preserve">the </w:t>
      </w:r>
      <w:proofErr w:type="spellStart"/>
      <w:r>
        <w:rPr>
          <w:i/>
          <w:lang w:val="en-US"/>
        </w:rPr>
        <w:t>senatus</w:t>
      </w:r>
      <w:proofErr w:type="spellEnd"/>
      <w:r>
        <w:rPr>
          <w:i/>
          <w:lang w:val="en-US"/>
        </w:rPr>
        <w:t xml:space="preserve"> consultum </w:t>
      </w:r>
      <w:proofErr w:type="spellStart"/>
      <w:r>
        <w:rPr>
          <w:i/>
          <w:lang w:val="en-US"/>
        </w:rPr>
        <w:t>ultimum</w:t>
      </w:r>
      <w:proofErr w:type="spellEnd"/>
      <w:r w:rsidRPr="00087E5A">
        <w:rPr>
          <w:lang w:val="en-US"/>
        </w:rPr>
        <w:t xml:space="preserve"> (Suet. </w:t>
      </w:r>
      <w:proofErr w:type="spellStart"/>
      <w:r>
        <w:rPr>
          <w:lang w:val="en-US"/>
        </w:rPr>
        <w:t>Iul</w:t>
      </w:r>
      <w:proofErr w:type="spellEnd"/>
      <w:r w:rsidRPr="00087E5A">
        <w:rPr>
          <w:lang w:val="en-US"/>
        </w:rPr>
        <w:t xml:space="preserve">. 16; </w:t>
      </w:r>
      <w:proofErr w:type="spellStart"/>
      <w:r w:rsidRPr="00087E5A">
        <w:rPr>
          <w:lang w:val="en-US"/>
        </w:rPr>
        <w:t>Plut</w:t>
      </w:r>
      <w:proofErr w:type="spellEnd"/>
      <w:r w:rsidRPr="00087E5A">
        <w:rPr>
          <w:lang w:val="en-US"/>
        </w:rPr>
        <w:t xml:space="preserve">. Cat. Min. 26–29, </w:t>
      </w:r>
      <w:proofErr w:type="spellStart"/>
      <w:r w:rsidRPr="00087E5A">
        <w:rPr>
          <w:lang w:val="en-US"/>
        </w:rPr>
        <w:t>Cic</w:t>
      </w:r>
      <w:proofErr w:type="spellEnd"/>
      <w:r w:rsidRPr="00087E5A">
        <w:rPr>
          <w:lang w:val="en-US"/>
        </w:rPr>
        <w:t xml:space="preserve">. 23; </w:t>
      </w:r>
      <w:proofErr w:type="spellStart"/>
      <w:r w:rsidRPr="00087E5A">
        <w:rPr>
          <w:lang w:val="en-US"/>
        </w:rPr>
        <w:t>Dio</w:t>
      </w:r>
      <w:proofErr w:type="spellEnd"/>
      <w:r w:rsidRPr="00087E5A">
        <w:rPr>
          <w:lang w:val="en-US"/>
        </w:rPr>
        <w:t xml:space="preserve"> Cass. XXXVII. 43; </w:t>
      </w:r>
      <w:proofErr w:type="spellStart"/>
      <w:r w:rsidRPr="00087E5A">
        <w:rPr>
          <w:lang w:val="en-US"/>
        </w:rPr>
        <w:t>Schol</w:t>
      </w:r>
      <w:proofErr w:type="spellEnd"/>
      <w:r w:rsidRPr="00087E5A">
        <w:rPr>
          <w:lang w:val="en-US"/>
        </w:rPr>
        <w:t xml:space="preserve">. Bob. 134 </w:t>
      </w:r>
      <w:r>
        <w:rPr>
          <w:lang w:val="en-US"/>
        </w:rPr>
        <w:t>St</w:t>
      </w:r>
      <w:r w:rsidRPr="00087E5A">
        <w:rPr>
          <w:lang w:val="en-US"/>
        </w:rPr>
        <w:t>.).</w:t>
      </w:r>
      <w:r>
        <w:rPr>
          <w:lang w:val="en-US"/>
        </w:rPr>
        <w:t xml:space="preserve"> In </w:t>
      </w:r>
      <w:r w:rsidR="004B59BD">
        <w:rPr>
          <w:lang w:val="en-US"/>
        </w:rPr>
        <w:t>a</w:t>
      </w:r>
      <w:r>
        <w:rPr>
          <w:lang w:val="en-US"/>
        </w:rPr>
        <w:t xml:space="preserve"> recent article</w:t>
      </w:r>
      <w:r>
        <w:rPr>
          <w:rStyle w:val="FootnoteReference"/>
          <w:lang w:val="en-US"/>
        </w:rPr>
        <w:footnoteReference w:id="2"/>
      </w:r>
      <w:r>
        <w:rPr>
          <w:lang w:val="en-US"/>
        </w:rPr>
        <w:t xml:space="preserve"> </w:t>
      </w:r>
      <w:r w:rsidR="00AE3D5A">
        <w:rPr>
          <w:lang w:val="en-US"/>
        </w:rPr>
        <w:t xml:space="preserve">R. </w:t>
      </w:r>
      <w:proofErr w:type="spellStart"/>
      <w:r w:rsidR="00AE3D5A">
        <w:rPr>
          <w:lang w:val="en-US"/>
        </w:rPr>
        <w:t>Frolov</w:t>
      </w:r>
      <w:proofErr w:type="spellEnd"/>
      <w:r w:rsidR="00AE3D5A">
        <w:rPr>
          <w:lang w:val="en-US"/>
        </w:rPr>
        <w:t xml:space="preserve"> has discussed these events in detail and he argues that </w:t>
      </w:r>
      <w:ins w:id="12" w:author="Aidan Cross" w:date="2019-06-06T11:06:00Z">
        <w:r w:rsidR="00315976">
          <w:rPr>
            <w:lang w:val="en-US"/>
          </w:rPr>
          <w:t xml:space="preserve">neither </w:t>
        </w:r>
      </w:ins>
      <w:del w:id="13" w:author="Aidan Cross" w:date="2019-06-06T11:06:00Z">
        <w:r w:rsidR="00AE3D5A" w:rsidDel="00315976">
          <w:rPr>
            <w:lang w:val="en-US"/>
          </w:rPr>
          <w:delText xml:space="preserve">both </w:delText>
        </w:r>
      </w:del>
      <w:r w:rsidR="00AE3D5A">
        <w:rPr>
          <w:lang w:val="en-US"/>
        </w:rPr>
        <w:t xml:space="preserve">Nepos </w:t>
      </w:r>
      <w:del w:id="14" w:author="Aidan Cross" w:date="2019-06-06T11:06:00Z">
        <w:r w:rsidR="00AE3D5A" w:rsidDel="00315976">
          <w:rPr>
            <w:lang w:val="en-US"/>
          </w:rPr>
          <w:delText xml:space="preserve">and </w:delText>
        </w:r>
      </w:del>
      <w:ins w:id="15" w:author="Aidan Cross" w:date="2019-06-06T11:06:00Z">
        <w:r w:rsidR="00315976">
          <w:rPr>
            <w:lang w:val="en-US"/>
          </w:rPr>
          <w:t xml:space="preserve">nor </w:t>
        </w:r>
      </w:ins>
      <w:r w:rsidR="00AE3D5A">
        <w:rPr>
          <w:lang w:val="en-US"/>
        </w:rPr>
        <w:t xml:space="preserve">Caesar </w:t>
      </w:r>
      <w:del w:id="16" w:author="Aidan Cross" w:date="2019-06-06T11:06:00Z">
        <w:r w:rsidR="001F7666" w:rsidDel="00315976">
          <w:rPr>
            <w:lang w:val="en-US"/>
          </w:rPr>
          <w:delText>did</w:delText>
        </w:r>
        <w:r w:rsidR="00AE3D5A" w:rsidDel="00315976">
          <w:rPr>
            <w:lang w:val="en-US"/>
          </w:rPr>
          <w:delText xml:space="preserve"> not </w:delText>
        </w:r>
        <w:r w:rsidR="001F7666" w:rsidDel="00315976">
          <w:rPr>
            <w:lang w:val="en-US"/>
          </w:rPr>
          <w:delText>lose</w:delText>
        </w:r>
      </w:del>
      <w:ins w:id="17" w:author="Aidan Cross" w:date="2019-06-06T11:06:00Z">
        <w:r w:rsidR="00315976">
          <w:rPr>
            <w:lang w:val="en-US"/>
          </w:rPr>
          <w:t>lost</w:t>
        </w:r>
      </w:ins>
      <w:r w:rsidR="00AE3D5A">
        <w:rPr>
          <w:lang w:val="en-US"/>
        </w:rPr>
        <w:t xml:space="preserve"> their offices</w:t>
      </w:r>
      <w:ins w:id="18" w:author="Aidan Cross" w:date="2019-06-06T11:06:00Z">
        <w:r w:rsidR="00315976">
          <w:rPr>
            <w:lang w:val="en-US"/>
          </w:rPr>
          <w:t>; rather they</w:t>
        </w:r>
      </w:ins>
      <w:del w:id="19" w:author="Aidan Cross" w:date="2019-06-06T11:06:00Z">
        <w:r w:rsidR="00AE3D5A" w:rsidDel="00315976">
          <w:rPr>
            <w:lang w:val="en-US"/>
          </w:rPr>
          <w:delText xml:space="preserve"> but</w:delText>
        </w:r>
      </w:del>
      <w:r w:rsidR="00AE3D5A">
        <w:rPr>
          <w:lang w:val="en-US"/>
        </w:rPr>
        <w:t xml:space="preserve"> were deprived of “political initiative”</w:t>
      </w:r>
      <w:del w:id="20" w:author="Aidan Cross" w:date="2019-06-06T11:07:00Z">
        <w:r w:rsidR="00AE3D5A" w:rsidRPr="00087E5A" w:rsidDel="00315976">
          <w:rPr>
            <w:vertAlign w:val="superscript"/>
            <w:lang w:val="en-US"/>
          </w:rPr>
          <w:delText xml:space="preserve"> </w:delText>
        </w:r>
      </w:del>
      <w:r w:rsidR="00AE3D5A" w:rsidRPr="00D62A70">
        <w:rPr>
          <w:vertAlign w:val="superscript"/>
        </w:rPr>
        <w:footnoteReference w:id="3"/>
      </w:r>
      <w:r w:rsidR="00AE3D5A">
        <w:rPr>
          <w:lang w:val="en-US"/>
        </w:rPr>
        <w:t xml:space="preserve"> and as a result both found </w:t>
      </w:r>
      <w:r w:rsidR="00AE3D5A" w:rsidRPr="00AE3D5A">
        <w:rPr>
          <w:lang w:val="en-US"/>
        </w:rPr>
        <w:t xml:space="preserve">themselves </w:t>
      </w:r>
      <w:r w:rsidR="00AE3D5A">
        <w:rPr>
          <w:lang w:val="en-US"/>
        </w:rPr>
        <w:t xml:space="preserve">in some intermediary status between </w:t>
      </w:r>
      <w:proofErr w:type="spellStart"/>
      <w:r w:rsidR="00AE3D5A">
        <w:rPr>
          <w:i/>
          <w:lang w:val="en-US"/>
        </w:rPr>
        <w:t>magistratus</w:t>
      </w:r>
      <w:proofErr w:type="spellEnd"/>
      <w:r w:rsidR="00AE3D5A">
        <w:rPr>
          <w:lang w:val="en-US"/>
        </w:rPr>
        <w:t xml:space="preserve"> and </w:t>
      </w:r>
      <w:proofErr w:type="spellStart"/>
      <w:r w:rsidR="00AE3D5A">
        <w:rPr>
          <w:i/>
          <w:lang w:val="en-US"/>
        </w:rPr>
        <w:t>privatus</w:t>
      </w:r>
      <w:proofErr w:type="spellEnd"/>
      <w:r w:rsidR="00AE3D5A" w:rsidRPr="00D62A70">
        <w:rPr>
          <w:vertAlign w:val="superscript"/>
        </w:rPr>
        <w:footnoteReference w:id="4"/>
      </w:r>
      <w:r w:rsidR="00AE3D5A">
        <w:rPr>
          <w:i/>
          <w:lang w:val="en-US"/>
        </w:rPr>
        <w:t xml:space="preserve">. </w:t>
      </w:r>
      <w:proofErr w:type="gramStart"/>
      <w:r w:rsidR="00C6581D">
        <w:rPr>
          <w:lang w:val="en-US"/>
        </w:rPr>
        <w:t>Generally</w:t>
      </w:r>
      <w:proofErr w:type="gramEnd"/>
      <w:r w:rsidR="00C6581D">
        <w:rPr>
          <w:lang w:val="en-US"/>
        </w:rPr>
        <w:t xml:space="preserve"> his reconstruction </w:t>
      </w:r>
      <w:r w:rsidR="00C6581D">
        <w:rPr>
          <w:lang w:val="en-US"/>
        </w:rPr>
        <w:lastRenderedPageBreak/>
        <w:t xml:space="preserve">is convincing enough and it partially allows </w:t>
      </w:r>
      <w:ins w:id="34" w:author="Aidan Cross" w:date="2019-06-05T11:54:00Z">
        <w:r w:rsidR="00821E7C">
          <w:rPr>
            <w:lang w:val="en-US"/>
          </w:rPr>
          <w:t xml:space="preserve">us </w:t>
        </w:r>
      </w:ins>
      <w:r w:rsidR="00C6581D">
        <w:rPr>
          <w:lang w:val="en-US"/>
        </w:rPr>
        <w:t xml:space="preserve">to remove contradictions in our texts. However R. </w:t>
      </w:r>
      <w:proofErr w:type="spellStart"/>
      <w:r w:rsidR="00C6581D">
        <w:rPr>
          <w:lang w:val="en-US"/>
        </w:rPr>
        <w:t>Frolov</w:t>
      </w:r>
      <w:proofErr w:type="spellEnd"/>
      <w:r w:rsidR="00C6581D">
        <w:rPr>
          <w:lang w:val="en-US"/>
        </w:rPr>
        <w:t xml:space="preserve"> is more interested in the legal aspect of the problem, in </w:t>
      </w:r>
      <w:ins w:id="35" w:author="Aidan Cross" w:date="2019-06-06T11:15:00Z">
        <w:r w:rsidR="00FD3799">
          <w:rPr>
            <w:lang w:val="en-US"/>
          </w:rPr>
          <w:t>the</w:t>
        </w:r>
      </w:ins>
      <w:del w:id="36" w:author="Aidan Cross" w:date="2019-06-06T11:15:00Z">
        <w:r w:rsidR="001D317A" w:rsidDel="00FD3799">
          <w:rPr>
            <w:lang w:val="en-US"/>
          </w:rPr>
          <w:delText>a</w:delText>
        </w:r>
      </w:del>
      <w:r w:rsidR="001D317A">
        <w:rPr>
          <w:lang w:val="en-US"/>
        </w:rPr>
        <w:t xml:space="preserve"> </w:t>
      </w:r>
      <w:r w:rsidR="00C6581D">
        <w:rPr>
          <w:lang w:val="en-US"/>
        </w:rPr>
        <w:t>st</w:t>
      </w:r>
      <w:r w:rsidR="001D317A">
        <w:rPr>
          <w:lang w:val="en-US"/>
        </w:rPr>
        <w:t xml:space="preserve">atus of Caesar and Nepos, in </w:t>
      </w:r>
      <w:ins w:id="37" w:author="Aidan Cross" w:date="2019-06-06T11:15:00Z">
        <w:r w:rsidR="00FD3799">
          <w:rPr>
            <w:lang w:val="en-US"/>
          </w:rPr>
          <w:t>the</w:t>
        </w:r>
      </w:ins>
      <w:del w:id="38" w:author="Aidan Cross" w:date="2019-06-06T11:15:00Z">
        <w:r w:rsidR="001D317A" w:rsidDel="00FD3799">
          <w:rPr>
            <w:lang w:val="en-US"/>
          </w:rPr>
          <w:delText>a</w:delText>
        </w:r>
      </w:del>
      <w:r w:rsidR="001D317A">
        <w:rPr>
          <w:lang w:val="en-US"/>
        </w:rPr>
        <w:t xml:space="preserve"> character of </w:t>
      </w:r>
      <w:r w:rsidR="00C6581D">
        <w:rPr>
          <w:lang w:val="en-US"/>
        </w:rPr>
        <w:t>restr</w:t>
      </w:r>
      <w:r w:rsidR="001D317A">
        <w:rPr>
          <w:lang w:val="en-US"/>
        </w:rPr>
        <w:t xml:space="preserve">ictions imposed on them and in </w:t>
      </w:r>
      <w:r w:rsidR="00C6581D">
        <w:rPr>
          <w:lang w:val="en-US"/>
        </w:rPr>
        <w:t>mechanisms of their implementation; and for this very reason he does</w:t>
      </w:r>
      <w:ins w:id="39" w:author="Aidan Cross" w:date="2019-06-06T11:15:00Z">
        <w:r w:rsidR="00FD3799">
          <w:rPr>
            <w:lang w:val="en-US"/>
          </w:rPr>
          <w:t xml:space="preserve"> </w:t>
        </w:r>
      </w:ins>
      <w:r w:rsidR="00C6581D">
        <w:rPr>
          <w:lang w:val="en-US"/>
        </w:rPr>
        <w:t>n</w:t>
      </w:r>
      <w:ins w:id="40" w:author="Aidan Cross" w:date="2019-06-06T11:15:00Z">
        <w:r w:rsidR="00FD3799">
          <w:rPr>
            <w:lang w:val="en-US"/>
          </w:rPr>
          <w:t>o</w:t>
        </w:r>
      </w:ins>
      <w:del w:id="41" w:author="Aidan Cross" w:date="2019-06-06T11:15:00Z">
        <w:r w:rsidR="00C6581D" w:rsidDel="00FD3799">
          <w:rPr>
            <w:lang w:val="en-US"/>
          </w:rPr>
          <w:delText>’</w:delText>
        </w:r>
      </w:del>
      <w:r w:rsidR="00C6581D">
        <w:rPr>
          <w:lang w:val="en-US"/>
        </w:rPr>
        <w:t xml:space="preserve">t give a full discussion </w:t>
      </w:r>
      <w:r w:rsidR="00B7713B">
        <w:rPr>
          <w:lang w:val="en-US"/>
        </w:rPr>
        <w:t>of</w:t>
      </w:r>
      <w:r w:rsidR="00C6581D">
        <w:rPr>
          <w:lang w:val="en-US"/>
        </w:rPr>
        <w:t xml:space="preserve"> general chronology and certain details of those events. </w:t>
      </w:r>
      <w:r w:rsidR="00C954E6">
        <w:rPr>
          <w:lang w:val="en-US"/>
        </w:rPr>
        <w:t xml:space="preserve">So in this article </w:t>
      </w:r>
      <w:del w:id="42" w:author="Aidan Cross" w:date="2019-06-05T11:54:00Z">
        <w:r w:rsidR="00C954E6" w:rsidDel="00821E7C">
          <w:rPr>
            <w:lang w:val="en-US"/>
          </w:rPr>
          <w:delText>I’d like</w:delText>
        </w:r>
      </w:del>
      <w:ins w:id="43" w:author="Aidan Cross" w:date="2019-06-05T11:54:00Z">
        <w:r w:rsidR="00821E7C">
          <w:rPr>
            <w:lang w:val="en-US"/>
          </w:rPr>
          <w:t>my aim is</w:t>
        </w:r>
      </w:ins>
      <w:r w:rsidR="00C954E6">
        <w:rPr>
          <w:lang w:val="en-US"/>
        </w:rPr>
        <w:t xml:space="preserve"> not only to enhance the reconstruction proposed by R. </w:t>
      </w:r>
      <w:proofErr w:type="spellStart"/>
      <w:r w:rsidR="00C954E6">
        <w:rPr>
          <w:lang w:val="en-US"/>
        </w:rPr>
        <w:t>Frolov</w:t>
      </w:r>
      <w:proofErr w:type="spellEnd"/>
      <w:ins w:id="44" w:author="Aidan Cross" w:date="2019-06-05T11:55:00Z">
        <w:r w:rsidR="00821E7C">
          <w:rPr>
            <w:lang w:val="en-US"/>
          </w:rPr>
          <w:t>,</w:t>
        </w:r>
      </w:ins>
      <w:r w:rsidR="00C954E6">
        <w:rPr>
          <w:lang w:val="en-US"/>
        </w:rPr>
        <w:t xml:space="preserve"> but also </w:t>
      </w:r>
      <w:ins w:id="45" w:author="Aidan Cross" w:date="2019-06-05T11:55:00Z">
        <w:r w:rsidR="00821E7C">
          <w:rPr>
            <w:lang w:val="en-US"/>
          </w:rPr>
          <w:t xml:space="preserve">to </w:t>
        </w:r>
      </w:ins>
      <w:r w:rsidR="00C954E6">
        <w:rPr>
          <w:lang w:val="en-US"/>
        </w:rPr>
        <w:t xml:space="preserve">connect with these events the other episode </w:t>
      </w:r>
      <w:ins w:id="46" w:author="Aidan Cross" w:date="2019-06-06T11:16:00Z">
        <w:r w:rsidR="00FD3799">
          <w:rPr>
            <w:lang w:val="en-US"/>
          </w:rPr>
          <w:t xml:space="preserve">that occurred </w:t>
        </w:r>
      </w:ins>
      <w:del w:id="47" w:author="Aidan Cross" w:date="2019-06-06T11:16:00Z">
        <w:r w:rsidR="00C954E6" w:rsidDel="00FD3799">
          <w:rPr>
            <w:lang w:val="en-US"/>
          </w:rPr>
          <w:delText xml:space="preserve">happened </w:delText>
        </w:r>
      </w:del>
      <w:r w:rsidR="00C954E6">
        <w:rPr>
          <w:lang w:val="en-US"/>
        </w:rPr>
        <w:t xml:space="preserve">around the same time when Cicero’s informers – Q. </w:t>
      </w:r>
      <w:proofErr w:type="spellStart"/>
      <w:r w:rsidR="00C954E6">
        <w:rPr>
          <w:lang w:val="en-US"/>
        </w:rPr>
        <w:t>Curius</w:t>
      </w:r>
      <w:proofErr w:type="spellEnd"/>
      <w:r w:rsidR="00C954E6">
        <w:rPr>
          <w:lang w:val="en-US"/>
        </w:rPr>
        <w:t xml:space="preserve"> and L. </w:t>
      </w:r>
      <w:proofErr w:type="spellStart"/>
      <w:r w:rsidR="00C954E6">
        <w:rPr>
          <w:lang w:val="en-US"/>
        </w:rPr>
        <w:t>Vettius</w:t>
      </w:r>
      <w:proofErr w:type="spellEnd"/>
      <w:del w:id="48" w:author="Aidan Cross" w:date="2019-06-06T11:16:00Z">
        <w:r w:rsidR="00C954E6" w:rsidDel="00FD3799">
          <w:rPr>
            <w:lang w:val="en-US"/>
          </w:rPr>
          <w:delText>,</w:delText>
        </w:r>
      </w:del>
      <w:r w:rsidR="00C954E6">
        <w:rPr>
          <w:lang w:val="en-US"/>
        </w:rPr>
        <w:t xml:space="preserve"> –</w:t>
      </w:r>
      <w:r w:rsidR="00730173" w:rsidRPr="00087E5A">
        <w:rPr>
          <w:lang w:val="en-US"/>
        </w:rPr>
        <w:t xml:space="preserve"> </w:t>
      </w:r>
      <w:r w:rsidR="00C954E6">
        <w:rPr>
          <w:lang w:val="en-US"/>
        </w:rPr>
        <w:t xml:space="preserve">accused Caesar </w:t>
      </w:r>
      <w:ins w:id="49" w:author="Aidan Cross" w:date="2019-06-05T11:55:00Z">
        <w:r w:rsidR="00821E7C">
          <w:rPr>
            <w:lang w:val="en-US"/>
          </w:rPr>
          <w:t>of</w:t>
        </w:r>
      </w:ins>
      <w:del w:id="50" w:author="Aidan Cross" w:date="2019-06-05T11:55:00Z">
        <w:r w:rsidR="00C954E6" w:rsidDel="00821E7C">
          <w:rPr>
            <w:lang w:val="en-US"/>
          </w:rPr>
          <w:delText>in</w:delText>
        </w:r>
      </w:del>
      <w:r w:rsidR="00C954E6">
        <w:rPr>
          <w:lang w:val="en-US"/>
        </w:rPr>
        <w:t xml:space="preserve"> aiding Catiline in the Senate and before </w:t>
      </w:r>
      <w:r w:rsidR="00C954E6">
        <w:rPr>
          <w:i/>
          <w:lang w:val="en-US"/>
        </w:rPr>
        <w:t xml:space="preserve">quaestor </w:t>
      </w:r>
      <w:r w:rsidR="00C954E6">
        <w:rPr>
          <w:lang w:val="en-US"/>
        </w:rPr>
        <w:t xml:space="preserve">or </w:t>
      </w:r>
      <w:proofErr w:type="spellStart"/>
      <w:r w:rsidR="00C954E6">
        <w:rPr>
          <w:i/>
          <w:lang w:val="en-US"/>
        </w:rPr>
        <w:t>quaesitor</w:t>
      </w:r>
      <w:proofErr w:type="spellEnd"/>
      <w:r w:rsidR="00C954E6">
        <w:rPr>
          <w:lang w:val="en-US"/>
        </w:rPr>
        <w:t xml:space="preserve"> </w:t>
      </w:r>
      <w:proofErr w:type="spellStart"/>
      <w:r w:rsidR="00C954E6">
        <w:rPr>
          <w:lang w:val="en-US"/>
        </w:rPr>
        <w:t>Novius</w:t>
      </w:r>
      <w:proofErr w:type="spellEnd"/>
      <w:r w:rsidR="00C954E6">
        <w:rPr>
          <w:lang w:val="en-US"/>
        </w:rPr>
        <w:t xml:space="preserve"> Niger respectively </w:t>
      </w:r>
      <w:r w:rsidR="00C954E6" w:rsidRPr="00087E5A">
        <w:rPr>
          <w:lang w:val="en-US"/>
        </w:rPr>
        <w:t>(</w:t>
      </w:r>
      <w:r w:rsidR="00C954E6">
        <w:rPr>
          <w:lang w:val="en-US"/>
        </w:rPr>
        <w:t>Suet</w:t>
      </w:r>
      <w:r w:rsidR="00C954E6" w:rsidRPr="00087E5A">
        <w:rPr>
          <w:lang w:val="en-US"/>
        </w:rPr>
        <w:t xml:space="preserve">. </w:t>
      </w:r>
      <w:proofErr w:type="spellStart"/>
      <w:r w:rsidR="00C954E6">
        <w:rPr>
          <w:lang w:val="en-US"/>
        </w:rPr>
        <w:t>Iul</w:t>
      </w:r>
      <w:proofErr w:type="spellEnd"/>
      <w:r w:rsidR="00C954E6" w:rsidRPr="00087E5A">
        <w:rPr>
          <w:lang w:val="en-US"/>
        </w:rPr>
        <w:t>. 17).</w:t>
      </w:r>
    </w:p>
    <w:p w14:paraId="3D594B00" w14:textId="77777777" w:rsidR="00D62A70" w:rsidRPr="00087E5A" w:rsidRDefault="00D62A70" w:rsidP="008D39A7">
      <w:pPr>
        <w:rPr>
          <w:lang w:val="en-US"/>
        </w:rPr>
      </w:pPr>
    </w:p>
    <w:p w14:paraId="27A4786F" w14:textId="2D0AA0EA" w:rsidR="009A0B47" w:rsidRDefault="00C954E6" w:rsidP="009A0B47">
      <w:pPr>
        <w:pStyle w:val="ListParagraph"/>
        <w:numPr>
          <w:ilvl w:val="0"/>
          <w:numId w:val="2"/>
        </w:numPr>
        <w:rPr>
          <w:b/>
          <w:lang w:val="en-US"/>
        </w:rPr>
      </w:pPr>
      <w:r w:rsidRPr="009A0B47">
        <w:rPr>
          <w:b/>
          <w:lang w:val="en-US"/>
        </w:rPr>
        <w:t xml:space="preserve">Suspension of Caesar and </w:t>
      </w:r>
      <w:proofErr w:type="spellStart"/>
      <w:r w:rsidRPr="009A0B47">
        <w:rPr>
          <w:b/>
          <w:lang w:val="en-US"/>
        </w:rPr>
        <w:t>Metellus</w:t>
      </w:r>
      <w:proofErr w:type="spellEnd"/>
      <w:r w:rsidRPr="009A0B47">
        <w:rPr>
          <w:b/>
          <w:lang w:val="en-US"/>
        </w:rPr>
        <w:t xml:space="preserve"> Nepos </w:t>
      </w:r>
    </w:p>
    <w:p w14:paraId="0BCBFB7D" w14:textId="77777777" w:rsidR="009A0B47" w:rsidRPr="009A0B47" w:rsidRDefault="009A0B47" w:rsidP="009A0B47">
      <w:pPr>
        <w:ind w:firstLine="0"/>
        <w:rPr>
          <w:b/>
          <w:lang w:val="en-US"/>
        </w:rPr>
      </w:pPr>
    </w:p>
    <w:p w14:paraId="259F13F8" w14:textId="7C49B4AA" w:rsidR="00D62A70" w:rsidRDefault="00C954E6" w:rsidP="008D39A7">
      <w:pPr>
        <w:rPr>
          <w:b/>
          <w:lang w:val="en-US"/>
        </w:rPr>
      </w:pPr>
      <w:r w:rsidRPr="00C954E6">
        <w:rPr>
          <w:b/>
          <w:lang w:val="en-US"/>
        </w:rPr>
        <w:t>D</w:t>
      </w:r>
      <w:r w:rsidRPr="00087E5A">
        <w:rPr>
          <w:b/>
          <w:lang w:val="en-US"/>
        </w:rPr>
        <w:t>iscrepancy</w:t>
      </w:r>
      <w:r w:rsidRPr="00C954E6">
        <w:rPr>
          <w:b/>
          <w:lang w:val="en-US"/>
        </w:rPr>
        <w:t xml:space="preserve"> in </w:t>
      </w:r>
      <w:r w:rsidR="001C3ABE">
        <w:rPr>
          <w:b/>
          <w:lang w:val="en-US"/>
        </w:rPr>
        <w:t>S</w:t>
      </w:r>
      <w:r w:rsidRPr="00C954E6">
        <w:rPr>
          <w:b/>
          <w:lang w:val="en-US"/>
        </w:rPr>
        <w:t>ources.</w:t>
      </w:r>
    </w:p>
    <w:p w14:paraId="6CB8DFA3" w14:textId="77777777" w:rsidR="00CD213F" w:rsidRPr="00C954E6" w:rsidRDefault="00CD213F" w:rsidP="008D39A7">
      <w:pPr>
        <w:rPr>
          <w:b/>
          <w:lang w:val="en-US"/>
        </w:rPr>
      </w:pPr>
    </w:p>
    <w:p w14:paraId="56AB025A" w14:textId="1E52132D" w:rsidR="007349C6" w:rsidRDefault="00CD213F" w:rsidP="008D39A7">
      <w:pPr>
        <w:rPr>
          <w:lang w:val="en-US"/>
        </w:rPr>
      </w:pPr>
      <w:r>
        <w:rPr>
          <w:lang w:val="en-US"/>
        </w:rPr>
        <w:t>The first problem was formulated by H. Strasburger: “</w:t>
      </w:r>
      <w:r w:rsidRPr="00CD213F">
        <w:rPr>
          <w:i/>
          <w:lang w:val="en-US"/>
        </w:rPr>
        <w:t>irreconcilable contradiction</w:t>
      </w:r>
      <w:r>
        <w:rPr>
          <w:lang w:val="en-US"/>
        </w:rPr>
        <w:t xml:space="preserve"> (</w:t>
      </w:r>
      <w:r w:rsidR="006C777D" w:rsidRPr="006C777D">
        <w:rPr>
          <w:lang w:val="en-US"/>
        </w:rPr>
        <w:t>my italics</w:t>
      </w:r>
      <w:r>
        <w:rPr>
          <w:lang w:val="en-US"/>
        </w:rPr>
        <w:t xml:space="preserve">) in the sources doesn’t allow </w:t>
      </w:r>
      <w:r w:rsidRPr="00CD213F">
        <w:rPr>
          <w:lang w:val="en-US"/>
        </w:rPr>
        <w:t>unanimity</w:t>
      </w:r>
      <w:r>
        <w:rPr>
          <w:lang w:val="en-US"/>
        </w:rPr>
        <w:t xml:space="preserve"> of the sources: Suetonius writes about the senate</w:t>
      </w:r>
      <w:r w:rsidR="004B14CE">
        <w:rPr>
          <w:lang w:val="en-US"/>
        </w:rPr>
        <w:t>’s</w:t>
      </w:r>
      <w:r>
        <w:rPr>
          <w:lang w:val="en-US"/>
        </w:rPr>
        <w:t xml:space="preserve"> decree which removed Caesar and Nepos from their offices, </w:t>
      </w:r>
      <w:proofErr w:type="spellStart"/>
      <w:r>
        <w:rPr>
          <w:lang w:val="en-US"/>
        </w:rPr>
        <w:t>Dio</w:t>
      </w:r>
      <w:proofErr w:type="spellEnd"/>
      <w:r>
        <w:rPr>
          <w:lang w:val="en-US"/>
        </w:rPr>
        <w:t xml:space="preserve"> – about </w:t>
      </w:r>
      <w:proofErr w:type="spellStart"/>
      <w:r>
        <w:rPr>
          <w:i/>
          <w:lang w:val="en-US"/>
        </w:rPr>
        <w:t>senatus</w:t>
      </w:r>
      <w:proofErr w:type="spellEnd"/>
      <w:r>
        <w:rPr>
          <w:i/>
          <w:lang w:val="en-US"/>
        </w:rPr>
        <w:t xml:space="preserve"> consultum </w:t>
      </w:r>
      <w:proofErr w:type="spellStart"/>
      <w:r>
        <w:rPr>
          <w:i/>
          <w:lang w:val="en-US"/>
        </w:rPr>
        <w:t>ultimum</w:t>
      </w:r>
      <w:proofErr w:type="spellEnd"/>
      <w:r>
        <w:rPr>
          <w:lang w:val="en-US"/>
        </w:rPr>
        <w:t xml:space="preserve"> after which </w:t>
      </w:r>
      <w:proofErr w:type="spellStart"/>
      <w:r>
        <w:rPr>
          <w:lang w:val="en-US"/>
        </w:rPr>
        <w:t>Metellus</w:t>
      </w:r>
      <w:proofErr w:type="spellEnd"/>
      <w:r>
        <w:rPr>
          <w:lang w:val="en-US"/>
        </w:rPr>
        <w:t xml:space="preserve"> </w:t>
      </w:r>
      <w:commentRangeStart w:id="51"/>
      <w:r w:rsidRPr="00E60B60">
        <w:rPr>
          <w:lang w:val="en-US"/>
        </w:rPr>
        <w:t>voluntar</w:t>
      </w:r>
      <w:ins w:id="52" w:author="Aidan Cross" w:date="2019-06-08T12:14:00Z">
        <w:r w:rsidR="00E60B60">
          <w:rPr>
            <w:lang w:val="en-US"/>
          </w:rPr>
          <w:t>il</w:t>
        </w:r>
      </w:ins>
      <w:r w:rsidRPr="00E60B60">
        <w:rPr>
          <w:lang w:val="en-US"/>
        </w:rPr>
        <w:t>y</w:t>
      </w:r>
      <w:commentRangeEnd w:id="51"/>
      <w:r w:rsidR="00FD3799" w:rsidRPr="00E60B60">
        <w:rPr>
          <w:rStyle w:val="CommentReference"/>
        </w:rPr>
        <w:commentReference w:id="51"/>
      </w:r>
      <w:r>
        <w:rPr>
          <w:lang w:val="en-US"/>
        </w:rPr>
        <w:t xml:space="preserve"> (and still in office) left the city and in the Cato’s biography (by Plutarch – S. T.) </w:t>
      </w:r>
      <w:proofErr w:type="spellStart"/>
      <w:r>
        <w:rPr>
          <w:lang w:val="en-US"/>
        </w:rPr>
        <w:t>Metellus</w:t>
      </w:r>
      <w:proofErr w:type="spellEnd"/>
      <w:r>
        <w:rPr>
          <w:lang w:val="en-US"/>
        </w:rPr>
        <w:t xml:space="preserve"> also leaves Rome </w:t>
      </w:r>
      <w:commentRangeStart w:id="53"/>
      <w:r w:rsidRPr="00E60B60">
        <w:rPr>
          <w:lang w:val="en-US"/>
        </w:rPr>
        <w:t>voluntar</w:t>
      </w:r>
      <w:ins w:id="54" w:author="Aidan Cross" w:date="2019-06-08T12:14:00Z">
        <w:r w:rsidR="00E60B60">
          <w:rPr>
            <w:lang w:val="en-US"/>
          </w:rPr>
          <w:t>il</w:t>
        </w:r>
      </w:ins>
      <w:r w:rsidRPr="00E60B60">
        <w:rPr>
          <w:lang w:val="en-US"/>
        </w:rPr>
        <w:t>y</w:t>
      </w:r>
      <w:commentRangeEnd w:id="53"/>
      <w:r w:rsidR="009E45F2" w:rsidRPr="00E60B60">
        <w:rPr>
          <w:rStyle w:val="CommentReference"/>
        </w:rPr>
        <w:commentReference w:id="53"/>
      </w:r>
      <w:r>
        <w:rPr>
          <w:lang w:val="en-US"/>
        </w:rPr>
        <w:t xml:space="preserve"> but Cato prevents the senate from depriving Nepos of his office”</w:t>
      </w:r>
      <w:del w:id="55" w:author="Aidan Cross" w:date="2019-06-05T11:59:00Z">
        <w:r w:rsidRPr="00087E5A" w:rsidDel="00821E7C">
          <w:rPr>
            <w:rStyle w:val="FootnoteReference"/>
            <w:lang w:val="en-US"/>
          </w:rPr>
          <w:delText xml:space="preserve"> </w:delText>
        </w:r>
      </w:del>
      <w:r>
        <w:rPr>
          <w:rStyle w:val="FootnoteReference"/>
        </w:rPr>
        <w:footnoteReference w:id="5"/>
      </w:r>
      <w:r>
        <w:rPr>
          <w:lang w:val="en-US"/>
        </w:rPr>
        <w:t>. One may agree with H. Strasburger that all our authors hav</w:t>
      </w:r>
      <w:r w:rsidR="00DA6487">
        <w:rPr>
          <w:lang w:val="en-US"/>
        </w:rPr>
        <w:t>e used different sources. But is</w:t>
      </w:r>
      <w:r>
        <w:rPr>
          <w:lang w:val="en-US"/>
        </w:rPr>
        <w:t xml:space="preserve"> the contradiction indeed </w:t>
      </w:r>
      <w:r w:rsidRPr="00CD213F">
        <w:rPr>
          <w:lang w:val="en-US"/>
        </w:rPr>
        <w:t>irreconcilable?</w:t>
      </w:r>
    </w:p>
    <w:p w14:paraId="2F8EA5C3" w14:textId="0B04D375" w:rsidR="000E4748" w:rsidRPr="00087E5A" w:rsidRDefault="00DA6487" w:rsidP="000C0059">
      <w:pPr>
        <w:rPr>
          <w:lang w:val="en-US"/>
        </w:rPr>
      </w:pPr>
      <w:r>
        <w:rPr>
          <w:lang w:val="en-US"/>
        </w:rPr>
        <w:lastRenderedPageBreak/>
        <w:t>As to the beginning of the conflict on the Forum</w:t>
      </w:r>
      <w:ins w:id="56" w:author="Aidan Cross" w:date="2019-06-06T11:20:00Z">
        <w:r w:rsidR="009E45F2">
          <w:rPr>
            <w:lang w:val="en-US"/>
          </w:rPr>
          <w:t>,</w:t>
        </w:r>
      </w:ins>
      <w:r>
        <w:rPr>
          <w:lang w:val="en-US"/>
        </w:rPr>
        <w:t xml:space="preserve"> statements of ancient authors generally correspond with each other: the clerk started to read the bill </w:t>
      </w:r>
      <w:r w:rsidRPr="00BF5F1F">
        <w:rPr>
          <w:lang w:val="en-US"/>
        </w:rPr>
        <w:t xml:space="preserve">that </w:t>
      </w:r>
      <w:proofErr w:type="spellStart"/>
      <w:r w:rsidRPr="00BF5F1F">
        <w:rPr>
          <w:lang w:val="en-US"/>
        </w:rPr>
        <w:t>Pompeius</w:t>
      </w:r>
      <w:proofErr w:type="spellEnd"/>
      <w:r w:rsidRPr="00BF5F1F">
        <w:rPr>
          <w:lang w:val="en-US"/>
        </w:rPr>
        <w:t xml:space="preserve"> sh</w:t>
      </w:r>
      <w:r>
        <w:rPr>
          <w:lang w:val="en-US"/>
        </w:rPr>
        <w:t xml:space="preserve">ould be </w:t>
      </w:r>
      <w:r w:rsidRPr="00BF5F1F">
        <w:rPr>
          <w:lang w:val="en-US"/>
        </w:rPr>
        <w:t>recalled to Italy</w:t>
      </w:r>
      <w:r>
        <w:rPr>
          <w:lang w:val="en-US"/>
        </w:rPr>
        <w:t xml:space="preserve">, Cato forbade him to speak, </w:t>
      </w:r>
      <w:proofErr w:type="spellStart"/>
      <w:r>
        <w:rPr>
          <w:lang w:val="en-US"/>
        </w:rPr>
        <w:t>Metellus</w:t>
      </w:r>
      <w:proofErr w:type="spellEnd"/>
      <w:r>
        <w:rPr>
          <w:lang w:val="en-US"/>
        </w:rPr>
        <w:t xml:space="preserve"> Nepos </w:t>
      </w:r>
      <w:r w:rsidRPr="00DA6487">
        <w:rPr>
          <w:lang w:val="en-US"/>
        </w:rPr>
        <w:t xml:space="preserve">took </w:t>
      </w:r>
      <w:r w:rsidR="001D317A">
        <w:rPr>
          <w:lang w:val="en-US"/>
        </w:rPr>
        <w:t>the text</w:t>
      </w:r>
      <w:r w:rsidRPr="00DA6487">
        <w:rPr>
          <w:lang w:val="en-US"/>
        </w:rPr>
        <w:t xml:space="preserve"> and began to read </w:t>
      </w:r>
      <w:r w:rsidR="004B14CE">
        <w:rPr>
          <w:lang w:val="en-US"/>
        </w:rPr>
        <w:t xml:space="preserve">it </w:t>
      </w:r>
      <w:r>
        <w:rPr>
          <w:lang w:val="en-US"/>
        </w:rPr>
        <w:t>himself</w:t>
      </w:r>
      <w:r w:rsidRPr="00DA6487">
        <w:rPr>
          <w:lang w:val="en-US"/>
        </w:rPr>
        <w:t>, Cato</w:t>
      </w:r>
      <w:r>
        <w:rPr>
          <w:lang w:val="en-US"/>
        </w:rPr>
        <w:t xml:space="preserve"> (alone or with the help of </w:t>
      </w:r>
      <w:proofErr w:type="spellStart"/>
      <w:r>
        <w:rPr>
          <w:lang w:val="en-US"/>
        </w:rPr>
        <w:t>Minuci</w:t>
      </w:r>
      <w:ins w:id="57" w:author="Aidan Cross" w:date="2019-06-07T11:24:00Z">
        <w:r w:rsidR="00C40C26">
          <w:rPr>
            <w:lang w:val="en-US"/>
          </w:rPr>
          <w:t>u</w:t>
        </w:r>
      </w:ins>
      <w:r>
        <w:rPr>
          <w:lang w:val="en-US"/>
        </w:rPr>
        <w:t>s</w:t>
      </w:r>
      <w:proofErr w:type="spellEnd"/>
      <w:r>
        <w:rPr>
          <w:lang w:val="en-US"/>
        </w:rPr>
        <w:t xml:space="preserve"> Thermus)</w:t>
      </w:r>
      <w:r w:rsidRPr="00DA6487">
        <w:rPr>
          <w:lang w:val="en-US"/>
        </w:rPr>
        <w:t xml:space="preserve"> snatched the document away from him</w:t>
      </w:r>
      <w:r>
        <w:rPr>
          <w:lang w:val="en-US"/>
        </w:rPr>
        <w:t xml:space="preserve">, Nepos continued to recite the text, </w:t>
      </w:r>
      <w:proofErr w:type="spellStart"/>
      <w:r>
        <w:rPr>
          <w:lang w:val="en-US"/>
        </w:rPr>
        <w:t>Minucius</w:t>
      </w:r>
      <w:proofErr w:type="spellEnd"/>
      <w:r>
        <w:rPr>
          <w:lang w:val="en-US"/>
        </w:rPr>
        <w:t xml:space="preserve"> Thermus (alone or with the help of Cato) </w:t>
      </w:r>
      <w:r w:rsidRPr="00DA6487">
        <w:rPr>
          <w:lang w:val="en-US"/>
        </w:rPr>
        <w:t>clapped a hand upon his mouth and shut off his speech</w:t>
      </w:r>
      <w:r>
        <w:rPr>
          <w:lang w:val="en-US"/>
        </w:rPr>
        <w:t xml:space="preserve">, a violent clash started on the Forum and Cato’s partisans won the field </w:t>
      </w:r>
      <w:r w:rsidRPr="00087E5A">
        <w:rPr>
          <w:lang w:val="en-US"/>
        </w:rPr>
        <w:t>(</w:t>
      </w:r>
      <w:proofErr w:type="spellStart"/>
      <w:r>
        <w:rPr>
          <w:lang w:val="en-US"/>
        </w:rPr>
        <w:t>Plut</w:t>
      </w:r>
      <w:proofErr w:type="spellEnd"/>
      <w:r w:rsidRPr="00087E5A">
        <w:rPr>
          <w:lang w:val="en-US"/>
        </w:rPr>
        <w:t xml:space="preserve">. </w:t>
      </w:r>
      <w:r>
        <w:rPr>
          <w:lang w:val="en-US"/>
        </w:rPr>
        <w:t>Cat</w:t>
      </w:r>
      <w:r w:rsidRPr="00087E5A">
        <w:rPr>
          <w:lang w:val="en-US"/>
        </w:rPr>
        <w:t xml:space="preserve">. </w:t>
      </w:r>
      <w:r>
        <w:rPr>
          <w:lang w:val="en-US"/>
        </w:rPr>
        <w:t>Min</w:t>
      </w:r>
      <w:r w:rsidRPr="00087E5A">
        <w:rPr>
          <w:lang w:val="en-US"/>
        </w:rPr>
        <w:t xml:space="preserve">. 28; </w:t>
      </w:r>
      <w:proofErr w:type="spellStart"/>
      <w:r>
        <w:rPr>
          <w:lang w:val="en-US"/>
        </w:rPr>
        <w:t>Dio</w:t>
      </w:r>
      <w:proofErr w:type="spellEnd"/>
      <w:r w:rsidRPr="00087E5A">
        <w:rPr>
          <w:lang w:val="en-US"/>
        </w:rPr>
        <w:t xml:space="preserve"> </w:t>
      </w:r>
      <w:r>
        <w:rPr>
          <w:lang w:val="en-US"/>
        </w:rPr>
        <w:t>Cass</w:t>
      </w:r>
      <w:r w:rsidRPr="00087E5A">
        <w:rPr>
          <w:lang w:val="en-US"/>
        </w:rPr>
        <w:t xml:space="preserve">. </w:t>
      </w:r>
      <w:r>
        <w:rPr>
          <w:lang w:val="en-US"/>
        </w:rPr>
        <w:t>XXXVII</w:t>
      </w:r>
      <w:r w:rsidRPr="00087E5A">
        <w:rPr>
          <w:lang w:val="en-US"/>
        </w:rPr>
        <w:t>. 43)</w:t>
      </w:r>
      <w:r>
        <w:rPr>
          <w:lang w:val="en-US"/>
        </w:rPr>
        <w:t xml:space="preserve">. </w:t>
      </w:r>
      <w:r w:rsidR="001D2877">
        <w:rPr>
          <w:lang w:val="en-US"/>
        </w:rPr>
        <w:t>As notes H. Strasburger, the contradiction concerns further events. According to Suetonius (</w:t>
      </w:r>
      <w:proofErr w:type="spellStart"/>
      <w:r w:rsidR="001D2877">
        <w:rPr>
          <w:lang w:val="en-US"/>
        </w:rPr>
        <w:t>Iul</w:t>
      </w:r>
      <w:proofErr w:type="spellEnd"/>
      <w:r w:rsidR="001D2877">
        <w:rPr>
          <w:lang w:val="en-US"/>
        </w:rPr>
        <w:t xml:space="preserve">. 16): “… </w:t>
      </w:r>
      <w:r w:rsidR="001D2877" w:rsidRPr="00087E5A">
        <w:rPr>
          <w:lang w:val="en-US"/>
        </w:rPr>
        <w:t>at last both</w:t>
      </w:r>
      <w:r w:rsidR="001D2877">
        <w:rPr>
          <w:lang w:val="en-US"/>
        </w:rPr>
        <w:t xml:space="preserve"> (Caesar and Nepos – S. T.)</w:t>
      </w:r>
      <w:r w:rsidR="001D2877" w:rsidRPr="00087E5A">
        <w:rPr>
          <w:lang w:val="en-US"/>
        </w:rPr>
        <w:t xml:space="preserve"> were suspended from the exercise of their public functions by a decree of the senate. Yet in spite of this Caesar had the audacity to continue in office and to hold court; but when he learned that some were ready to stop him by force of arms, he dismissed his lictors, laid aside his robe of office, and slipped off privily to his house, intending to remain in retirement because of</w:t>
      </w:r>
      <w:r w:rsidR="00984B99" w:rsidRPr="00087E5A">
        <w:rPr>
          <w:lang w:val="en-US"/>
        </w:rPr>
        <w:t xml:space="preserve"> the state of the times. </w:t>
      </w:r>
      <w:r w:rsidR="001D2877" w:rsidRPr="00087E5A">
        <w:rPr>
          <w:lang w:val="en-US"/>
        </w:rPr>
        <w:t>Indeed, when the populace on the following day flocked to him quite of their o</w:t>
      </w:r>
      <w:r w:rsidR="00984B99" w:rsidRPr="00087E5A">
        <w:rPr>
          <w:lang w:val="en-US"/>
        </w:rPr>
        <w:t xml:space="preserve">wn accord, and with </w:t>
      </w:r>
      <w:del w:id="58" w:author="Aidan Cross" w:date="2019-06-05T12:03:00Z">
        <w:r w:rsidR="00984B99" w:rsidRPr="00087E5A" w:rsidDel="00EF0CAE">
          <w:rPr>
            <w:lang w:val="en-US"/>
          </w:rPr>
          <w:delText xml:space="preserve">riotous </w:delText>
        </w:r>
        <w:r w:rsidR="001D2877" w:rsidRPr="00087E5A" w:rsidDel="00EF0CAE">
          <w:rPr>
            <w:lang w:val="en-US"/>
          </w:rPr>
          <w:delText xml:space="preserve"> demonstrations</w:delText>
        </w:r>
      </w:del>
      <w:ins w:id="59" w:author="Aidan Cross" w:date="2019-06-05T12:03:00Z">
        <w:r w:rsidR="00EF0CAE" w:rsidRPr="00087E5A">
          <w:rPr>
            <w:lang w:val="en-US"/>
          </w:rPr>
          <w:t>riotous demonstrations</w:t>
        </w:r>
      </w:ins>
      <w:r w:rsidR="001D2877" w:rsidRPr="00087E5A">
        <w:rPr>
          <w:lang w:val="en-US"/>
        </w:rPr>
        <w:t xml:space="preserve"> offered him their aid in recovering his position, he held them in check. Since this action of his was wholly unexpected, the senate, which had been hurriedly convoked to take action about that very gathering, publicly thanked him through its leading men; then summoning him to the House and lauding him in the strongest terms, they rescinded their former decree and restored him to his rank</w:t>
      </w:r>
      <w:r w:rsidR="00984B99">
        <w:rPr>
          <w:lang w:val="en-US"/>
        </w:rPr>
        <w:t>”</w:t>
      </w:r>
      <w:r w:rsidR="00D33656">
        <w:rPr>
          <w:rStyle w:val="FootnoteReference"/>
        </w:rPr>
        <w:footnoteReference w:id="6"/>
      </w:r>
      <w:r w:rsidR="00EF7A7B" w:rsidRPr="00087E5A">
        <w:rPr>
          <w:lang w:val="en-US"/>
        </w:rPr>
        <w:t xml:space="preserve">. </w:t>
      </w:r>
      <w:proofErr w:type="spellStart"/>
      <w:r w:rsidR="00984B99">
        <w:rPr>
          <w:lang w:val="en-US"/>
        </w:rPr>
        <w:t>Dio</w:t>
      </w:r>
      <w:proofErr w:type="spellEnd"/>
      <w:r w:rsidR="00984B99">
        <w:rPr>
          <w:lang w:val="en-US"/>
        </w:rPr>
        <w:t xml:space="preserve"> Cassius</w:t>
      </w:r>
      <w:r w:rsidR="000E08C8" w:rsidRPr="00087E5A">
        <w:rPr>
          <w:lang w:val="en-US"/>
        </w:rPr>
        <w:t xml:space="preserve"> (</w:t>
      </w:r>
      <w:r w:rsidR="000E08C8">
        <w:rPr>
          <w:lang w:val="en-US"/>
        </w:rPr>
        <w:t>XXXVII</w:t>
      </w:r>
      <w:r w:rsidR="000E08C8" w:rsidRPr="00087E5A">
        <w:rPr>
          <w:lang w:val="en-US"/>
        </w:rPr>
        <w:t xml:space="preserve">. 43) </w:t>
      </w:r>
      <w:r w:rsidR="00984B99">
        <w:rPr>
          <w:lang w:val="en-US"/>
        </w:rPr>
        <w:lastRenderedPageBreak/>
        <w:t>narrates</w:t>
      </w:r>
      <w:r w:rsidR="00984B99" w:rsidRPr="00087E5A">
        <w:rPr>
          <w:lang w:val="en-US"/>
        </w:rPr>
        <w:t xml:space="preserve">: </w:t>
      </w:r>
      <w:r w:rsidR="00984B99">
        <w:rPr>
          <w:lang w:val="en-US"/>
        </w:rPr>
        <w:t>“</w:t>
      </w:r>
      <w:r w:rsidR="00984B99" w:rsidRPr="00087E5A">
        <w:rPr>
          <w:lang w:val="en-US"/>
        </w:rPr>
        <w:t xml:space="preserve">Therefore the senators met in the senate-house that very day, changed their raiment </w:t>
      </w:r>
      <w:r w:rsidR="00984B99">
        <w:rPr>
          <w:lang w:val="en-US"/>
        </w:rPr>
        <w:t xml:space="preserve">[to the mourning ones – S. T.] </w:t>
      </w:r>
      <w:r w:rsidR="00984B99" w:rsidRPr="00087E5A">
        <w:rPr>
          <w:lang w:val="en-US"/>
        </w:rPr>
        <w:t>and gave the consuls charge of the</w:t>
      </w:r>
      <w:del w:id="60" w:author="Aidan Cross" w:date="2019-06-05T12:05:00Z">
        <w:r w:rsidR="00984B99" w:rsidRPr="00087E5A" w:rsidDel="00EF0CAE">
          <w:rPr>
            <w:lang w:val="en-US"/>
          </w:rPr>
          <w:delText xml:space="preserve"> </w:delText>
        </w:r>
      </w:del>
      <w:r w:rsidR="00984B99" w:rsidRPr="00087E5A">
        <w:rPr>
          <w:lang w:val="en-US"/>
        </w:rPr>
        <w:t xml:space="preserve"> city, that it might suffer no harm. Then Nepos once more became afraid and immediately retired from their midst; subsequently, after publishing some piece of writing against the senate, he set out to join Pompey, although he had no right to be absent from the city for a single night</w:t>
      </w:r>
      <w:r w:rsidR="00984B99">
        <w:rPr>
          <w:lang w:val="en-US"/>
        </w:rPr>
        <w:t>”</w:t>
      </w:r>
      <w:r w:rsidR="00B86786">
        <w:rPr>
          <w:rStyle w:val="FootnoteReference"/>
          <w:lang w:val="en-US"/>
        </w:rPr>
        <w:footnoteReference w:id="7"/>
      </w:r>
      <w:r w:rsidR="000E08C8" w:rsidRPr="00087E5A">
        <w:rPr>
          <w:lang w:val="en-US"/>
        </w:rPr>
        <w:t xml:space="preserve">. </w:t>
      </w:r>
      <w:r w:rsidR="00984B99">
        <w:rPr>
          <w:lang w:val="en-US"/>
        </w:rPr>
        <w:t>And, finally, Plutarch</w:t>
      </w:r>
      <w:r w:rsidR="000E08C8" w:rsidRPr="00087E5A">
        <w:rPr>
          <w:lang w:val="en-US"/>
        </w:rPr>
        <w:t xml:space="preserve"> (</w:t>
      </w:r>
      <w:r w:rsidR="000E08C8">
        <w:rPr>
          <w:lang w:val="en-US"/>
        </w:rPr>
        <w:t>Cat</w:t>
      </w:r>
      <w:r w:rsidR="000E08C8" w:rsidRPr="00087E5A">
        <w:rPr>
          <w:lang w:val="en-US"/>
        </w:rPr>
        <w:t xml:space="preserve">. </w:t>
      </w:r>
      <w:r w:rsidR="000E08C8">
        <w:rPr>
          <w:lang w:val="en-US"/>
        </w:rPr>
        <w:t>Min</w:t>
      </w:r>
      <w:r w:rsidR="000E08C8" w:rsidRPr="00087E5A">
        <w:rPr>
          <w:lang w:val="en-US"/>
        </w:rPr>
        <w:t xml:space="preserve">. </w:t>
      </w:r>
      <w:r w:rsidR="008A51C4" w:rsidRPr="00087E5A">
        <w:rPr>
          <w:lang w:val="en-US"/>
        </w:rPr>
        <w:t>28—</w:t>
      </w:r>
      <w:r w:rsidR="000E08C8" w:rsidRPr="00087E5A">
        <w:rPr>
          <w:lang w:val="en-US"/>
        </w:rPr>
        <w:t>29</w:t>
      </w:r>
      <w:r w:rsidR="000C0059" w:rsidRPr="00087E5A">
        <w:rPr>
          <w:lang w:val="en-US"/>
        </w:rPr>
        <w:t xml:space="preserve">): </w:t>
      </w:r>
      <w:r w:rsidR="000C0059">
        <w:rPr>
          <w:lang w:val="en-US"/>
        </w:rPr>
        <w:t>“</w:t>
      </w:r>
      <w:r w:rsidR="000C0059" w:rsidRPr="00087E5A">
        <w:rPr>
          <w:lang w:val="en-US"/>
        </w:rPr>
        <w:t xml:space="preserve">Cato had come forward with commendation and encouragement for the people, the majority of them stood prepared to put down </w:t>
      </w:r>
      <w:proofErr w:type="spellStart"/>
      <w:r w:rsidR="000C0059" w:rsidRPr="00087E5A">
        <w:rPr>
          <w:lang w:val="en-US"/>
        </w:rPr>
        <w:t>Metellus</w:t>
      </w:r>
      <w:proofErr w:type="spellEnd"/>
      <w:r w:rsidR="000C0059" w:rsidRPr="00087E5A">
        <w:rPr>
          <w:lang w:val="en-US"/>
        </w:rPr>
        <w:t xml:space="preserve"> by any and every means, and the senate in full session announced anew that it would assist Cato and fight to the end against the law, convinced that it would introduce sedition and civil war into Rome.</w:t>
      </w:r>
      <w:r w:rsidR="000C0059">
        <w:rPr>
          <w:lang w:val="en-US"/>
        </w:rPr>
        <w:t xml:space="preserve"> </w:t>
      </w:r>
      <w:proofErr w:type="spellStart"/>
      <w:r w:rsidR="000C0059" w:rsidRPr="00087E5A">
        <w:rPr>
          <w:lang w:val="en-US"/>
        </w:rPr>
        <w:t>Metellus</w:t>
      </w:r>
      <w:proofErr w:type="spellEnd"/>
      <w:r w:rsidR="000C0059" w:rsidRPr="00087E5A">
        <w:rPr>
          <w:lang w:val="en-US"/>
        </w:rPr>
        <w:t xml:space="preserve"> </w:t>
      </w:r>
      <w:r w:rsidR="000C0059">
        <w:rPr>
          <w:lang w:val="en-US"/>
        </w:rPr>
        <w:t xml:space="preserve">(…) </w:t>
      </w:r>
      <w:r w:rsidR="000C0059" w:rsidRPr="00087E5A">
        <w:rPr>
          <w:lang w:val="en-US"/>
        </w:rPr>
        <w:t>suddenly rushed off into the forum, assembled the people, and made a long and invidious speech against Cato; then, crying out that he was fleeing from Cato</w:t>
      </w:r>
      <w:ins w:id="61" w:author="Aidan Cross" w:date="2019-06-06T11:30:00Z">
        <w:r w:rsidR="00527AA5">
          <w:rPr>
            <w:lang w:val="en-US"/>
          </w:rPr>
          <w:t>’</w:t>
        </w:r>
      </w:ins>
      <w:del w:id="62" w:author="Aidan Cross" w:date="2019-06-06T11:30:00Z">
        <w:r w:rsidR="000C0059" w:rsidRPr="00087E5A" w:rsidDel="00527AA5">
          <w:rPr>
            <w:lang w:val="en-US"/>
          </w:rPr>
          <w:delText>'</w:delText>
        </w:r>
      </w:del>
      <w:r w:rsidR="000C0059" w:rsidRPr="00087E5A">
        <w:rPr>
          <w:lang w:val="en-US"/>
        </w:rPr>
        <w:t xml:space="preserve">s tyranny and the conspiracy against Pompey, for which the city would speedily repent in that it was </w:t>
      </w:r>
      <w:proofErr w:type="spellStart"/>
      <w:r w:rsidR="000C0059" w:rsidRPr="00087E5A">
        <w:rPr>
          <w:lang w:val="en-US"/>
        </w:rPr>
        <w:t>dishonouring</w:t>
      </w:r>
      <w:proofErr w:type="spellEnd"/>
      <w:r w:rsidR="000C0059" w:rsidRPr="00087E5A">
        <w:rPr>
          <w:lang w:val="en-US"/>
        </w:rPr>
        <w:t xml:space="preserve"> so great a man, he set out at once for Asia, intending to lay these accusations before Pompey. Accordingly, Cato was in high repute for having relieved the tribunate of a great burden, and for having in a manner overthrown the power of Pompey in the person of </w:t>
      </w:r>
      <w:proofErr w:type="spellStart"/>
      <w:r w:rsidR="000C0059" w:rsidRPr="00087E5A">
        <w:rPr>
          <w:lang w:val="en-US"/>
        </w:rPr>
        <w:t>Metellus</w:t>
      </w:r>
      <w:proofErr w:type="spellEnd"/>
      <w:r w:rsidR="000C0059" w:rsidRPr="00087E5A">
        <w:rPr>
          <w:lang w:val="en-US"/>
        </w:rPr>
        <w:t xml:space="preserve">. But he won still more esteem by not allowing the senate to carry out its purpose of degrading </w:t>
      </w:r>
      <w:proofErr w:type="spellStart"/>
      <w:r w:rsidR="000C0059" w:rsidRPr="00087E5A">
        <w:rPr>
          <w:lang w:val="en-US"/>
        </w:rPr>
        <w:t>Metellus</w:t>
      </w:r>
      <w:proofErr w:type="spellEnd"/>
      <w:r w:rsidR="000C0059" w:rsidRPr="00087E5A">
        <w:rPr>
          <w:lang w:val="en-US"/>
        </w:rPr>
        <w:t xml:space="preserve"> and </w:t>
      </w:r>
      <w:r w:rsidR="000C0059" w:rsidRPr="00087E5A">
        <w:rPr>
          <w:lang w:val="en-US"/>
        </w:rPr>
        <w:lastRenderedPageBreak/>
        <w:t>deposing him from his office, which course Cato opposed, and brought the senate over to his views</w:t>
      </w:r>
      <w:r w:rsidR="000C0059">
        <w:rPr>
          <w:lang w:val="en-US"/>
        </w:rPr>
        <w:t>”</w:t>
      </w:r>
      <w:r w:rsidR="008C6398">
        <w:rPr>
          <w:rStyle w:val="FootnoteReference"/>
        </w:rPr>
        <w:footnoteReference w:id="8"/>
      </w:r>
      <w:r w:rsidR="000E08C8" w:rsidRPr="00087E5A">
        <w:rPr>
          <w:lang w:val="en-US"/>
        </w:rPr>
        <w:t>.</w:t>
      </w:r>
    </w:p>
    <w:p w14:paraId="75E40A4F" w14:textId="6A66DB04" w:rsidR="00F210F2" w:rsidRDefault="000C0059" w:rsidP="00F210F2">
      <w:pPr>
        <w:rPr>
          <w:lang w:val="en-US"/>
        </w:rPr>
      </w:pPr>
      <w:r>
        <w:rPr>
          <w:lang w:val="en-US"/>
        </w:rPr>
        <w:t xml:space="preserve">The theory of R. </w:t>
      </w:r>
      <w:proofErr w:type="spellStart"/>
      <w:r>
        <w:rPr>
          <w:lang w:val="en-US"/>
        </w:rPr>
        <w:t>Frolov</w:t>
      </w:r>
      <w:proofErr w:type="spellEnd"/>
      <w:r>
        <w:rPr>
          <w:lang w:val="en-US"/>
        </w:rPr>
        <w:t xml:space="preserve"> allows </w:t>
      </w:r>
      <w:ins w:id="63" w:author="Aidan Cross" w:date="2019-06-05T12:07:00Z">
        <w:r w:rsidR="00EF0CAE">
          <w:rPr>
            <w:lang w:val="en-US"/>
          </w:rPr>
          <w:t xml:space="preserve">us </w:t>
        </w:r>
      </w:ins>
      <w:r w:rsidR="004B14CE">
        <w:rPr>
          <w:lang w:val="en-US"/>
        </w:rPr>
        <w:t xml:space="preserve">to </w:t>
      </w:r>
      <w:r>
        <w:rPr>
          <w:lang w:val="en-US"/>
        </w:rPr>
        <w:t>bring</w:t>
      </w:r>
      <w:r w:rsidR="001D317A" w:rsidRPr="001D317A">
        <w:rPr>
          <w:lang w:val="en-US"/>
        </w:rPr>
        <w:t xml:space="preserve"> </w:t>
      </w:r>
      <w:r>
        <w:rPr>
          <w:lang w:val="en-US"/>
        </w:rPr>
        <w:t xml:space="preserve">into accordance the stories of Plutarch and Suetonius. </w:t>
      </w:r>
      <w:r w:rsidR="00231A24">
        <w:rPr>
          <w:lang w:val="en-US"/>
        </w:rPr>
        <w:t>After the disturbances on the day of the vote</w:t>
      </w:r>
      <w:ins w:id="64" w:author="Aidan Cross" w:date="2019-06-05T12:07:00Z">
        <w:r w:rsidR="00EF0CAE">
          <w:rPr>
            <w:lang w:val="en-US"/>
          </w:rPr>
          <w:t>,</w:t>
        </w:r>
      </w:ins>
      <w:r w:rsidR="00231A24">
        <w:rPr>
          <w:lang w:val="en-US"/>
        </w:rPr>
        <w:t xml:space="preserve"> the senate declare</w:t>
      </w:r>
      <w:ins w:id="65" w:author="Aidan Cross" w:date="2019-06-06T11:36:00Z">
        <w:r w:rsidR="000B3385">
          <w:rPr>
            <w:lang w:val="en-US"/>
          </w:rPr>
          <w:t>d</w:t>
        </w:r>
      </w:ins>
      <w:del w:id="66" w:author="Aidan Cross" w:date="2019-06-05T12:07:00Z">
        <w:r w:rsidR="00231A24" w:rsidDel="00EF0CAE">
          <w:rPr>
            <w:lang w:val="en-US"/>
          </w:rPr>
          <w:delText>d</w:delText>
        </w:r>
      </w:del>
      <w:r w:rsidR="00231A24">
        <w:rPr>
          <w:lang w:val="en-US"/>
        </w:rPr>
        <w:t xml:space="preserve"> that it side</w:t>
      </w:r>
      <w:ins w:id="67" w:author="Aidan Cross" w:date="2019-06-06T11:36:00Z">
        <w:r w:rsidR="000B3385">
          <w:rPr>
            <w:lang w:val="en-US"/>
          </w:rPr>
          <w:t>d</w:t>
        </w:r>
      </w:ins>
      <w:del w:id="68" w:author="Aidan Cross" w:date="2019-06-06T11:36:00Z">
        <w:r w:rsidR="00231A24" w:rsidDel="000B3385">
          <w:rPr>
            <w:lang w:val="en-US"/>
          </w:rPr>
          <w:delText>s</w:delText>
        </w:r>
      </w:del>
      <w:r w:rsidR="00231A24">
        <w:rPr>
          <w:lang w:val="en-US"/>
        </w:rPr>
        <w:t xml:space="preserve"> with Cato and </w:t>
      </w:r>
      <w:ins w:id="69" w:author="Aidan Cross" w:date="2019-06-06T11:37:00Z">
        <w:r w:rsidR="000B3385">
          <w:rPr>
            <w:lang w:val="en-US"/>
          </w:rPr>
          <w:t>wa</w:t>
        </w:r>
      </w:ins>
      <w:del w:id="70" w:author="Aidan Cross" w:date="2019-06-06T11:37:00Z">
        <w:r w:rsidR="00231A24" w:rsidDel="000B3385">
          <w:rPr>
            <w:lang w:val="en-US"/>
          </w:rPr>
          <w:delText>i</w:delText>
        </w:r>
      </w:del>
      <w:r w:rsidR="00231A24">
        <w:rPr>
          <w:lang w:val="en-US"/>
        </w:rPr>
        <w:t xml:space="preserve">s opposed to the bill of </w:t>
      </w:r>
      <w:proofErr w:type="spellStart"/>
      <w:r w:rsidR="00231A24">
        <w:rPr>
          <w:lang w:val="en-US"/>
        </w:rPr>
        <w:t>Metellus</w:t>
      </w:r>
      <w:proofErr w:type="spellEnd"/>
      <w:r w:rsidR="00231A24">
        <w:rPr>
          <w:lang w:val="en-US"/>
        </w:rPr>
        <w:t xml:space="preserve"> Nepos</w:t>
      </w:r>
      <w:ins w:id="71" w:author="Aidan Cross" w:date="2019-06-05T12:07:00Z">
        <w:r w:rsidR="00EF0CAE">
          <w:rPr>
            <w:lang w:val="en-US"/>
          </w:rPr>
          <w:t>,</w:t>
        </w:r>
      </w:ins>
      <w:r w:rsidR="00231A24">
        <w:rPr>
          <w:lang w:val="en-US"/>
        </w:rPr>
        <w:t xml:space="preserve"> which could le</w:t>
      </w:r>
      <w:ins w:id="72" w:author="Aidan Cross" w:date="2019-06-05T12:08:00Z">
        <w:r w:rsidR="00EF0CAE">
          <w:rPr>
            <w:lang w:val="en-US"/>
          </w:rPr>
          <w:t>ad</w:t>
        </w:r>
      </w:ins>
      <w:del w:id="73" w:author="Aidan Cross" w:date="2019-06-05T12:08:00Z">
        <w:r w:rsidR="00231A24" w:rsidDel="00EF0CAE">
          <w:rPr>
            <w:lang w:val="en-US"/>
          </w:rPr>
          <w:delText>t</w:delText>
        </w:r>
      </w:del>
      <w:r w:rsidR="00231A24">
        <w:rPr>
          <w:lang w:val="en-US"/>
        </w:rPr>
        <w:t xml:space="preserve"> to</w:t>
      </w:r>
      <w:r w:rsidR="00231A24" w:rsidRPr="00087E5A">
        <w:rPr>
          <w:lang w:val="en-US"/>
        </w:rPr>
        <w:t xml:space="preserve"> sedition and civil war </w:t>
      </w:r>
      <w:r w:rsidR="00231A24">
        <w:rPr>
          <w:lang w:val="en-US"/>
        </w:rPr>
        <w:t>(</w:t>
      </w:r>
      <w:proofErr w:type="spellStart"/>
      <w:r w:rsidR="00231A24">
        <w:rPr>
          <w:lang w:val="en-US"/>
        </w:rPr>
        <w:t>Plut</w:t>
      </w:r>
      <w:proofErr w:type="spellEnd"/>
      <w:r w:rsidR="00231A24" w:rsidRPr="00087E5A">
        <w:rPr>
          <w:lang w:val="en-US"/>
        </w:rPr>
        <w:t xml:space="preserve">. </w:t>
      </w:r>
      <w:r w:rsidR="00231A24">
        <w:rPr>
          <w:lang w:val="en-US"/>
        </w:rPr>
        <w:t>Cat</w:t>
      </w:r>
      <w:r w:rsidR="00231A24" w:rsidRPr="00087E5A">
        <w:rPr>
          <w:lang w:val="en-US"/>
        </w:rPr>
        <w:t xml:space="preserve">. </w:t>
      </w:r>
      <w:r w:rsidR="00231A24">
        <w:rPr>
          <w:lang w:val="en-US"/>
        </w:rPr>
        <w:t>Min</w:t>
      </w:r>
      <w:r w:rsidR="00231A24" w:rsidRPr="00087E5A">
        <w:rPr>
          <w:lang w:val="en-US"/>
        </w:rPr>
        <w:t>. 28. 6</w:t>
      </w:r>
      <w:r w:rsidR="00231A24">
        <w:rPr>
          <w:lang w:val="en-US"/>
        </w:rPr>
        <w:t>)</w:t>
      </w:r>
      <w:ins w:id="74" w:author="Aidan Cross" w:date="2019-06-05T12:08:00Z">
        <w:r w:rsidR="00EF0CAE">
          <w:rPr>
            <w:lang w:val="en-US"/>
          </w:rPr>
          <w:t>,</w:t>
        </w:r>
      </w:ins>
      <w:r w:rsidR="00231A24">
        <w:rPr>
          <w:lang w:val="en-US"/>
        </w:rPr>
        <w:t xml:space="preserve"> and after that suspend</w:t>
      </w:r>
      <w:ins w:id="75" w:author="Aidan Cross" w:date="2019-06-06T11:37:00Z">
        <w:r w:rsidR="000B3385">
          <w:rPr>
            <w:lang w:val="en-US"/>
          </w:rPr>
          <w:t>ed</w:t>
        </w:r>
      </w:ins>
      <w:del w:id="76" w:author="Aidan Cross" w:date="2019-06-05T12:08:00Z">
        <w:r w:rsidR="00231A24" w:rsidDel="00EF0CAE">
          <w:rPr>
            <w:lang w:val="en-US"/>
          </w:rPr>
          <w:delText>ed</w:delText>
        </w:r>
      </w:del>
      <w:r w:rsidR="00231A24">
        <w:rPr>
          <w:lang w:val="en-US"/>
        </w:rPr>
        <w:t xml:space="preserve"> Caesar and Nepos from their</w:t>
      </w:r>
      <w:del w:id="77" w:author="Aidan Cross" w:date="2019-06-05T12:08:00Z">
        <w:r w:rsidR="00231A24" w:rsidDel="00EF0CAE">
          <w:rPr>
            <w:lang w:val="en-US"/>
          </w:rPr>
          <w:delText xml:space="preserve"> the</w:delText>
        </w:r>
      </w:del>
      <w:r w:rsidR="00231A24">
        <w:rPr>
          <w:lang w:val="en-US"/>
        </w:rPr>
        <w:t xml:space="preserve"> administration of the state by depriving them </w:t>
      </w:r>
      <w:ins w:id="78" w:author="Aidan Cross" w:date="2019-06-05T12:08:00Z">
        <w:r w:rsidR="00EF0CAE">
          <w:rPr>
            <w:lang w:val="en-US"/>
          </w:rPr>
          <w:t xml:space="preserve">of </w:t>
        </w:r>
      </w:ins>
      <w:r w:rsidR="00231A24">
        <w:rPr>
          <w:lang w:val="en-US"/>
        </w:rPr>
        <w:t xml:space="preserve">the political initiative </w:t>
      </w:r>
      <w:r w:rsidR="00DE2C89" w:rsidRPr="00087E5A">
        <w:rPr>
          <w:lang w:val="en-US"/>
        </w:rPr>
        <w:t>(</w:t>
      </w:r>
      <w:r w:rsidR="00DE2C89">
        <w:rPr>
          <w:lang w:val="en-US"/>
        </w:rPr>
        <w:t>Suet</w:t>
      </w:r>
      <w:r w:rsidR="00DE2C89" w:rsidRPr="00087E5A">
        <w:rPr>
          <w:lang w:val="en-US"/>
        </w:rPr>
        <w:t xml:space="preserve">. </w:t>
      </w:r>
      <w:proofErr w:type="spellStart"/>
      <w:r w:rsidR="00DE2C89">
        <w:rPr>
          <w:lang w:val="en-US"/>
        </w:rPr>
        <w:t>Iul</w:t>
      </w:r>
      <w:proofErr w:type="spellEnd"/>
      <w:r w:rsidR="00DE2C89" w:rsidRPr="00087E5A">
        <w:rPr>
          <w:lang w:val="en-US"/>
        </w:rPr>
        <w:t>. 16</w:t>
      </w:r>
      <w:r w:rsidR="006A35EC" w:rsidRPr="00087E5A">
        <w:rPr>
          <w:lang w:val="en-US"/>
        </w:rPr>
        <w:t xml:space="preserve">. </w:t>
      </w:r>
      <w:r w:rsidR="006A35EC">
        <w:rPr>
          <w:lang w:val="en-US"/>
        </w:rPr>
        <w:t>1</w:t>
      </w:r>
      <w:r w:rsidR="00DE2C89">
        <w:rPr>
          <w:lang w:val="en-US"/>
        </w:rPr>
        <w:t xml:space="preserve">: </w:t>
      </w:r>
      <w:r w:rsidR="00DE2C89" w:rsidRPr="001703D1">
        <w:rPr>
          <w:i/>
          <w:iCs/>
          <w:lang w:val="en-US"/>
          <w:rPrChange w:id="79" w:author="Aidan Cross" w:date="2019-06-08T12:17:00Z">
            <w:rPr>
              <w:lang w:val="en-US"/>
            </w:rPr>
          </w:rPrChange>
        </w:rPr>
        <w:t xml:space="preserve">ambo </w:t>
      </w:r>
      <w:proofErr w:type="spellStart"/>
      <w:r w:rsidR="00DE2C89" w:rsidRPr="001703D1">
        <w:rPr>
          <w:i/>
          <w:iCs/>
          <w:lang w:val="en-US"/>
          <w:rPrChange w:id="80" w:author="Aidan Cross" w:date="2019-06-08T12:17:00Z">
            <w:rPr>
              <w:lang w:val="en-US"/>
            </w:rPr>
          </w:rPrChange>
        </w:rPr>
        <w:t>administratione</w:t>
      </w:r>
      <w:proofErr w:type="spellEnd"/>
      <w:r w:rsidR="00DE2C89" w:rsidRPr="001703D1">
        <w:rPr>
          <w:i/>
          <w:iCs/>
          <w:lang w:val="en-US"/>
          <w:rPrChange w:id="81" w:author="Aidan Cross" w:date="2019-06-08T12:17:00Z">
            <w:rPr>
              <w:lang w:val="en-US"/>
            </w:rPr>
          </w:rPrChange>
        </w:rPr>
        <w:t xml:space="preserve"> rei </w:t>
      </w:r>
      <w:proofErr w:type="spellStart"/>
      <w:r w:rsidR="00DE2C89" w:rsidRPr="001703D1">
        <w:rPr>
          <w:i/>
          <w:iCs/>
          <w:lang w:val="en-US"/>
          <w:rPrChange w:id="82" w:author="Aidan Cross" w:date="2019-06-08T12:17:00Z">
            <w:rPr>
              <w:lang w:val="en-US"/>
            </w:rPr>
          </w:rPrChange>
        </w:rPr>
        <w:t>publicae</w:t>
      </w:r>
      <w:proofErr w:type="spellEnd"/>
      <w:r w:rsidR="00DE2C89" w:rsidRPr="001703D1">
        <w:rPr>
          <w:i/>
          <w:iCs/>
          <w:lang w:val="en-US"/>
          <w:rPrChange w:id="83" w:author="Aidan Cross" w:date="2019-06-08T12:17:00Z">
            <w:rPr>
              <w:lang w:val="en-US"/>
            </w:rPr>
          </w:rPrChange>
        </w:rPr>
        <w:t xml:space="preserve"> </w:t>
      </w:r>
      <w:proofErr w:type="spellStart"/>
      <w:r w:rsidR="00DE2C89" w:rsidRPr="001703D1">
        <w:rPr>
          <w:i/>
          <w:iCs/>
          <w:lang w:val="en-US"/>
          <w:rPrChange w:id="84" w:author="Aidan Cross" w:date="2019-06-08T12:17:00Z">
            <w:rPr>
              <w:lang w:val="en-US"/>
            </w:rPr>
          </w:rPrChange>
        </w:rPr>
        <w:t>decreto</w:t>
      </w:r>
      <w:proofErr w:type="spellEnd"/>
      <w:r w:rsidR="00DE2C89" w:rsidRPr="001703D1">
        <w:rPr>
          <w:i/>
          <w:iCs/>
          <w:lang w:val="en-US"/>
          <w:rPrChange w:id="85" w:author="Aidan Cross" w:date="2019-06-08T12:17:00Z">
            <w:rPr>
              <w:lang w:val="en-US"/>
            </w:rPr>
          </w:rPrChange>
        </w:rPr>
        <w:t xml:space="preserve"> </w:t>
      </w:r>
      <w:proofErr w:type="spellStart"/>
      <w:r w:rsidR="00DE2C89" w:rsidRPr="001703D1">
        <w:rPr>
          <w:i/>
          <w:iCs/>
          <w:lang w:val="en-US"/>
          <w:rPrChange w:id="86" w:author="Aidan Cross" w:date="2019-06-08T12:17:00Z">
            <w:rPr>
              <w:lang w:val="en-US"/>
            </w:rPr>
          </w:rPrChange>
        </w:rPr>
        <w:t>patrum</w:t>
      </w:r>
      <w:proofErr w:type="spellEnd"/>
      <w:r w:rsidR="00DE2C89" w:rsidRPr="001703D1">
        <w:rPr>
          <w:i/>
          <w:iCs/>
          <w:lang w:val="en-US"/>
          <w:rPrChange w:id="87" w:author="Aidan Cross" w:date="2019-06-08T12:17:00Z">
            <w:rPr>
              <w:lang w:val="en-US"/>
            </w:rPr>
          </w:rPrChange>
        </w:rPr>
        <w:t xml:space="preserve"> </w:t>
      </w:r>
      <w:proofErr w:type="spellStart"/>
      <w:r w:rsidR="00DE2C89" w:rsidRPr="001703D1">
        <w:rPr>
          <w:i/>
          <w:iCs/>
          <w:lang w:val="en-US"/>
          <w:rPrChange w:id="88" w:author="Aidan Cross" w:date="2019-06-08T12:17:00Z">
            <w:rPr>
              <w:lang w:val="en-US"/>
            </w:rPr>
          </w:rPrChange>
        </w:rPr>
        <w:t>submouerentur</w:t>
      </w:r>
      <w:proofErr w:type="spellEnd"/>
      <w:r w:rsidR="008A51C4" w:rsidRPr="00087E5A">
        <w:rPr>
          <w:lang w:val="en-US"/>
        </w:rPr>
        <w:t xml:space="preserve">). </w:t>
      </w:r>
      <w:r w:rsidR="0000065A">
        <w:rPr>
          <w:lang w:val="en-US"/>
        </w:rPr>
        <w:t>Both Caesar and Nepos disobey</w:t>
      </w:r>
      <w:ins w:id="89" w:author="Aidan Cross" w:date="2019-06-06T11:37:00Z">
        <w:r w:rsidR="000B3385">
          <w:rPr>
            <w:lang w:val="en-US"/>
          </w:rPr>
          <w:t>ed</w:t>
        </w:r>
      </w:ins>
      <w:del w:id="90" w:author="Aidan Cross" w:date="2019-06-06T11:35:00Z">
        <w:r w:rsidR="0000065A" w:rsidDel="000B3385">
          <w:rPr>
            <w:lang w:val="en-US"/>
          </w:rPr>
          <w:delText>ed</w:delText>
        </w:r>
      </w:del>
      <w:r w:rsidR="0000065A">
        <w:rPr>
          <w:lang w:val="en-US"/>
        </w:rPr>
        <w:t xml:space="preserve"> and continue</w:t>
      </w:r>
      <w:ins w:id="91" w:author="Aidan Cross" w:date="2019-06-06T11:37:00Z">
        <w:r w:rsidR="000B3385">
          <w:rPr>
            <w:lang w:val="en-US"/>
          </w:rPr>
          <w:t>d</w:t>
        </w:r>
      </w:ins>
      <w:del w:id="92" w:author="Aidan Cross" w:date="2019-06-06T11:35:00Z">
        <w:r w:rsidR="0000065A" w:rsidDel="000B3385">
          <w:rPr>
            <w:lang w:val="en-US"/>
          </w:rPr>
          <w:delText>d</w:delText>
        </w:r>
      </w:del>
      <w:r w:rsidR="0000065A">
        <w:rPr>
          <w:lang w:val="en-US"/>
        </w:rPr>
        <w:t xml:space="preserve"> to perform their duties: Nepos “</w:t>
      </w:r>
      <w:r w:rsidR="0000065A" w:rsidRPr="00087E5A">
        <w:rPr>
          <w:lang w:val="en-US"/>
        </w:rPr>
        <w:t>suddenly</w:t>
      </w:r>
      <w:r w:rsidR="0000065A">
        <w:rPr>
          <w:lang w:val="en-US"/>
        </w:rPr>
        <w:t>”</w:t>
      </w:r>
      <w:r w:rsidR="00FE0F9D" w:rsidRPr="00087E5A">
        <w:rPr>
          <w:lang w:val="en-US"/>
        </w:rPr>
        <w:t xml:space="preserve"> (</w:t>
      </w:r>
      <w:r w:rsidR="00FE0F9D" w:rsidRPr="006A35EC">
        <w:t>αἰφνίδιον</w:t>
      </w:r>
      <w:r w:rsidR="00FE0F9D" w:rsidRPr="00087E5A">
        <w:rPr>
          <w:lang w:val="en-US"/>
        </w:rPr>
        <w:t>)</w:t>
      </w:r>
      <w:r w:rsidR="00FE0F9D">
        <w:rPr>
          <w:lang w:val="en-US"/>
        </w:rPr>
        <w:t xml:space="preserve"> assemble</w:t>
      </w:r>
      <w:ins w:id="93" w:author="Aidan Cross" w:date="2019-06-06T11:37:00Z">
        <w:r w:rsidR="000B3385">
          <w:rPr>
            <w:lang w:val="en-US"/>
          </w:rPr>
          <w:t>d</w:t>
        </w:r>
      </w:ins>
      <w:del w:id="94" w:author="Aidan Cross" w:date="2019-06-06T11:35:00Z">
        <w:r w:rsidR="00FE0F9D" w:rsidDel="000B3385">
          <w:rPr>
            <w:lang w:val="en-US"/>
          </w:rPr>
          <w:delText>d</w:delText>
        </w:r>
      </w:del>
      <w:r w:rsidR="00FE0F9D">
        <w:rPr>
          <w:lang w:val="en-US"/>
        </w:rPr>
        <w:t xml:space="preserve"> the people and deliver</w:t>
      </w:r>
      <w:ins w:id="95" w:author="Aidan Cross" w:date="2019-06-06T11:37:00Z">
        <w:r w:rsidR="000B3385">
          <w:rPr>
            <w:lang w:val="en-US"/>
          </w:rPr>
          <w:t>ed</w:t>
        </w:r>
      </w:ins>
      <w:del w:id="96" w:author="Aidan Cross" w:date="2019-06-06T11:35:00Z">
        <w:r w:rsidR="00FE0F9D" w:rsidDel="000B3385">
          <w:rPr>
            <w:lang w:val="en-US"/>
          </w:rPr>
          <w:delText>ed</w:delText>
        </w:r>
      </w:del>
      <w:r w:rsidR="00FE0F9D">
        <w:rPr>
          <w:lang w:val="en-US"/>
        </w:rPr>
        <w:t xml:space="preserve"> a speech against Cato </w:t>
      </w:r>
      <w:r w:rsidR="00FE0F9D" w:rsidRPr="00087E5A">
        <w:rPr>
          <w:lang w:val="en-US"/>
        </w:rPr>
        <w:t>(</w:t>
      </w:r>
      <w:proofErr w:type="spellStart"/>
      <w:r w:rsidR="00FE0F9D">
        <w:rPr>
          <w:lang w:val="en-US"/>
        </w:rPr>
        <w:t>Plut</w:t>
      </w:r>
      <w:proofErr w:type="spellEnd"/>
      <w:r w:rsidR="00FE0F9D" w:rsidRPr="00087E5A">
        <w:rPr>
          <w:lang w:val="en-US"/>
        </w:rPr>
        <w:t xml:space="preserve">. </w:t>
      </w:r>
      <w:r w:rsidR="00FE0F9D">
        <w:rPr>
          <w:lang w:val="en-US"/>
        </w:rPr>
        <w:t>Cat</w:t>
      </w:r>
      <w:r w:rsidR="00FE0F9D" w:rsidRPr="00087E5A">
        <w:rPr>
          <w:lang w:val="en-US"/>
        </w:rPr>
        <w:t xml:space="preserve">. </w:t>
      </w:r>
      <w:r w:rsidR="00FE0F9D">
        <w:rPr>
          <w:lang w:val="en-US"/>
        </w:rPr>
        <w:t>Min</w:t>
      </w:r>
      <w:r w:rsidR="00FE0F9D" w:rsidRPr="00087E5A">
        <w:rPr>
          <w:lang w:val="en-US"/>
        </w:rPr>
        <w:t>. 29. 1)</w:t>
      </w:r>
      <w:r w:rsidR="00FE0F9D">
        <w:rPr>
          <w:lang w:val="en-US"/>
        </w:rPr>
        <w:t>; Caesar continue</w:t>
      </w:r>
      <w:ins w:id="97" w:author="Aidan Cross" w:date="2019-06-06T11:37:00Z">
        <w:r w:rsidR="000B3385">
          <w:rPr>
            <w:lang w:val="en-US"/>
          </w:rPr>
          <w:t>d</w:t>
        </w:r>
      </w:ins>
      <w:del w:id="98" w:author="Aidan Cross" w:date="2019-06-06T11:35:00Z">
        <w:r w:rsidR="00FE0F9D" w:rsidDel="000B3385">
          <w:rPr>
            <w:lang w:val="en-US"/>
          </w:rPr>
          <w:delText>d</w:delText>
        </w:r>
      </w:del>
      <w:r w:rsidR="00FE0F9D">
        <w:rPr>
          <w:lang w:val="en-US"/>
        </w:rPr>
        <w:t xml:space="preserve"> to hold a court on the Forum </w:t>
      </w:r>
      <w:r w:rsidR="00FE0F9D" w:rsidRPr="00087E5A">
        <w:rPr>
          <w:lang w:val="en-US"/>
        </w:rPr>
        <w:t>(</w:t>
      </w:r>
      <w:r w:rsidR="00FE0F9D">
        <w:rPr>
          <w:lang w:val="en-US"/>
        </w:rPr>
        <w:t>Suet</w:t>
      </w:r>
      <w:r w:rsidR="00FE0F9D" w:rsidRPr="00087E5A">
        <w:rPr>
          <w:lang w:val="en-US"/>
        </w:rPr>
        <w:t xml:space="preserve">. </w:t>
      </w:r>
      <w:proofErr w:type="spellStart"/>
      <w:r w:rsidR="00FE0F9D">
        <w:rPr>
          <w:lang w:val="en-US"/>
        </w:rPr>
        <w:t>Iul</w:t>
      </w:r>
      <w:proofErr w:type="spellEnd"/>
      <w:r w:rsidR="00FE0F9D" w:rsidRPr="00087E5A">
        <w:rPr>
          <w:lang w:val="en-US"/>
        </w:rPr>
        <w:t xml:space="preserve">. 16. </w:t>
      </w:r>
      <w:r w:rsidR="00FE0F9D">
        <w:rPr>
          <w:lang w:val="en-US"/>
        </w:rPr>
        <w:t>1). But both these actions – the speech of Nepos and the court session of Caesar</w:t>
      </w:r>
      <w:del w:id="99" w:author="Aidan Cross" w:date="2019-06-05T12:09:00Z">
        <w:r w:rsidR="00FE0F9D" w:rsidDel="00EF0CAE">
          <w:rPr>
            <w:lang w:val="en-US"/>
          </w:rPr>
          <w:delText>,</w:delText>
        </w:r>
      </w:del>
      <w:r w:rsidR="00FE0F9D">
        <w:rPr>
          <w:lang w:val="en-US"/>
        </w:rPr>
        <w:t xml:space="preserve"> – ha</w:t>
      </w:r>
      <w:ins w:id="100" w:author="Aidan Cross" w:date="2019-06-06T11:37:00Z">
        <w:r w:rsidR="000B3385">
          <w:rPr>
            <w:lang w:val="en-US"/>
          </w:rPr>
          <w:t>d</w:t>
        </w:r>
      </w:ins>
      <w:del w:id="101" w:author="Aidan Cross" w:date="2019-06-06T11:36:00Z">
        <w:r w:rsidR="00FE0F9D" w:rsidDel="000B3385">
          <w:rPr>
            <w:lang w:val="en-US"/>
          </w:rPr>
          <w:delText>d</w:delText>
        </w:r>
      </w:del>
      <w:r w:rsidR="00FE0F9D">
        <w:rPr>
          <w:lang w:val="en-US"/>
        </w:rPr>
        <w:t xml:space="preserve"> roughly the same final</w:t>
      </w:r>
      <w:ins w:id="102" w:author="Aidan Cross" w:date="2019-06-05T12:09:00Z">
        <w:r w:rsidR="00EF0CAE">
          <w:rPr>
            <w:lang w:val="en-US"/>
          </w:rPr>
          <w:t>e</w:t>
        </w:r>
      </w:ins>
      <w:r w:rsidR="00FE0F9D">
        <w:rPr>
          <w:lang w:val="en-US"/>
        </w:rPr>
        <w:t>: when Caesar learn</w:t>
      </w:r>
      <w:ins w:id="103" w:author="Aidan Cross" w:date="2019-06-06T11:37:00Z">
        <w:r w:rsidR="000B3385">
          <w:rPr>
            <w:lang w:val="en-US"/>
          </w:rPr>
          <w:t>ed</w:t>
        </w:r>
      </w:ins>
      <w:del w:id="104" w:author="Aidan Cross" w:date="2019-06-06T11:36:00Z">
        <w:r w:rsidR="00FE0F9D" w:rsidDel="000B3385">
          <w:rPr>
            <w:lang w:val="en-US"/>
          </w:rPr>
          <w:delText>ed</w:delText>
        </w:r>
      </w:del>
      <w:r w:rsidR="00FE0F9D">
        <w:rPr>
          <w:lang w:val="en-US"/>
        </w:rPr>
        <w:t xml:space="preserve"> that </w:t>
      </w:r>
      <w:r w:rsidR="00FE0F9D" w:rsidRPr="00087E5A">
        <w:rPr>
          <w:lang w:val="en-US"/>
        </w:rPr>
        <w:t xml:space="preserve">some </w:t>
      </w:r>
      <w:ins w:id="105" w:author="Aidan Cross" w:date="2019-06-06T11:37:00Z">
        <w:r w:rsidR="000B3385">
          <w:rPr>
            <w:lang w:val="en-US"/>
          </w:rPr>
          <w:t>we</w:t>
        </w:r>
      </w:ins>
      <w:del w:id="106" w:author="Aidan Cross" w:date="2019-06-06T11:36:00Z">
        <w:r w:rsidR="00FE0F9D" w:rsidRPr="00087E5A" w:rsidDel="000B3385">
          <w:rPr>
            <w:lang w:val="en-US"/>
          </w:rPr>
          <w:delText>we</w:delText>
        </w:r>
      </w:del>
      <w:r w:rsidR="00FE0F9D" w:rsidRPr="00087E5A">
        <w:rPr>
          <w:lang w:val="en-US"/>
        </w:rPr>
        <w:t>re ready to stop him by force of arms, he la</w:t>
      </w:r>
      <w:ins w:id="107" w:author="Aidan Cross" w:date="2019-06-06T11:37:00Z">
        <w:r w:rsidR="000B3385">
          <w:rPr>
            <w:lang w:val="en-US"/>
          </w:rPr>
          <w:t>id</w:t>
        </w:r>
      </w:ins>
      <w:del w:id="108" w:author="Aidan Cross" w:date="2019-06-06T11:36:00Z">
        <w:r w:rsidR="00FE0F9D" w:rsidRPr="00087E5A" w:rsidDel="000B3385">
          <w:rPr>
            <w:lang w:val="en-US"/>
          </w:rPr>
          <w:delText>id</w:delText>
        </w:r>
      </w:del>
      <w:r w:rsidR="00FE0F9D" w:rsidRPr="00087E5A">
        <w:rPr>
          <w:lang w:val="en-US"/>
        </w:rPr>
        <w:t xml:space="preserve"> aside his </w:t>
      </w:r>
      <w:r w:rsidR="00FE0F9D">
        <w:rPr>
          <w:i/>
          <w:lang w:val="en-US"/>
        </w:rPr>
        <w:t>toga-praetexta</w:t>
      </w:r>
      <w:r w:rsidR="00FE0F9D" w:rsidRPr="00087E5A">
        <w:rPr>
          <w:lang w:val="en-US"/>
        </w:rPr>
        <w:t>,</w:t>
      </w:r>
      <w:r w:rsidR="00FE0F9D">
        <w:rPr>
          <w:lang w:val="en-US"/>
        </w:rPr>
        <w:t xml:space="preserve"> </w:t>
      </w:r>
      <w:r w:rsidR="00FE0F9D" w:rsidRPr="00087E5A">
        <w:rPr>
          <w:lang w:val="en-US"/>
        </w:rPr>
        <w:t>dismisse</w:t>
      </w:r>
      <w:ins w:id="109" w:author="Aidan Cross" w:date="2019-06-06T11:37:00Z">
        <w:r w:rsidR="000B3385">
          <w:rPr>
            <w:lang w:val="en-US"/>
          </w:rPr>
          <w:t>d</w:t>
        </w:r>
      </w:ins>
      <w:del w:id="110" w:author="Aidan Cross" w:date="2019-06-06T11:36:00Z">
        <w:r w:rsidR="00FE0F9D" w:rsidRPr="00087E5A" w:rsidDel="000B3385">
          <w:rPr>
            <w:lang w:val="en-US"/>
          </w:rPr>
          <w:delText>d</w:delText>
        </w:r>
      </w:del>
      <w:r w:rsidR="00FE0F9D" w:rsidRPr="00087E5A">
        <w:rPr>
          <w:lang w:val="en-US"/>
        </w:rPr>
        <w:t xml:space="preserve"> his lictors</w:t>
      </w:r>
      <w:r w:rsidR="00FE0F9D">
        <w:rPr>
          <w:lang w:val="en-US"/>
        </w:rPr>
        <w:t xml:space="preserve"> and </w:t>
      </w:r>
      <w:ins w:id="111" w:author="Aidan Cross" w:date="2019-06-06T11:37:00Z">
        <w:r w:rsidR="000B3385">
          <w:rPr>
            <w:lang w:val="en-US"/>
          </w:rPr>
          <w:t>went</w:t>
        </w:r>
      </w:ins>
      <w:del w:id="112" w:author="Aidan Cross" w:date="2019-06-06T11:36:00Z">
        <w:r w:rsidR="00FE0F9D" w:rsidDel="000B3385">
          <w:rPr>
            <w:lang w:val="en-US"/>
          </w:rPr>
          <w:delText>went</w:delText>
        </w:r>
      </w:del>
      <w:r w:rsidR="00FE0F9D">
        <w:rPr>
          <w:lang w:val="en-US"/>
        </w:rPr>
        <w:t xml:space="preserve"> home</w:t>
      </w:r>
      <w:r w:rsidR="00FE0F9D" w:rsidRPr="00087E5A">
        <w:rPr>
          <w:lang w:val="en-US"/>
        </w:rPr>
        <w:t xml:space="preserve"> </w:t>
      </w:r>
      <w:r w:rsidR="00FE0F9D">
        <w:rPr>
          <w:lang w:val="en-US"/>
        </w:rPr>
        <w:t>(</w:t>
      </w:r>
      <w:r w:rsidR="00FE0F9D" w:rsidRPr="00087E5A">
        <w:rPr>
          <w:lang w:val="en-US"/>
        </w:rPr>
        <w:t xml:space="preserve">Suet. </w:t>
      </w:r>
      <w:proofErr w:type="spellStart"/>
      <w:r w:rsidR="00FE0F9D" w:rsidRPr="00087E5A">
        <w:rPr>
          <w:lang w:val="en-US"/>
        </w:rPr>
        <w:t>Iul</w:t>
      </w:r>
      <w:proofErr w:type="spellEnd"/>
      <w:r w:rsidR="00FE0F9D" w:rsidRPr="00087E5A">
        <w:rPr>
          <w:lang w:val="en-US"/>
        </w:rPr>
        <w:t xml:space="preserve">. </w:t>
      </w:r>
      <w:r w:rsidR="00FE0F9D" w:rsidRPr="00087E5A">
        <w:rPr>
          <w:lang w:val="en-US"/>
        </w:rPr>
        <w:lastRenderedPageBreak/>
        <w:t>16. 1</w:t>
      </w:r>
      <w:r w:rsidR="00FE0F9D">
        <w:rPr>
          <w:lang w:val="en-US"/>
        </w:rPr>
        <w:t xml:space="preserve">); </w:t>
      </w:r>
      <w:proofErr w:type="spellStart"/>
      <w:r w:rsidR="00FE0F9D">
        <w:rPr>
          <w:lang w:val="en-US"/>
        </w:rPr>
        <w:t>Metellus</w:t>
      </w:r>
      <w:proofErr w:type="spellEnd"/>
      <w:r w:rsidR="00FE0F9D">
        <w:rPr>
          <w:lang w:val="en-US"/>
        </w:rPr>
        <w:t xml:space="preserve"> declared that “he </w:t>
      </w:r>
      <w:r w:rsidR="00FE0F9D" w:rsidRPr="00087E5A">
        <w:rPr>
          <w:lang w:val="en-US"/>
        </w:rPr>
        <w:t>was fleeing from Cato</w:t>
      </w:r>
      <w:ins w:id="113" w:author="Aidan Cross" w:date="2019-06-05T12:09:00Z">
        <w:r w:rsidR="00EF0CAE">
          <w:rPr>
            <w:lang w:val="en-US"/>
          </w:rPr>
          <w:t>’</w:t>
        </w:r>
      </w:ins>
      <w:del w:id="114" w:author="Aidan Cross" w:date="2019-06-05T12:09:00Z">
        <w:r w:rsidR="00FE0F9D" w:rsidRPr="00087E5A" w:rsidDel="00EF0CAE">
          <w:rPr>
            <w:lang w:val="en-US"/>
          </w:rPr>
          <w:delText>'</w:delText>
        </w:r>
      </w:del>
      <w:r w:rsidR="00FE0F9D" w:rsidRPr="00087E5A">
        <w:rPr>
          <w:lang w:val="en-US"/>
        </w:rPr>
        <w:t>s tyranny and the conspiracy against Pompey</w:t>
      </w:r>
      <w:r w:rsidR="00FE0F9D">
        <w:rPr>
          <w:lang w:val="en-US"/>
        </w:rPr>
        <w:t>” and left Rome</w:t>
      </w:r>
      <w:r w:rsidR="006A35EC" w:rsidRPr="00087E5A">
        <w:rPr>
          <w:lang w:val="en-US"/>
        </w:rPr>
        <w:t xml:space="preserve"> (</w:t>
      </w:r>
      <w:proofErr w:type="spellStart"/>
      <w:r w:rsidR="006A35EC" w:rsidRPr="00087E5A">
        <w:rPr>
          <w:lang w:val="en-US"/>
        </w:rPr>
        <w:t>Plut</w:t>
      </w:r>
      <w:proofErr w:type="spellEnd"/>
      <w:r w:rsidR="006A35EC" w:rsidRPr="00087E5A">
        <w:rPr>
          <w:lang w:val="en-US"/>
        </w:rPr>
        <w:t xml:space="preserve">. Cat. Min. 29. 1). </w:t>
      </w:r>
    </w:p>
    <w:p w14:paraId="3DA916C6" w14:textId="787C335E" w:rsidR="00F10AFF" w:rsidRPr="00F10AFF" w:rsidRDefault="00F10AFF" w:rsidP="00663DF8">
      <w:pPr>
        <w:rPr>
          <w:lang w:val="en-US"/>
        </w:rPr>
      </w:pPr>
    </w:p>
    <w:sectPr w:rsidR="00F10AFF" w:rsidRPr="00F10AFF">
      <w:footerReference w:type="default" r:id="rId1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Aidan Cross" w:date="2019-06-06T11:19:00Z" w:initials="AC">
    <w:p w14:paraId="4183A418" w14:textId="32991BDA" w:rsidR="000B27B5" w:rsidRPr="00FD3799" w:rsidRDefault="000B27B5">
      <w:pPr>
        <w:pStyle w:val="CommentText"/>
        <w:rPr>
          <w:lang w:val="en-GB"/>
        </w:rPr>
      </w:pPr>
      <w:r>
        <w:rPr>
          <w:rStyle w:val="CommentReference"/>
        </w:rPr>
        <w:annotationRef/>
      </w:r>
      <w:r>
        <w:rPr>
          <w:lang w:val="en-GB"/>
        </w:rPr>
        <w:t>Should this be ‘voluntarily’ rather than ‘voluntary’?</w:t>
      </w:r>
    </w:p>
  </w:comment>
  <w:comment w:id="53" w:author="Aidan Cross" w:date="2019-06-06T11:20:00Z" w:initials="AC">
    <w:p w14:paraId="1A6719D1" w14:textId="0C4A38B7" w:rsidR="000B27B5" w:rsidRPr="009E45F2" w:rsidRDefault="000B27B5">
      <w:pPr>
        <w:pStyle w:val="CommentText"/>
        <w:rPr>
          <w:lang w:val="en-GB"/>
        </w:rPr>
      </w:pPr>
      <w:r>
        <w:rPr>
          <w:rStyle w:val="CommentReference"/>
        </w:rPr>
        <w:annotationRef/>
      </w:r>
      <w:r>
        <w:rPr>
          <w:lang w:val="en-GB"/>
        </w:rPr>
        <w:t>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83A418" w15:done="1"/>
  <w15:commentEx w15:paraId="1A6719D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3A418" w16cid:durableId="20A37527"/>
  <w16cid:commentId w16cid:paraId="1A6719D1" w16cid:durableId="20A375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4B0EC" w14:textId="77777777" w:rsidR="00687047" w:rsidRDefault="00687047" w:rsidP="00663DF8">
      <w:r>
        <w:separator/>
      </w:r>
    </w:p>
  </w:endnote>
  <w:endnote w:type="continuationSeparator" w:id="0">
    <w:p w14:paraId="16DD7229" w14:textId="77777777" w:rsidR="00687047" w:rsidRDefault="00687047" w:rsidP="0066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605327"/>
      <w:docPartObj>
        <w:docPartGallery w:val="Page Numbers (Bottom of Page)"/>
        <w:docPartUnique/>
      </w:docPartObj>
    </w:sdtPr>
    <w:sdtEndPr/>
    <w:sdtContent>
      <w:p w14:paraId="1E6E03AE" w14:textId="12D6BF02" w:rsidR="000B27B5" w:rsidRDefault="000B27B5">
        <w:pPr>
          <w:pStyle w:val="Footer"/>
          <w:jc w:val="right"/>
        </w:pPr>
        <w:r>
          <w:fldChar w:fldCharType="begin"/>
        </w:r>
        <w:r>
          <w:instrText>PAGE   \* MERGEFORMAT</w:instrText>
        </w:r>
        <w:r>
          <w:fldChar w:fldCharType="separate"/>
        </w:r>
        <w:r>
          <w:rPr>
            <w:noProof/>
          </w:rPr>
          <w:t>36</w:t>
        </w:r>
        <w:r>
          <w:fldChar w:fldCharType="end"/>
        </w:r>
      </w:p>
    </w:sdtContent>
  </w:sdt>
  <w:p w14:paraId="35E4F108" w14:textId="77777777" w:rsidR="000B27B5" w:rsidRDefault="000B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9895D" w14:textId="77777777" w:rsidR="00687047" w:rsidRDefault="00687047" w:rsidP="008D39A7">
      <w:r>
        <w:separator/>
      </w:r>
    </w:p>
  </w:footnote>
  <w:footnote w:type="continuationSeparator" w:id="0">
    <w:p w14:paraId="5B571714" w14:textId="77777777" w:rsidR="00687047" w:rsidRDefault="00687047" w:rsidP="008D39A7">
      <w:r>
        <w:continuationSeparator/>
      </w:r>
    </w:p>
  </w:footnote>
  <w:footnote w:id="1">
    <w:p w14:paraId="350C329A" w14:textId="472AFF3D" w:rsidR="000B27B5" w:rsidRPr="00731C1C" w:rsidRDefault="000B27B5" w:rsidP="00731C1C">
      <w:pPr>
        <w:pStyle w:val="FootnoteText"/>
        <w:rPr>
          <w:lang w:val="en-US"/>
        </w:rPr>
      </w:pPr>
      <w:r>
        <w:rPr>
          <w:rStyle w:val="FootnoteReference"/>
        </w:rPr>
        <w:footnoteRef/>
      </w:r>
      <w:r w:rsidRPr="00087E5A">
        <w:rPr>
          <w:lang w:val="en-US"/>
        </w:rPr>
        <w:t xml:space="preserve"> Unless otherwise stated, all dates are B</w:t>
      </w:r>
      <w:r>
        <w:rPr>
          <w:lang w:val="en-US"/>
        </w:rPr>
        <w:t>.</w:t>
      </w:r>
      <w:r w:rsidRPr="00087E5A">
        <w:rPr>
          <w:lang w:val="en-US"/>
        </w:rPr>
        <w:t>C.</w:t>
      </w:r>
      <w:r>
        <w:rPr>
          <w:lang w:val="en-US"/>
        </w:rPr>
        <w:t>E.</w:t>
      </w:r>
    </w:p>
  </w:footnote>
  <w:footnote w:id="2">
    <w:p w14:paraId="2C73D9B3" w14:textId="5A9CD175" w:rsidR="000B27B5" w:rsidRPr="00BF5F1F" w:rsidRDefault="000B27B5">
      <w:pPr>
        <w:pStyle w:val="FootnoteText"/>
        <w:rPr>
          <w:lang w:val="en-US"/>
        </w:rPr>
      </w:pPr>
      <w:r>
        <w:rPr>
          <w:rStyle w:val="FootnoteReference"/>
        </w:rPr>
        <w:footnoteRef/>
      </w:r>
      <w:r w:rsidRPr="00087E5A">
        <w:rPr>
          <w:lang w:val="en-US"/>
        </w:rPr>
        <w:t xml:space="preserve"> </w:t>
      </w:r>
      <w:proofErr w:type="spellStart"/>
      <w:r>
        <w:rPr>
          <w:lang w:val="en-US"/>
        </w:rPr>
        <w:t>Frolov</w:t>
      </w:r>
      <w:proofErr w:type="spellEnd"/>
      <w:r w:rsidRPr="00087E5A">
        <w:rPr>
          <w:lang w:val="en-US"/>
        </w:rPr>
        <w:t xml:space="preserve"> 2017, 1–19. </w:t>
      </w:r>
      <w:r>
        <w:rPr>
          <w:lang w:val="en-US"/>
        </w:rPr>
        <w:t xml:space="preserve">Also closely related to this </w:t>
      </w:r>
      <w:ins w:id="5" w:author="Aidan Cross" w:date="2019-06-05T11:48:00Z">
        <w:r>
          <w:rPr>
            <w:lang w:val="en-US"/>
          </w:rPr>
          <w:t xml:space="preserve">are </w:t>
        </w:r>
      </w:ins>
      <w:r>
        <w:rPr>
          <w:lang w:val="en-US"/>
        </w:rPr>
        <w:t>two other articl</w:t>
      </w:r>
      <w:ins w:id="6" w:author="Aidan Cross" w:date="2019-06-05T11:48:00Z">
        <w:r>
          <w:rPr>
            <w:lang w:val="en-US"/>
          </w:rPr>
          <w:t>e</w:t>
        </w:r>
      </w:ins>
      <w:r>
        <w:rPr>
          <w:lang w:val="en-US"/>
        </w:rPr>
        <w:t xml:space="preserve">s </w:t>
      </w:r>
      <w:del w:id="7" w:author="Aidan Cross" w:date="2019-06-05T11:48:00Z">
        <w:r w:rsidDel="009F4F93">
          <w:rPr>
            <w:lang w:val="en-US"/>
          </w:rPr>
          <w:delText xml:space="preserve">of </w:delText>
        </w:r>
      </w:del>
      <w:ins w:id="8" w:author="Aidan Cross" w:date="2019-06-05T11:48:00Z">
        <w:r>
          <w:rPr>
            <w:lang w:val="en-US"/>
          </w:rPr>
          <w:t xml:space="preserve">by </w:t>
        </w:r>
      </w:ins>
      <w:r>
        <w:rPr>
          <w:lang w:val="en-US"/>
        </w:rPr>
        <w:t xml:space="preserve">the same author: </w:t>
      </w:r>
      <w:ins w:id="9" w:author="Aidan Cross" w:date="2019-06-05T11:49:00Z">
        <w:r>
          <w:rPr>
            <w:lang w:val="en-US"/>
          </w:rPr>
          <w:t xml:space="preserve">the first </w:t>
        </w:r>
      </w:ins>
      <w:r>
        <w:rPr>
          <w:lang w:val="en-US"/>
        </w:rPr>
        <w:t xml:space="preserve">concerning the situation with </w:t>
      </w:r>
      <w:proofErr w:type="spellStart"/>
      <w:r>
        <w:rPr>
          <w:lang w:val="en-US"/>
        </w:rPr>
        <w:t>Caelius</w:t>
      </w:r>
      <w:proofErr w:type="spellEnd"/>
      <w:r>
        <w:rPr>
          <w:lang w:val="en-US"/>
        </w:rPr>
        <w:t xml:space="preserve"> Rufus in 48 </w:t>
      </w:r>
      <w:r w:rsidRPr="00087E5A">
        <w:rPr>
          <w:lang w:val="en-US"/>
        </w:rPr>
        <w:t>(</w:t>
      </w:r>
      <w:proofErr w:type="spellStart"/>
      <w:r>
        <w:rPr>
          <w:lang w:val="en-US"/>
        </w:rPr>
        <w:t>Frolov</w:t>
      </w:r>
      <w:proofErr w:type="spellEnd"/>
      <w:r w:rsidRPr="00087E5A">
        <w:rPr>
          <w:lang w:val="en-US"/>
        </w:rPr>
        <w:t xml:space="preserve"> 2016</w:t>
      </w:r>
      <w:r>
        <w:rPr>
          <w:lang w:val="en-US"/>
        </w:rPr>
        <w:t>a</w:t>
      </w:r>
      <w:r w:rsidRPr="00087E5A">
        <w:rPr>
          <w:lang w:val="en-US"/>
        </w:rPr>
        <w:t xml:space="preserve">, 919–937) </w:t>
      </w:r>
      <w:r>
        <w:rPr>
          <w:lang w:val="en-US"/>
        </w:rPr>
        <w:t xml:space="preserve">and </w:t>
      </w:r>
      <w:ins w:id="10" w:author="Aidan Cross" w:date="2019-06-05T11:49:00Z">
        <w:r>
          <w:rPr>
            <w:lang w:val="en-US"/>
          </w:rPr>
          <w:t>the second</w:t>
        </w:r>
      </w:ins>
      <w:del w:id="11" w:author="Aidan Cross" w:date="2019-06-05T11:49:00Z">
        <w:r w:rsidDel="009F4F93">
          <w:rPr>
            <w:lang w:val="en-US"/>
          </w:rPr>
          <w:delText>another</w:delText>
        </w:r>
      </w:del>
      <w:r>
        <w:rPr>
          <w:lang w:val="en-US"/>
        </w:rPr>
        <w:t xml:space="preserve"> dealing with the meaning of the expression </w:t>
      </w:r>
      <w:r w:rsidRPr="00087E5A">
        <w:rPr>
          <w:lang w:val="en-US"/>
        </w:rPr>
        <w:t>«</w:t>
      </w:r>
      <w:proofErr w:type="spellStart"/>
      <w:r w:rsidRPr="00087E5A">
        <w:rPr>
          <w:lang w:val="en-US"/>
        </w:rPr>
        <w:t>administratione</w:t>
      </w:r>
      <w:proofErr w:type="spellEnd"/>
      <w:r w:rsidRPr="00087E5A">
        <w:rPr>
          <w:lang w:val="en-US"/>
        </w:rPr>
        <w:t xml:space="preserve"> rei </w:t>
      </w:r>
      <w:proofErr w:type="spellStart"/>
      <w:r w:rsidRPr="00087E5A">
        <w:rPr>
          <w:lang w:val="en-US"/>
        </w:rPr>
        <w:t>publicae</w:t>
      </w:r>
      <w:proofErr w:type="spellEnd"/>
      <w:r w:rsidRPr="00087E5A">
        <w:rPr>
          <w:lang w:val="en-US"/>
        </w:rPr>
        <w:t xml:space="preserve"> </w:t>
      </w:r>
      <w:proofErr w:type="spellStart"/>
      <w:r w:rsidRPr="00087E5A">
        <w:rPr>
          <w:lang w:val="en-US"/>
        </w:rPr>
        <w:t>summovere</w:t>
      </w:r>
      <w:proofErr w:type="spellEnd"/>
      <w:r w:rsidRPr="00087E5A">
        <w:rPr>
          <w:lang w:val="en-US"/>
        </w:rPr>
        <w:t>» (</w:t>
      </w:r>
      <w:proofErr w:type="spellStart"/>
      <w:r>
        <w:rPr>
          <w:lang w:val="en-US"/>
        </w:rPr>
        <w:t>Frolov</w:t>
      </w:r>
      <w:proofErr w:type="spellEnd"/>
      <w:r w:rsidRPr="00087E5A">
        <w:rPr>
          <w:lang w:val="en-US"/>
        </w:rPr>
        <w:t xml:space="preserve"> 2016</w:t>
      </w:r>
      <w:r>
        <w:rPr>
          <w:lang w:val="en-US"/>
        </w:rPr>
        <w:t>b</w:t>
      </w:r>
      <w:r w:rsidRPr="00087E5A">
        <w:rPr>
          <w:lang w:val="en-US"/>
        </w:rPr>
        <w:t>, 101-109).</w:t>
      </w:r>
      <w:r>
        <w:rPr>
          <w:lang w:val="en-US"/>
        </w:rPr>
        <w:t xml:space="preserve"> </w:t>
      </w:r>
    </w:p>
  </w:footnote>
  <w:footnote w:id="3">
    <w:p w14:paraId="321D1D90" w14:textId="2C546982" w:rsidR="000B27B5" w:rsidRPr="00087E5A" w:rsidRDefault="000B27B5" w:rsidP="00AE3D5A">
      <w:pPr>
        <w:pStyle w:val="FootnoteText"/>
        <w:rPr>
          <w:lang w:val="en-US"/>
        </w:rPr>
      </w:pPr>
      <w:r>
        <w:rPr>
          <w:rStyle w:val="FootnoteReference"/>
        </w:rPr>
        <w:footnoteRef/>
      </w:r>
      <w:r w:rsidRPr="00087E5A">
        <w:rPr>
          <w:lang w:val="en-US"/>
        </w:rPr>
        <w:t xml:space="preserve"> </w:t>
      </w:r>
      <w:r>
        <w:rPr>
          <w:lang w:val="en-US"/>
        </w:rPr>
        <w:t>The detailed analysis of the context and the meaning of this expression cf.</w:t>
      </w:r>
      <w:r w:rsidRPr="00087E5A">
        <w:rPr>
          <w:lang w:val="en-US"/>
        </w:rPr>
        <w:t xml:space="preserve">: </w:t>
      </w:r>
      <w:proofErr w:type="spellStart"/>
      <w:r>
        <w:rPr>
          <w:szCs w:val="28"/>
          <w:lang w:val="en-US"/>
        </w:rPr>
        <w:t>Frolov</w:t>
      </w:r>
      <w:proofErr w:type="spellEnd"/>
      <w:r w:rsidRPr="00087E5A">
        <w:rPr>
          <w:szCs w:val="28"/>
          <w:lang w:val="en-US"/>
        </w:rPr>
        <w:t xml:space="preserve"> 2016</w:t>
      </w:r>
      <w:r>
        <w:rPr>
          <w:szCs w:val="28"/>
          <w:lang w:val="en-US"/>
        </w:rPr>
        <w:t>b</w:t>
      </w:r>
      <w:r w:rsidRPr="00087E5A">
        <w:rPr>
          <w:szCs w:val="28"/>
          <w:lang w:val="en-US"/>
        </w:rPr>
        <w:t xml:space="preserve">, </w:t>
      </w:r>
      <w:r w:rsidRPr="001F7666">
        <w:rPr>
          <w:i/>
          <w:szCs w:val="28"/>
          <w:lang w:val="en-US"/>
        </w:rPr>
        <w:t>passim</w:t>
      </w:r>
      <w:r w:rsidRPr="00087E5A">
        <w:rPr>
          <w:szCs w:val="28"/>
          <w:lang w:val="en-US"/>
        </w:rPr>
        <w:t>.</w:t>
      </w:r>
    </w:p>
  </w:footnote>
  <w:footnote w:id="4">
    <w:p w14:paraId="5050365D" w14:textId="0DF3CEEC" w:rsidR="000B27B5" w:rsidRPr="00087E5A" w:rsidRDefault="000B27B5" w:rsidP="00AE3D5A">
      <w:pPr>
        <w:pStyle w:val="FootnoteText"/>
        <w:rPr>
          <w:lang w:val="en-US"/>
        </w:rPr>
      </w:pPr>
      <w:r>
        <w:rPr>
          <w:rStyle w:val="FootnoteReference"/>
        </w:rPr>
        <w:footnoteRef/>
      </w:r>
      <w:r w:rsidRPr="00087E5A">
        <w:rPr>
          <w:lang w:val="en-US"/>
        </w:rPr>
        <w:t xml:space="preserve"> </w:t>
      </w:r>
      <w:proofErr w:type="spellStart"/>
      <w:r>
        <w:rPr>
          <w:lang w:val="en-US"/>
        </w:rPr>
        <w:t>Frolov</w:t>
      </w:r>
      <w:proofErr w:type="spellEnd"/>
      <w:r w:rsidRPr="00087E5A">
        <w:rPr>
          <w:lang w:val="en-US"/>
        </w:rPr>
        <w:t xml:space="preserve"> 2017, 11, 14. </w:t>
      </w:r>
      <w:r>
        <w:rPr>
          <w:lang w:val="en-US"/>
        </w:rPr>
        <w:t xml:space="preserve">Unfortunately, F. </w:t>
      </w:r>
      <w:proofErr w:type="spellStart"/>
      <w:r>
        <w:rPr>
          <w:lang w:val="en-US"/>
        </w:rPr>
        <w:t>Drogula</w:t>
      </w:r>
      <w:proofErr w:type="spellEnd"/>
      <w:r>
        <w:rPr>
          <w:lang w:val="en-US"/>
        </w:rPr>
        <w:t xml:space="preserve"> is not acquainted with this article of R. </w:t>
      </w:r>
      <w:proofErr w:type="spellStart"/>
      <w:r>
        <w:rPr>
          <w:lang w:val="en-US"/>
        </w:rPr>
        <w:t>Frolov</w:t>
      </w:r>
      <w:proofErr w:type="spellEnd"/>
      <w:r>
        <w:rPr>
          <w:lang w:val="en-US"/>
        </w:rPr>
        <w:t xml:space="preserve"> and so he asserts that Suetonius is wrong because “the Senate did not have the legal authority to invest or rescind magisterial offices”: </w:t>
      </w:r>
      <w:proofErr w:type="spellStart"/>
      <w:r>
        <w:rPr>
          <w:lang w:val="en-US"/>
        </w:rPr>
        <w:t>Drogula</w:t>
      </w:r>
      <w:proofErr w:type="spellEnd"/>
      <w:r>
        <w:rPr>
          <w:lang w:val="en-US"/>
        </w:rPr>
        <w:t xml:space="preserve"> 2019, 94. And </w:t>
      </w:r>
      <w:del w:id="21" w:author="Aidan Cross" w:date="2019-06-05T11:51:00Z">
        <w:r w:rsidDel="009F4F93">
          <w:rPr>
            <w:lang w:val="en-US"/>
          </w:rPr>
          <w:delText xml:space="preserve">basing </w:delText>
        </w:r>
      </w:del>
      <w:ins w:id="22" w:author="Aidan Cross" w:date="2019-06-05T11:51:00Z">
        <w:r>
          <w:rPr>
            <w:lang w:val="en-US"/>
          </w:rPr>
          <w:t xml:space="preserve">based </w:t>
        </w:r>
      </w:ins>
      <w:r>
        <w:rPr>
          <w:lang w:val="en-US"/>
        </w:rPr>
        <w:t>on this</w:t>
      </w:r>
      <w:ins w:id="23" w:author="Aidan Cross" w:date="2019-06-05T11:51:00Z">
        <w:r>
          <w:rPr>
            <w:lang w:val="en-US"/>
          </w:rPr>
          <w:t>,</w:t>
        </w:r>
      </w:ins>
      <w:r>
        <w:rPr>
          <w:lang w:val="en-US"/>
        </w:rPr>
        <w:t xml:space="preserve"> F. </w:t>
      </w:r>
      <w:proofErr w:type="spellStart"/>
      <w:r>
        <w:rPr>
          <w:lang w:val="en-US"/>
        </w:rPr>
        <w:t>Drogula</w:t>
      </w:r>
      <w:proofErr w:type="spellEnd"/>
      <w:r>
        <w:rPr>
          <w:lang w:val="en-US"/>
        </w:rPr>
        <w:t xml:space="preserve"> thinks that the whole passage in Suetonius is a “literary invention intended to lionize Caesar”: </w:t>
      </w:r>
      <w:proofErr w:type="spellStart"/>
      <w:r>
        <w:rPr>
          <w:lang w:val="en-US"/>
        </w:rPr>
        <w:t>Drogula</w:t>
      </w:r>
      <w:proofErr w:type="spellEnd"/>
      <w:r>
        <w:rPr>
          <w:lang w:val="en-US"/>
        </w:rPr>
        <w:t xml:space="preserve"> 2019, 96. But the hypothesis of R. </w:t>
      </w:r>
      <w:proofErr w:type="spellStart"/>
      <w:r>
        <w:rPr>
          <w:lang w:val="en-US"/>
        </w:rPr>
        <w:t>Frolov</w:t>
      </w:r>
      <w:proofErr w:type="spellEnd"/>
      <w:r>
        <w:rPr>
          <w:lang w:val="en-US"/>
        </w:rPr>
        <w:t xml:space="preserve"> gives an answer which </w:t>
      </w:r>
      <w:ins w:id="24" w:author="Aidan Cross" w:date="2019-06-05T11:52:00Z">
        <w:r>
          <w:rPr>
            <w:lang w:val="en-US"/>
          </w:rPr>
          <w:t>better</w:t>
        </w:r>
      </w:ins>
      <w:del w:id="25" w:author="Aidan Cross" w:date="2019-06-05T11:52:00Z">
        <w:r w:rsidDel="009F4F93">
          <w:rPr>
            <w:lang w:val="en-US"/>
          </w:rPr>
          <w:delText>well</w:delText>
        </w:r>
      </w:del>
      <w:r>
        <w:rPr>
          <w:lang w:val="en-US"/>
        </w:rPr>
        <w:t xml:space="preserve"> coincides with the </w:t>
      </w:r>
      <w:ins w:id="26" w:author="Aidan Cross" w:date="2019-06-05T11:52:00Z">
        <w:r>
          <w:rPr>
            <w:lang w:val="en-US"/>
          </w:rPr>
          <w:t>R</w:t>
        </w:r>
      </w:ins>
      <w:del w:id="27" w:author="Aidan Cross" w:date="2019-06-05T11:52:00Z">
        <w:r w:rsidDel="00821E7C">
          <w:rPr>
            <w:lang w:val="en-US"/>
          </w:rPr>
          <w:delText>r</w:delText>
        </w:r>
      </w:del>
      <w:r>
        <w:rPr>
          <w:lang w:val="en-US"/>
        </w:rPr>
        <w:t>oman law</w:t>
      </w:r>
      <w:ins w:id="28" w:author="Aidan Cross" w:date="2019-06-05T11:52:00Z">
        <w:r>
          <w:rPr>
            <w:lang w:val="en-US"/>
          </w:rPr>
          <w:t>s</w:t>
        </w:r>
      </w:ins>
      <w:r>
        <w:rPr>
          <w:lang w:val="en-US"/>
        </w:rPr>
        <w:t xml:space="preserve"> and customs of that time</w:t>
      </w:r>
      <w:ins w:id="29" w:author="Aidan Cross" w:date="2019-06-05T11:52:00Z">
        <w:r>
          <w:rPr>
            <w:lang w:val="en-US"/>
          </w:rPr>
          <w:t>;</w:t>
        </w:r>
      </w:ins>
      <w:del w:id="30" w:author="Aidan Cross" w:date="2019-06-05T11:52:00Z">
        <w:r w:rsidDel="00821E7C">
          <w:rPr>
            <w:lang w:val="en-US"/>
          </w:rPr>
          <w:delText>,</w:delText>
        </w:r>
      </w:del>
      <w:r>
        <w:rPr>
          <w:lang w:val="en-US"/>
        </w:rPr>
        <w:t xml:space="preserve"> so to my view, although the assertion of F. </w:t>
      </w:r>
      <w:proofErr w:type="spellStart"/>
      <w:r>
        <w:rPr>
          <w:lang w:val="en-US"/>
        </w:rPr>
        <w:t>Drogula</w:t>
      </w:r>
      <w:proofErr w:type="spellEnd"/>
      <w:r>
        <w:rPr>
          <w:lang w:val="en-US"/>
        </w:rPr>
        <w:t xml:space="preserve"> that the Senate had no right to rescind magisterial offices is totally correct, he </w:t>
      </w:r>
      <w:ins w:id="31" w:author="Aidan Cross" w:date="2019-06-05T11:52:00Z">
        <w:r>
          <w:rPr>
            <w:lang w:val="en-US"/>
          </w:rPr>
          <w:t xml:space="preserve">has </w:t>
        </w:r>
      </w:ins>
      <w:r>
        <w:rPr>
          <w:lang w:val="en-US"/>
        </w:rPr>
        <w:t xml:space="preserve">still hurried too much to declare the whole passage of Suetonius </w:t>
      </w:r>
      <w:del w:id="32" w:author="Aidan Cross" w:date="2019-06-05T11:53:00Z">
        <w:r w:rsidDel="00821E7C">
          <w:rPr>
            <w:lang w:val="en-US"/>
          </w:rPr>
          <w:delText xml:space="preserve">just </w:delText>
        </w:r>
      </w:del>
      <w:ins w:id="33" w:author="Aidan Cross" w:date="2019-06-05T11:53:00Z">
        <w:r>
          <w:rPr>
            <w:lang w:val="en-US"/>
          </w:rPr>
          <w:t xml:space="preserve">to be merely </w:t>
        </w:r>
      </w:ins>
      <w:r>
        <w:rPr>
          <w:lang w:val="en-US"/>
        </w:rPr>
        <w:t xml:space="preserve">a fiction on this ground. </w:t>
      </w:r>
    </w:p>
  </w:footnote>
  <w:footnote w:id="5">
    <w:p w14:paraId="4181A264" w14:textId="77777777" w:rsidR="000B27B5" w:rsidRPr="001D6C89" w:rsidRDefault="000B27B5" w:rsidP="00CD213F">
      <w:pPr>
        <w:pStyle w:val="FootnoteText"/>
        <w:rPr>
          <w:lang w:val="en-US"/>
        </w:rPr>
      </w:pPr>
      <w:r w:rsidRPr="001D6C89">
        <w:rPr>
          <w:rStyle w:val="FootnoteReference"/>
          <w:szCs w:val="28"/>
        </w:rPr>
        <w:footnoteRef/>
      </w:r>
      <w:r w:rsidRPr="001D6C89">
        <w:rPr>
          <w:lang w:val="en-US"/>
        </w:rPr>
        <w:t xml:space="preserve"> </w:t>
      </w:r>
      <w:r>
        <w:rPr>
          <w:lang w:val="en-US"/>
        </w:rPr>
        <w:t>Strasburger</w:t>
      </w:r>
      <w:r w:rsidRPr="001D6C89">
        <w:rPr>
          <w:lang w:val="en-US"/>
        </w:rPr>
        <w:t xml:space="preserve"> </w:t>
      </w:r>
      <w:r>
        <w:rPr>
          <w:lang w:val="en-US"/>
        </w:rPr>
        <w:t xml:space="preserve">1938: </w:t>
      </w:r>
      <w:r w:rsidRPr="001D6C89">
        <w:rPr>
          <w:lang w:val="en-US"/>
        </w:rPr>
        <w:t xml:space="preserve">104. </w:t>
      </w:r>
    </w:p>
  </w:footnote>
  <w:footnote w:id="6">
    <w:p w14:paraId="160A4BD8" w14:textId="77777777" w:rsidR="000B27B5" w:rsidRDefault="000B27B5" w:rsidP="001D2877">
      <w:pPr>
        <w:pStyle w:val="FootnoteText"/>
        <w:rPr>
          <w:lang w:val="en-US"/>
        </w:rPr>
      </w:pPr>
      <w:r>
        <w:rPr>
          <w:rStyle w:val="FootnoteReference"/>
        </w:rPr>
        <w:footnoteRef/>
      </w:r>
      <w:r w:rsidRPr="003F0D50">
        <w:rPr>
          <w:lang w:val="en-US"/>
        </w:rPr>
        <w:t xml:space="preserve"> </w:t>
      </w:r>
      <w:r w:rsidRPr="001D2877">
        <w:rPr>
          <w:lang w:val="en-US"/>
        </w:rPr>
        <w:t xml:space="preserve">Unless otherwise stated, all translations are </w:t>
      </w:r>
      <w:r>
        <w:rPr>
          <w:lang w:val="en-US"/>
        </w:rPr>
        <w:t xml:space="preserve">from the Loeb Classical Library </w:t>
      </w:r>
      <w:r w:rsidRPr="001D2877">
        <w:rPr>
          <w:lang w:val="en-US"/>
        </w:rPr>
        <w:t>with minor corrections.</w:t>
      </w:r>
      <w:r>
        <w:rPr>
          <w:lang w:val="en-US"/>
        </w:rPr>
        <w:t xml:space="preserve"> </w:t>
      </w:r>
    </w:p>
    <w:p w14:paraId="3A2A82F0" w14:textId="7383744A" w:rsidR="000B27B5" w:rsidRPr="003F0D50" w:rsidRDefault="000B27B5" w:rsidP="001D2877">
      <w:pPr>
        <w:pStyle w:val="FootnoteText"/>
        <w:rPr>
          <w:lang w:val="en-US"/>
        </w:rPr>
      </w:pPr>
      <w:proofErr w:type="spellStart"/>
      <w:r w:rsidRPr="003F0D50">
        <w:rPr>
          <w:lang w:val="en-US"/>
        </w:rPr>
        <w:t>ceterum</w:t>
      </w:r>
      <w:proofErr w:type="spellEnd"/>
      <w:r w:rsidRPr="003F0D50">
        <w:rPr>
          <w:lang w:val="en-US"/>
        </w:rPr>
        <w:t xml:space="preserve"> </w:t>
      </w:r>
      <w:proofErr w:type="spellStart"/>
      <w:r w:rsidRPr="003F0D50">
        <w:rPr>
          <w:lang w:val="en-US"/>
        </w:rPr>
        <w:t>Caecilio</w:t>
      </w:r>
      <w:proofErr w:type="spellEnd"/>
      <w:r w:rsidRPr="003F0D50">
        <w:rPr>
          <w:lang w:val="en-US"/>
        </w:rPr>
        <w:t xml:space="preserve"> </w:t>
      </w:r>
      <w:proofErr w:type="spellStart"/>
      <w:r w:rsidRPr="003F0D50">
        <w:rPr>
          <w:lang w:val="en-US"/>
        </w:rPr>
        <w:t>Metello</w:t>
      </w:r>
      <w:proofErr w:type="spellEnd"/>
      <w:r w:rsidRPr="003F0D50">
        <w:rPr>
          <w:lang w:val="en-US"/>
        </w:rPr>
        <w:t xml:space="preserve"> </w:t>
      </w:r>
      <w:proofErr w:type="spellStart"/>
      <w:r w:rsidRPr="003F0D50">
        <w:rPr>
          <w:lang w:val="en-US"/>
        </w:rPr>
        <w:t>tribuno</w:t>
      </w:r>
      <w:proofErr w:type="spellEnd"/>
      <w:r w:rsidRPr="003F0D50">
        <w:rPr>
          <w:lang w:val="en-US"/>
        </w:rPr>
        <w:t xml:space="preserve"> </w:t>
      </w:r>
      <w:proofErr w:type="spellStart"/>
      <w:r w:rsidRPr="003F0D50">
        <w:rPr>
          <w:lang w:val="en-US"/>
        </w:rPr>
        <w:t>plebis</w:t>
      </w:r>
      <w:proofErr w:type="spellEnd"/>
      <w:r w:rsidRPr="003F0D50">
        <w:rPr>
          <w:lang w:val="en-US"/>
        </w:rPr>
        <w:t xml:space="preserve"> </w:t>
      </w:r>
      <w:proofErr w:type="spellStart"/>
      <w:r w:rsidRPr="003F0D50">
        <w:rPr>
          <w:lang w:val="en-US"/>
        </w:rPr>
        <w:t>turbulentissimas</w:t>
      </w:r>
      <w:proofErr w:type="spellEnd"/>
      <w:r w:rsidRPr="003F0D50">
        <w:rPr>
          <w:lang w:val="en-US"/>
        </w:rPr>
        <w:t xml:space="preserve"> leges </w:t>
      </w:r>
      <w:proofErr w:type="spellStart"/>
      <w:r w:rsidRPr="003F0D50">
        <w:rPr>
          <w:lang w:val="en-US"/>
        </w:rPr>
        <w:t>aduersus</w:t>
      </w:r>
      <w:proofErr w:type="spellEnd"/>
      <w:r w:rsidRPr="003F0D50">
        <w:rPr>
          <w:lang w:val="en-US"/>
        </w:rPr>
        <w:t xml:space="preserve"> </w:t>
      </w:r>
      <w:proofErr w:type="spellStart"/>
      <w:r w:rsidRPr="003F0D50">
        <w:rPr>
          <w:lang w:val="en-US"/>
        </w:rPr>
        <w:t>collegarum</w:t>
      </w:r>
      <w:proofErr w:type="spellEnd"/>
      <w:r w:rsidRPr="003F0D50">
        <w:rPr>
          <w:lang w:val="en-US"/>
        </w:rPr>
        <w:t xml:space="preserve"> </w:t>
      </w:r>
      <w:proofErr w:type="spellStart"/>
      <w:r w:rsidRPr="003F0D50">
        <w:rPr>
          <w:lang w:val="en-US"/>
        </w:rPr>
        <w:t>intercessionem</w:t>
      </w:r>
      <w:proofErr w:type="spellEnd"/>
      <w:r w:rsidRPr="003F0D50">
        <w:rPr>
          <w:lang w:val="en-US"/>
        </w:rPr>
        <w:t xml:space="preserve"> </w:t>
      </w:r>
      <w:proofErr w:type="spellStart"/>
      <w:r w:rsidRPr="003F0D50">
        <w:rPr>
          <w:lang w:val="en-US"/>
        </w:rPr>
        <w:t>ferenti</w:t>
      </w:r>
      <w:proofErr w:type="spellEnd"/>
      <w:r w:rsidRPr="003F0D50">
        <w:rPr>
          <w:lang w:val="en-US"/>
        </w:rPr>
        <w:t xml:space="preserve"> </w:t>
      </w:r>
      <w:proofErr w:type="spellStart"/>
      <w:r w:rsidRPr="003F0D50">
        <w:rPr>
          <w:lang w:val="en-US"/>
        </w:rPr>
        <w:t>auctorem</w:t>
      </w:r>
      <w:proofErr w:type="spellEnd"/>
      <w:r w:rsidRPr="003F0D50">
        <w:rPr>
          <w:lang w:val="en-US"/>
        </w:rPr>
        <w:t xml:space="preserve"> </w:t>
      </w:r>
      <w:proofErr w:type="spellStart"/>
      <w:r w:rsidRPr="003F0D50">
        <w:rPr>
          <w:lang w:val="en-US"/>
        </w:rPr>
        <w:t>propugnatoremque</w:t>
      </w:r>
      <w:proofErr w:type="spellEnd"/>
      <w:r w:rsidRPr="003F0D50">
        <w:rPr>
          <w:lang w:val="en-US"/>
        </w:rPr>
        <w:t xml:space="preserve"> se </w:t>
      </w:r>
      <w:proofErr w:type="spellStart"/>
      <w:r w:rsidRPr="003F0D50">
        <w:rPr>
          <w:lang w:val="en-US"/>
        </w:rPr>
        <w:t>pertinacissime</w:t>
      </w:r>
      <w:proofErr w:type="spellEnd"/>
      <w:r w:rsidRPr="003F0D50">
        <w:rPr>
          <w:lang w:val="en-US"/>
        </w:rPr>
        <w:t xml:space="preserve"> </w:t>
      </w:r>
      <w:proofErr w:type="spellStart"/>
      <w:r w:rsidRPr="003F0D50">
        <w:rPr>
          <w:lang w:val="en-US"/>
        </w:rPr>
        <w:t>praestitit</w:t>
      </w:r>
      <w:proofErr w:type="spellEnd"/>
      <w:r w:rsidRPr="003F0D50">
        <w:rPr>
          <w:lang w:val="en-US"/>
        </w:rPr>
        <w:t xml:space="preserve">, </w:t>
      </w:r>
      <w:proofErr w:type="spellStart"/>
      <w:r w:rsidRPr="003F0D50">
        <w:rPr>
          <w:lang w:val="en-US"/>
        </w:rPr>
        <w:t>donec</w:t>
      </w:r>
      <w:proofErr w:type="spellEnd"/>
      <w:r w:rsidRPr="003F0D50">
        <w:rPr>
          <w:lang w:val="en-US"/>
        </w:rPr>
        <w:t xml:space="preserve"> ambo </w:t>
      </w:r>
      <w:proofErr w:type="spellStart"/>
      <w:r w:rsidRPr="003F0D50">
        <w:rPr>
          <w:lang w:val="en-US"/>
        </w:rPr>
        <w:t>administratione</w:t>
      </w:r>
      <w:proofErr w:type="spellEnd"/>
      <w:r w:rsidRPr="003F0D50">
        <w:rPr>
          <w:lang w:val="en-US"/>
        </w:rPr>
        <w:t xml:space="preserve"> rei </w:t>
      </w:r>
      <w:proofErr w:type="spellStart"/>
      <w:r w:rsidRPr="003F0D50">
        <w:rPr>
          <w:lang w:val="en-US"/>
        </w:rPr>
        <w:t>publicae</w:t>
      </w:r>
      <w:proofErr w:type="spellEnd"/>
      <w:r w:rsidRPr="003F0D50">
        <w:rPr>
          <w:lang w:val="en-US"/>
        </w:rPr>
        <w:t xml:space="preserve"> </w:t>
      </w:r>
      <w:proofErr w:type="spellStart"/>
      <w:r w:rsidRPr="003F0D50">
        <w:rPr>
          <w:lang w:val="en-US"/>
        </w:rPr>
        <w:t>decreto</w:t>
      </w:r>
      <w:proofErr w:type="spellEnd"/>
      <w:r w:rsidRPr="003F0D50">
        <w:rPr>
          <w:lang w:val="en-US"/>
        </w:rPr>
        <w:t xml:space="preserve"> </w:t>
      </w:r>
      <w:proofErr w:type="spellStart"/>
      <w:r w:rsidRPr="003F0D50">
        <w:rPr>
          <w:lang w:val="en-US"/>
        </w:rPr>
        <w:t>patrum</w:t>
      </w:r>
      <w:proofErr w:type="spellEnd"/>
      <w:r w:rsidRPr="003F0D50">
        <w:rPr>
          <w:lang w:val="en-US"/>
        </w:rPr>
        <w:t xml:space="preserve"> </w:t>
      </w:r>
      <w:proofErr w:type="spellStart"/>
      <w:r w:rsidRPr="003F0D50">
        <w:rPr>
          <w:lang w:val="en-US"/>
        </w:rPr>
        <w:t>submouerentur</w:t>
      </w:r>
      <w:proofErr w:type="spellEnd"/>
      <w:r w:rsidRPr="003F0D50">
        <w:rPr>
          <w:lang w:val="en-US"/>
        </w:rPr>
        <w:t xml:space="preserve">. ac nihilo minus </w:t>
      </w:r>
      <w:proofErr w:type="spellStart"/>
      <w:r w:rsidRPr="003F0D50">
        <w:rPr>
          <w:lang w:val="en-US"/>
        </w:rPr>
        <w:t>permanere</w:t>
      </w:r>
      <w:proofErr w:type="spellEnd"/>
      <w:r w:rsidRPr="003F0D50">
        <w:rPr>
          <w:lang w:val="en-US"/>
        </w:rPr>
        <w:t xml:space="preserve"> in </w:t>
      </w:r>
      <w:proofErr w:type="spellStart"/>
      <w:r w:rsidRPr="003F0D50">
        <w:rPr>
          <w:lang w:val="en-US"/>
        </w:rPr>
        <w:t>magistratu</w:t>
      </w:r>
      <w:proofErr w:type="spellEnd"/>
      <w:r w:rsidRPr="003F0D50">
        <w:rPr>
          <w:lang w:val="en-US"/>
        </w:rPr>
        <w:t xml:space="preserve"> et </w:t>
      </w:r>
      <w:proofErr w:type="spellStart"/>
      <w:r w:rsidRPr="003F0D50">
        <w:rPr>
          <w:lang w:val="en-US"/>
        </w:rPr>
        <w:t>ius</w:t>
      </w:r>
      <w:proofErr w:type="spellEnd"/>
      <w:r w:rsidRPr="003F0D50">
        <w:rPr>
          <w:lang w:val="en-US"/>
        </w:rPr>
        <w:t xml:space="preserve"> </w:t>
      </w:r>
      <w:proofErr w:type="spellStart"/>
      <w:r w:rsidRPr="003F0D50">
        <w:rPr>
          <w:lang w:val="en-US"/>
        </w:rPr>
        <w:t>dicere</w:t>
      </w:r>
      <w:proofErr w:type="spellEnd"/>
      <w:r w:rsidRPr="003F0D50">
        <w:rPr>
          <w:lang w:val="en-US"/>
        </w:rPr>
        <w:t xml:space="preserve"> </w:t>
      </w:r>
      <w:proofErr w:type="spellStart"/>
      <w:r w:rsidRPr="003F0D50">
        <w:rPr>
          <w:lang w:val="en-US"/>
        </w:rPr>
        <w:t>ausus</w:t>
      </w:r>
      <w:proofErr w:type="spellEnd"/>
      <w:r w:rsidRPr="003F0D50">
        <w:rPr>
          <w:lang w:val="en-US"/>
        </w:rPr>
        <w:t xml:space="preserve">, </w:t>
      </w:r>
      <w:proofErr w:type="spellStart"/>
      <w:r w:rsidRPr="003F0D50">
        <w:rPr>
          <w:lang w:val="en-US"/>
        </w:rPr>
        <w:t>ut</w:t>
      </w:r>
      <w:proofErr w:type="spellEnd"/>
      <w:r w:rsidRPr="003F0D50">
        <w:rPr>
          <w:lang w:val="en-US"/>
        </w:rPr>
        <w:t xml:space="preserve"> </w:t>
      </w:r>
      <w:proofErr w:type="spellStart"/>
      <w:r w:rsidRPr="003F0D50">
        <w:rPr>
          <w:lang w:val="en-US"/>
        </w:rPr>
        <w:t>comperit</w:t>
      </w:r>
      <w:proofErr w:type="spellEnd"/>
      <w:r w:rsidRPr="003F0D50">
        <w:rPr>
          <w:lang w:val="en-US"/>
        </w:rPr>
        <w:t xml:space="preserve"> </w:t>
      </w:r>
      <w:proofErr w:type="spellStart"/>
      <w:r w:rsidRPr="003F0D50">
        <w:rPr>
          <w:lang w:val="en-US"/>
        </w:rPr>
        <w:t>paratos</w:t>
      </w:r>
      <w:proofErr w:type="spellEnd"/>
      <w:r w:rsidRPr="003F0D50">
        <w:rPr>
          <w:lang w:val="en-US"/>
        </w:rPr>
        <w:t xml:space="preserve">, qui </w:t>
      </w:r>
      <w:proofErr w:type="spellStart"/>
      <w:r w:rsidRPr="003F0D50">
        <w:rPr>
          <w:lang w:val="en-US"/>
        </w:rPr>
        <w:t>ui</w:t>
      </w:r>
      <w:proofErr w:type="spellEnd"/>
      <w:r w:rsidRPr="003F0D50">
        <w:rPr>
          <w:lang w:val="en-US"/>
        </w:rPr>
        <w:t xml:space="preserve"> ac per </w:t>
      </w:r>
      <w:proofErr w:type="spellStart"/>
      <w:r w:rsidRPr="003F0D50">
        <w:rPr>
          <w:lang w:val="en-US"/>
        </w:rPr>
        <w:t>arma</w:t>
      </w:r>
      <w:proofErr w:type="spellEnd"/>
      <w:r w:rsidRPr="003F0D50">
        <w:rPr>
          <w:lang w:val="en-US"/>
        </w:rPr>
        <w:t xml:space="preserve"> </w:t>
      </w:r>
      <w:proofErr w:type="spellStart"/>
      <w:r w:rsidRPr="003F0D50">
        <w:rPr>
          <w:lang w:val="en-US"/>
        </w:rPr>
        <w:t>prohiberent</w:t>
      </w:r>
      <w:proofErr w:type="spellEnd"/>
      <w:r w:rsidRPr="003F0D50">
        <w:rPr>
          <w:lang w:val="en-US"/>
        </w:rPr>
        <w:t xml:space="preserve">, </w:t>
      </w:r>
      <w:proofErr w:type="spellStart"/>
      <w:r w:rsidRPr="003F0D50">
        <w:rPr>
          <w:lang w:val="en-US"/>
        </w:rPr>
        <w:t>dimissis</w:t>
      </w:r>
      <w:proofErr w:type="spellEnd"/>
      <w:r w:rsidRPr="003F0D50">
        <w:rPr>
          <w:lang w:val="en-US"/>
        </w:rPr>
        <w:t xml:space="preserve"> </w:t>
      </w:r>
      <w:proofErr w:type="spellStart"/>
      <w:r w:rsidRPr="003F0D50">
        <w:rPr>
          <w:lang w:val="en-US"/>
        </w:rPr>
        <w:t>lictoribus</w:t>
      </w:r>
      <w:proofErr w:type="spellEnd"/>
      <w:r w:rsidRPr="003F0D50">
        <w:rPr>
          <w:lang w:val="en-US"/>
        </w:rPr>
        <w:t xml:space="preserve"> </w:t>
      </w:r>
      <w:proofErr w:type="spellStart"/>
      <w:r w:rsidRPr="003F0D50">
        <w:rPr>
          <w:lang w:val="en-US"/>
        </w:rPr>
        <w:t>abiectaque</w:t>
      </w:r>
      <w:proofErr w:type="spellEnd"/>
      <w:r w:rsidRPr="003F0D50">
        <w:rPr>
          <w:lang w:val="en-US"/>
        </w:rPr>
        <w:t xml:space="preserve"> praetexta </w:t>
      </w:r>
      <w:proofErr w:type="spellStart"/>
      <w:r w:rsidRPr="003F0D50">
        <w:rPr>
          <w:lang w:val="en-US"/>
        </w:rPr>
        <w:t>domum</w:t>
      </w:r>
      <w:proofErr w:type="spellEnd"/>
      <w:r w:rsidRPr="003F0D50">
        <w:rPr>
          <w:lang w:val="en-US"/>
        </w:rPr>
        <w:t xml:space="preserve"> clam </w:t>
      </w:r>
      <w:proofErr w:type="spellStart"/>
      <w:r w:rsidRPr="003F0D50">
        <w:rPr>
          <w:lang w:val="en-US"/>
        </w:rPr>
        <w:t>refugit</w:t>
      </w:r>
      <w:proofErr w:type="spellEnd"/>
      <w:r w:rsidRPr="003F0D50">
        <w:rPr>
          <w:lang w:val="en-US"/>
        </w:rPr>
        <w:t xml:space="preserve"> pro </w:t>
      </w:r>
      <w:proofErr w:type="spellStart"/>
      <w:r w:rsidRPr="003F0D50">
        <w:rPr>
          <w:lang w:val="en-US"/>
        </w:rPr>
        <w:t>condicione</w:t>
      </w:r>
      <w:proofErr w:type="spellEnd"/>
      <w:r w:rsidRPr="003F0D50">
        <w:rPr>
          <w:lang w:val="en-US"/>
        </w:rPr>
        <w:t xml:space="preserve"> </w:t>
      </w:r>
      <w:proofErr w:type="spellStart"/>
      <w:r w:rsidRPr="003F0D50">
        <w:rPr>
          <w:lang w:val="en-US"/>
        </w:rPr>
        <w:t>temporum</w:t>
      </w:r>
      <w:proofErr w:type="spellEnd"/>
      <w:r w:rsidRPr="003F0D50">
        <w:rPr>
          <w:lang w:val="en-US"/>
        </w:rPr>
        <w:t xml:space="preserve"> </w:t>
      </w:r>
      <w:proofErr w:type="spellStart"/>
      <w:r w:rsidRPr="003F0D50">
        <w:rPr>
          <w:lang w:val="en-US"/>
        </w:rPr>
        <w:t>quieturus</w:t>
      </w:r>
      <w:proofErr w:type="spellEnd"/>
      <w:r w:rsidRPr="003F0D50">
        <w:rPr>
          <w:lang w:val="en-US"/>
        </w:rPr>
        <w:t xml:space="preserve">. </w:t>
      </w:r>
      <w:proofErr w:type="spellStart"/>
      <w:r w:rsidRPr="00176042">
        <w:rPr>
          <w:lang w:val="en-US"/>
        </w:rPr>
        <w:t>multitudinem</w:t>
      </w:r>
      <w:proofErr w:type="spellEnd"/>
      <w:r w:rsidRPr="00176042">
        <w:rPr>
          <w:lang w:val="en-US"/>
        </w:rPr>
        <w:t xml:space="preserve"> quoque </w:t>
      </w:r>
      <w:proofErr w:type="spellStart"/>
      <w:r w:rsidRPr="00176042">
        <w:rPr>
          <w:lang w:val="en-US"/>
        </w:rPr>
        <w:t>biduo</w:t>
      </w:r>
      <w:proofErr w:type="spellEnd"/>
      <w:r w:rsidRPr="00176042">
        <w:rPr>
          <w:lang w:val="en-US"/>
        </w:rPr>
        <w:t xml:space="preserve"> post sponte et </w:t>
      </w:r>
      <w:proofErr w:type="spellStart"/>
      <w:r w:rsidRPr="00176042">
        <w:rPr>
          <w:lang w:val="en-US"/>
        </w:rPr>
        <w:t>ultro</w:t>
      </w:r>
      <w:proofErr w:type="spellEnd"/>
      <w:r w:rsidRPr="00176042">
        <w:rPr>
          <w:lang w:val="en-US"/>
        </w:rPr>
        <w:t xml:space="preserve"> </w:t>
      </w:r>
      <w:proofErr w:type="spellStart"/>
      <w:r w:rsidRPr="00176042">
        <w:rPr>
          <w:lang w:val="en-US"/>
        </w:rPr>
        <w:t>confluentem</w:t>
      </w:r>
      <w:proofErr w:type="spellEnd"/>
      <w:r w:rsidRPr="00176042">
        <w:rPr>
          <w:lang w:val="en-US"/>
        </w:rPr>
        <w:t xml:space="preserve"> </w:t>
      </w:r>
      <w:proofErr w:type="spellStart"/>
      <w:r w:rsidRPr="00176042">
        <w:rPr>
          <w:lang w:val="en-US"/>
        </w:rPr>
        <w:t>operamque</w:t>
      </w:r>
      <w:proofErr w:type="spellEnd"/>
      <w:r w:rsidRPr="00176042">
        <w:rPr>
          <w:lang w:val="en-US"/>
        </w:rPr>
        <w:t xml:space="preserve"> </w:t>
      </w:r>
      <w:proofErr w:type="spellStart"/>
      <w:r w:rsidRPr="00176042">
        <w:rPr>
          <w:lang w:val="en-US"/>
        </w:rPr>
        <w:t>sibi</w:t>
      </w:r>
      <w:proofErr w:type="spellEnd"/>
      <w:r w:rsidRPr="00176042">
        <w:rPr>
          <w:lang w:val="en-US"/>
        </w:rPr>
        <w:t xml:space="preserve"> in </w:t>
      </w:r>
      <w:proofErr w:type="spellStart"/>
      <w:r w:rsidRPr="00176042">
        <w:rPr>
          <w:lang w:val="en-US"/>
        </w:rPr>
        <w:t>adserenda</w:t>
      </w:r>
      <w:proofErr w:type="spellEnd"/>
      <w:r w:rsidRPr="00176042">
        <w:rPr>
          <w:lang w:val="en-US"/>
        </w:rPr>
        <w:t xml:space="preserve"> dignitate </w:t>
      </w:r>
      <w:proofErr w:type="spellStart"/>
      <w:r w:rsidRPr="00176042">
        <w:rPr>
          <w:lang w:val="en-US"/>
        </w:rPr>
        <w:t>tumultuosius</w:t>
      </w:r>
      <w:proofErr w:type="spellEnd"/>
      <w:r w:rsidRPr="00176042">
        <w:rPr>
          <w:lang w:val="en-US"/>
        </w:rPr>
        <w:t xml:space="preserve"> </w:t>
      </w:r>
      <w:proofErr w:type="spellStart"/>
      <w:r w:rsidRPr="00176042">
        <w:rPr>
          <w:lang w:val="en-US"/>
        </w:rPr>
        <w:t>pollicentem</w:t>
      </w:r>
      <w:proofErr w:type="spellEnd"/>
      <w:r w:rsidRPr="00176042">
        <w:rPr>
          <w:lang w:val="en-US"/>
        </w:rPr>
        <w:t xml:space="preserve"> </w:t>
      </w:r>
      <w:proofErr w:type="spellStart"/>
      <w:r w:rsidRPr="00176042">
        <w:rPr>
          <w:lang w:val="en-US"/>
        </w:rPr>
        <w:t>conpe</w:t>
      </w:r>
      <w:r>
        <w:rPr>
          <w:lang w:val="en-US"/>
        </w:rPr>
        <w:t>scuit</w:t>
      </w:r>
      <w:proofErr w:type="spellEnd"/>
      <w:r w:rsidRPr="00176042">
        <w:rPr>
          <w:lang w:val="en-US"/>
        </w:rPr>
        <w:t xml:space="preserve">. </w:t>
      </w:r>
      <w:proofErr w:type="spellStart"/>
      <w:r w:rsidRPr="00176042">
        <w:rPr>
          <w:lang w:val="en-US"/>
        </w:rPr>
        <w:t>quod</w:t>
      </w:r>
      <w:proofErr w:type="spellEnd"/>
      <w:r w:rsidRPr="00176042">
        <w:rPr>
          <w:lang w:val="en-US"/>
        </w:rPr>
        <w:t xml:space="preserve"> cum </w:t>
      </w:r>
      <w:proofErr w:type="spellStart"/>
      <w:r w:rsidRPr="00176042">
        <w:rPr>
          <w:lang w:val="en-US"/>
        </w:rPr>
        <w:t>praeter</w:t>
      </w:r>
      <w:proofErr w:type="spellEnd"/>
      <w:r w:rsidRPr="00176042">
        <w:rPr>
          <w:lang w:val="en-US"/>
        </w:rPr>
        <w:t xml:space="preserve"> </w:t>
      </w:r>
      <w:proofErr w:type="spellStart"/>
      <w:r w:rsidRPr="00176042">
        <w:rPr>
          <w:lang w:val="en-US"/>
        </w:rPr>
        <w:t>opinionem</w:t>
      </w:r>
      <w:proofErr w:type="spellEnd"/>
      <w:r w:rsidRPr="00176042">
        <w:rPr>
          <w:lang w:val="en-US"/>
        </w:rPr>
        <w:t xml:space="preserve"> </w:t>
      </w:r>
      <w:proofErr w:type="spellStart"/>
      <w:r w:rsidRPr="00176042">
        <w:rPr>
          <w:lang w:val="en-US"/>
        </w:rPr>
        <w:t>euenisset</w:t>
      </w:r>
      <w:proofErr w:type="spellEnd"/>
      <w:r w:rsidRPr="00176042">
        <w:rPr>
          <w:lang w:val="en-US"/>
        </w:rPr>
        <w:t xml:space="preserve">, </w:t>
      </w:r>
      <w:proofErr w:type="spellStart"/>
      <w:r w:rsidRPr="00176042">
        <w:rPr>
          <w:lang w:val="en-US"/>
        </w:rPr>
        <w:t>senatus</w:t>
      </w:r>
      <w:proofErr w:type="spellEnd"/>
      <w:r w:rsidRPr="00176042">
        <w:rPr>
          <w:lang w:val="en-US"/>
        </w:rPr>
        <w:t xml:space="preserve"> </w:t>
      </w:r>
      <w:proofErr w:type="spellStart"/>
      <w:r w:rsidRPr="00176042">
        <w:rPr>
          <w:lang w:val="en-US"/>
        </w:rPr>
        <w:t>ob</w:t>
      </w:r>
      <w:proofErr w:type="spellEnd"/>
      <w:r w:rsidRPr="00176042">
        <w:rPr>
          <w:lang w:val="en-US"/>
        </w:rPr>
        <w:t xml:space="preserve"> eundem </w:t>
      </w:r>
      <w:proofErr w:type="spellStart"/>
      <w:r w:rsidRPr="00176042">
        <w:rPr>
          <w:lang w:val="en-US"/>
        </w:rPr>
        <w:t>coetum</w:t>
      </w:r>
      <w:proofErr w:type="spellEnd"/>
      <w:r w:rsidRPr="00176042">
        <w:rPr>
          <w:lang w:val="en-US"/>
        </w:rPr>
        <w:t xml:space="preserve"> </w:t>
      </w:r>
      <w:proofErr w:type="spellStart"/>
      <w:r w:rsidRPr="00176042">
        <w:rPr>
          <w:lang w:val="en-US"/>
        </w:rPr>
        <w:t>festinato</w:t>
      </w:r>
      <w:proofErr w:type="spellEnd"/>
      <w:r w:rsidRPr="00176042">
        <w:rPr>
          <w:lang w:val="en-US"/>
        </w:rPr>
        <w:t xml:space="preserve"> </w:t>
      </w:r>
      <w:proofErr w:type="spellStart"/>
      <w:r w:rsidRPr="00176042">
        <w:rPr>
          <w:lang w:val="en-US"/>
        </w:rPr>
        <w:t>coactus</w:t>
      </w:r>
      <w:proofErr w:type="spellEnd"/>
      <w:r w:rsidRPr="00176042">
        <w:rPr>
          <w:lang w:val="en-US"/>
        </w:rPr>
        <w:t xml:space="preserve"> </w:t>
      </w:r>
      <w:proofErr w:type="spellStart"/>
      <w:r w:rsidRPr="00176042">
        <w:rPr>
          <w:lang w:val="en-US"/>
        </w:rPr>
        <w:t>gratias</w:t>
      </w:r>
      <w:proofErr w:type="spellEnd"/>
      <w:r w:rsidRPr="00176042">
        <w:rPr>
          <w:lang w:val="en-US"/>
        </w:rPr>
        <w:t xml:space="preserve"> </w:t>
      </w:r>
      <w:proofErr w:type="spellStart"/>
      <w:r w:rsidRPr="00176042">
        <w:rPr>
          <w:lang w:val="en-US"/>
        </w:rPr>
        <w:t>ei</w:t>
      </w:r>
      <w:proofErr w:type="spellEnd"/>
      <w:r w:rsidRPr="00176042">
        <w:rPr>
          <w:lang w:val="en-US"/>
        </w:rPr>
        <w:t xml:space="preserve"> per </w:t>
      </w:r>
      <w:proofErr w:type="spellStart"/>
      <w:r w:rsidRPr="00176042">
        <w:rPr>
          <w:lang w:val="en-US"/>
        </w:rPr>
        <w:t>primores</w:t>
      </w:r>
      <w:proofErr w:type="spellEnd"/>
      <w:r w:rsidRPr="00176042">
        <w:rPr>
          <w:lang w:val="en-US"/>
        </w:rPr>
        <w:t xml:space="preserve"> </w:t>
      </w:r>
      <w:proofErr w:type="spellStart"/>
      <w:r w:rsidRPr="00176042">
        <w:rPr>
          <w:lang w:val="en-US"/>
        </w:rPr>
        <w:t>uiros</w:t>
      </w:r>
      <w:proofErr w:type="spellEnd"/>
      <w:r w:rsidRPr="00176042">
        <w:rPr>
          <w:lang w:val="en-US"/>
        </w:rPr>
        <w:t xml:space="preserve"> </w:t>
      </w:r>
      <w:proofErr w:type="spellStart"/>
      <w:r w:rsidRPr="00176042">
        <w:rPr>
          <w:lang w:val="en-US"/>
        </w:rPr>
        <w:t>egit</w:t>
      </w:r>
      <w:proofErr w:type="spellEnd"/>
      <w:r w:rsidRPr="00176042">
        <w:rPr>
          <w:lang w:val="en-US"/>
        </w:rPr>
        <w:t xml:space="preserve"> </w:t>
      </w:r>
      <w:proofErr w:type="spellStart"/>
      <w:r w:rsidRPr="00176042">
        <w:rPr>
          <w:lang w:val="en-US"/>
        </w:rPr>
        <w:t>accitumque</w:t>
      </w:r>
      <w:proofErr w:type="spellEnd"/>
      <w:r w:rsidRPr="00176042">
        <w:rPr>
          <w:lang w:val="en-US"/>
        </w:rPr>
        <w:t xml:space="preserve"> in </w:t>
      </w:r>
      <w:proofErr w:type="spellStart"/>
      <w:r w:rsidRPr="00176042">
        <w:rPr>
          <w:lang w:val="en-US"/>
        </w:rPr>
        <w:t>curiam</w:t>
      </w:r>
      <w:proofErr w:type="spellEnd"/>
      <w:r w:rsidRPr="00176042">
        <w:rPr>
          <w:lang w:val="en-US"/>
        </w:rPr>
        <w:t xml:space="preserve"> et </w:t>
      </w:r>
      <w:proofErr w:type="spellStart"/>
      <w:r w:rsidRPr="00176042">
        <w:rPr>
          <w:lang w:val="en-US"/>
        </w:rPr>
        <w:t>amplissimis</w:t>
      </w:r>
      <w:proofErr w:type="spellEnd"/>
      <w:r w:rsidRPr="00176042">
        <w:rPr>
          <w:lang w:val="en-US"/>
        </w:rPr>
        <w:t xml:space="preserve"> </w:t>
      </w:r>
      <w:proofErr w:type="spellStart"/>
      <w:r w:rsidRPr="00176042">
        <w:rPr>
          <w:lang w:val="en-US"/>
        </w:rPr>
        <w:t>uerbis</w:t>
      </w:r>
      <w:proofErr w:type="spellEnd"/>
      <w:r w:rsidRPr="00176042">
        <w:rPr>
          <w:lang w:val="en-US"/>
        </w:rPr>
        <w:t xml:space="preserve"> </w:t>
      </w:r>
      <w:proofErr w:type="spellStart"/>
      <w:r w:rsidRPr="00176042">
        <w:rPr>
          <w:lang w:val="en-US"/>
        </w:rPr>
        <w:t>conlaudatum</w:t>
      </w:r>
      <w:proofErr w:type="spellEnd"/>
      <w:r w:rsidRPr="00176042">
        <w:rPr>
          <w:lang w:val="en-US"/>
        </w:rPr>
        <w:t xml:space="preserve"> in integrum </w:t>
      </w:r>
      <w:proofErr w:type="spellStart"/>
      <w:r w:rsidRPr="00176042">
        <w:rPr>
          <w:lang w:val="en-US"/>
        </w:rPr>
        <w:t>restituit</w:t>
      </w:r>
      <w:proofErr w:type="spellEnd"/>
      <w:r w:rsidRPr="00176042">
        <w:rPr>
          <w:lang w:val="en-US"/>
        </w:rPr>
        <w:t xml:space="preserve"> </w:t>
      </w:r>
      <w:proofErr w:type="spellStart"/>
      <w:r w:rsidRPr="00176042">
        <w:rPr>
          <w:lang w:val="en-US"/>
        </w:rPr>
        <w:t>inducto</w:t>
      </w:r>
      <w:proofErr w:type="spellEnd"/>
      <w:r w:rsidRPr="00176042">
        <w:rPr>
          <w:lang w:val="en-US"/>
        </w:rPr>
        <w:t xml:space="preserve"> </w:t>
      </w:r>
      <w:proofErr w:type="spellStart"/>
      <w:r w:rsidRPr="00176042">
        <w:rPr>
          <w:lang w:val="en-US"/>
        </w:rPr>
        <w:t>priore</w:t>
      </w:r>
      <w:proofErr w:type="spellEnd"/>
      <w:r w:rsidRPr="00176042">
        <w:rPr>
          <w:lang w:val="en-US"/>
        </w:rPr>
        <w:t xml:space="preserve"> </w:t>
      </w:r>
      <w:proofErr w:type="spellStart"/>
      <w:r w:rsidRPr="00176042">
        <w:rPr>
          <w:lang w:val="en-US"/>
        </w:rPr>
        <w:t>decreto</w:t>
      </w:r>
      <w:proofErr w:type="spellEnd"/>
      <w:r w:rsidRPr="00176042">
        <w:rPr>
          <w:lang w:val="en-US"/>
        </w:rPr>
        <w:t xml:space="preserve">. </w:t>
      </w:r>
    </w:p>
  </w:footnote>
  <w:footnote w:id="7">
    <w:p w14:paraId="449D0538" w14:textId="77777777" w:rsidR="000B27B5" w:rsidRPr="003F0D50" w:rsidRDefault="000B27B5" w:rsidP="00027226">
      <w:pPr>
        <w:pStyle w:val="FootnoteText"/>
        <w:rPr>
          <w:lang w:val="en-US"/>
        </w:rPr>
      </w:pPr>
      <w:r>
        <w:rPr>
          <w:rStyle w:val="FootnoteReference"/>
        </w:rPr>
        <w:footnoteRef/>
      </w:r>
      <w:r w:rsidRPr="003F0D50">
        <w:rPr>
          <w:lang w:val="en-US"/>
        </w:rPr>
        <w:t xml:space="preserve"> </w:t>
      </w:r>
      <w:r w:rsidRPr="00B86786">
        <w:t>οἱ</w:t>
      </w:r>
      <w:r w:rsidRPr="003F0D50">
        <w:rPr>
          <w:lang w:val="en-US"/>
        </w:rPr>
        <w:t xml:space="preserve"> </w:t>
      </w:r>
      <w:r w:rsidRPr="00B86786">
        <w:t>βουλευταὶ</w:t>
      </w:r>
      <w:r w:rsidRPr="003F0D50">
        <w:rPr>
          <w:lang w:val="en-US"/>
        </w:rPr>
        <w:t xml:space="preserve"> </w:t>
      </w:r>
      <w:r w:rsidRPr="00B86786">
        <w:t>συνῆλθον</w:t>
      </w:r>
      <w:r w:rsidRPr="003F0D50">
        <w:rPr>
          <w:lang w:val="en-US"/>
        </w:rPr>
        <w:t xml:space="preserve"> </w:t>
      </w:r>
      <w:r w:rsidRPr="00B86786">
        <w:t>αὐθημερὸν</w:t>
      </w:r>
      <w:r w:rsidRPr="003F0D50">
        <w:rPr>
          <w:lang w:val="en-US"/>
        </w:rPr>
        <w:t xml:space="preserve"> </w:t>
      </w:r>
      <w:r w:rsidRPr="00B86786">
        <w:t>ἐς</w:t>
      </w:r>
      <w:r w:rsidRPr="003F0D50">
        <w:rPr>
          <w:lang w:val="en-US"/>
        </w:rPr>
        <w:t xml:space="preserve"> </w:t>
      </w:r>
      <w:r w:rsidRPr="00B86786">
        <w:t>τὸ</w:t>
      </w:r>
      <w:r w:rsidRPr="003F0D50">
        <w:rPr>
          <w:lang w:val="en-US"/>
        </w:rPr>
        <w:t xml:space="preserve"> </w:t>
      </w:r>
      <w:r w:rsidRPr="00B86786">
        <w:t>συνέδριον</w:t>
      </w:r>
      <w:r w:rsidRPr="003F0D50">
        <w:rPr>
          <w:lang w:val="en-US"/>
        </w:rPr>
        <w:t xml:space="preserve">, </w:t>
      </w:r>
      <w:r w:rsidRPr="00B86786">
        <w:t>καὶ</w:t>
      </w:r>
      <w:r w:rsidRPr="003F0D50">
        <w:rPr>
          <w:lang w:val="en-US"/>
        </w:rPr>
        <w:t xml:space="preserve"> </w:t>
      </w:r>
      <w:r w:rsidRPr="00B86786">
        <w:t>τά</w:t>
      </w:r>
      <w:r w:rsidRPr="003F0D50">
        <w:rPr>
          <w:lang w:val="en-US"/>
        </w:rPr>
        <w:t xml:space="preserve"> </w:t>
      </w:r>
      <w:r w:rsidRPr="00B86786">
        <w:t>τε</w:t>
      </w:r>
      <w:r w:rsidRPr="003F0D50">
        <w:rPr>
          <w:lang w:val="en-US"/>
        </w:rPr>
        <w:t xml:space="preserve"> </w:t>
      </w:r>
      <w:r w:rsidRPr="00B86786">
        <w:t>ἱμάτια</w:t>
      </w:r>
      <w:r w:rsidRPr="003F0D50">
        <w:rPr>
          <w:lang w:val="en-US"/>
        </w:rPr>
        <w:t xml:space="preserve"> </w:t>
      </w:r>
      <w:r w:rsidRPr="00B86786">
        <w:t>ἠλλάξαντο</w:t>
      </w:r>
      <w:r w:rsidRPr="003F0D50">
        <w:rPr>
          <w:lang w:val="en-US"/>
        </w:rPr>
        <w:t xml:space="preserve"> </w:t>
      </w:r>
      <w:r w:rsidRPr="00B86786">
        <w:t>καὶ</w:t>
      </w:r>
      <w:r w:rsidRPr="003F0D50">
        <w:rPr>
          <w:lang w:val="en-US"/>
        </w:rPr>
        <w:t xml:space="preserve"> </w:t>
      </w:r>
      <w:r w:rsidRPr="00B86786">
        <w:t>τοῖς</w:t>
      </w:r>
      <w:r w:rsidRPr="003F0D50">
        <w:rPr>
          <w:lang w:val="en-US"/>
        </w:rPr>
        <w:t xml:space="preserve"> </w:t>
      </w:r>
      <w:r w:rsidRPr="00B86786">
        <w:t>ὑπάτοις</w:t>
      </w:r>
      <w:r w:rsidRPr="003F0D50">
        <w:rPr>
          <w:lang w:val="en-US"/>
        </w:rPr>
        <w:t xml:space="preserve"> </w:t>
      </w:r>
      <w:r w:rsidRPr="00B86786">
        <w:t>τὴν</w:t>
      </w:r>
      <w:r w:rsidRPr="003F0D50">
        <w:rPr>
          <w:lang w:val="en-US"/>
        </w:rPr>
        <w:t xml:space="preserve"> </w:t>
      </w:r>
      <w:r w:rsidRPr="00B86786">
        <w:t>φυλακὴν</w:t>
      </w:r>
      <w:r w:rsidRPr="003F0D50">
        <w:rPr>
          <w:lang w:val="en-US"/>
        </w:rPr>
        <w:t xml:space="preserve"> </w:t>
      </w:r>
      <w:r w:rsidRPr="00B86786">
        <w:t>τῆς</w:t>
      </w:r>
      <w:r w:rsidRPr="003F0D50">
        <w:rPr>
          <w:lang w:val="en-US"/>
        </w:rPr>
        <w:t xml:space="preserve"> </w:t>
      </w:r>
      <w:r w:rsidRPr="00B86786">
        <w:t>πόλεως</w:t>
      </w:r>
      <w:r w:rsidRPr="003F0D50">
        <w:rPr>
          <w:lang w:val="en-US"/>
        </w:rPr>
        <w:t xml:space="preserve">, </w:t>
      </w:r>
      <w:r w:rsidRPr="00B86786">
        <w:t>ὥστε</w:t>
      </w:r>
      <w:r w:rsidRPr="003F0D50">
        <w:rPr>
          <w:lang w:val="en-US"/>
        </w:rPr>
        <w:t xml:space="preserve"> </w:t>
      </w:r>
      <w:r w:rsidRPr="00B86786">
        <w:t>μηδὲν</w:t>
      </w:r>
      <w:r w:rsidRPr="003F0D50">
        <w:rPr>
          <w:lang w:val="en-US"/>
        </w:rPr>
        <w:t xml:space="preserve"> </w:t>
      </w:r>
      <w:r w:rsidRPr="00B86786">
        <w:t>ἀπ</w:t>
      </w:r>
      <w:r w:rsidRPr="003F0D50">
        <w:rPr>
          <w:lang w:val="en-US"/>
        </w:rPr>
        <w:t xml:space="preserve">' </w:t>
      </w:r>
      <w:r w:rsidRPr="00B86786">
        <w:t>αὐτῆς</w:t>
      </w:r>
      <w:r w:rsidRPr="003F0D50">
        <w:rPr>
          <w:lang w:val="en-US"/>
        </w:rPr>
        <w:t xml:space="preserve"> </w:t>
      </w:r>
      <w:r w:rsidRPr="00B86786">
        <w:t>ἀποτριβῆναι</w:t>
      </w:r>
      <w:r w:rsidRPr="003F0D50">
        <w:rPr>
          <w:lang w:val="en-US"/>
        </w:rPr>
        <w:t xml:space="preserve">, </w:t>
      </w:r>
      <w:r w:rsidRPr="00B86786">
        <w:t>ἐπέτρεψαν</w:t>
      </w:r>
      <w:r w:rsidRPr="003F0D50">
        <w:rPr>
          <w:lang w:val="en-US"/>
        </w:rPr>
        <w:t xml:space="preserve">. </w:t>
      </w:r>
      <w:r w:rsidRPr="00B86786">
        <w:t>φοβηθεὶς</w:t>
      </w:r>
      <w:r w:rsidRPr="003F0D50">
        <w:rPr>
          <w:lang w:val="en-US"/>
        </w:rPr>
        <w:t xml:space="preserve"> </w:t>
      </w:r>
      <w:r w:rsidRPr="00B86786">
        <w:t>οὖν</w:t>
      </w:r>
      <w:r w:rsidRPr="003F0D50">
        <w:rPr>
          <w:lang w:val="en-US"/>
        </w:rPr>
        <w:t xml:space="preserve"> </w:t>
      </w:r>
      <w:r w:rsidRPr="00B86786">
        <w:t>καὶ</w:t>
      </w:r>
      <w:r w:rsidRPr="003F0D50">
        <w:rPr>
          <w:lang w:val="en-US"/>
        </w:rPr>
        <w:t xml:space="preserve"> </w:t>
      </w:r>
      <w:r w:rsidRPr="00B86786">
        <w:t>τότε</w:t>
      </w:r>
      <w:r w:rsidRPr="003F0D50">
        <w:rPr>
          <w:lang w:val="en-US"/>
        </w:rPr>
        <w:t xml:space="preserve"> </w:t>
      </w:r>
      <w:r w:rsidRPr="00B86786">
        <w:t>ὁ</w:t>
      </w:r>
      <w:r w:rsidRPr="003F0D50">
        <w:rPr>
          <w:lang w:val="en-US"/>
        </w:rPr>
        <w:t xml:space="preserve"> </w:t>
      </w:r>
      <w:r w:rsidRPr="00B86786">
        <w:t>Νέπως</w:t>
      </w:r>
      <w:r w:rsidRPr="003F0D50">
        <w:rPr>
          <w:lang w:val="en-US"/>
        </w:rPr>
        <w:t xml:space="preserve"> </w:t>
      </w:r>
      <w:r w:rsidRPr="00B86786">
        <w:t>ἔκ</w:t>
      </w:r>
      <w:r w:rsidRPr="003F0D50">
        <w:rPr>
          <w:lang w:val="en-US"/>
        </w:rPr>
        <w:t xml:space="preserve"> </w:t>
      </w:r>
      <w:r w:rsidRPr="00B86786">
        <w:t>τε</w:t>
      </w:r>
      <w:r w:rsidRPr="003F0D50">
        <w:rPr>
          <w:lang w:val="en-US"/>
        </w:rPr>
        <w:t xml:space="preserve"> </w:t>
      </w:r>
      <w:r w:rsidRPr="00B86786">
        <w:t>τοῦ</w:t>
      </w:r>
      <w:r w:rsidRPr="003F0D50">
        <w:rPr>
          <w:lang w:val="en-US"/>
        </w:rPr>
        <w:t xml:space="preserve"> </w:t>
      </w:r>
      <w:r w:rsidRPr="00B86786">
        <w:t>μέσου</w:t>
      </w:r>
      <w:r w:rsidRPr="003F0D50">
        <w:rPr>
          <w:lang w:val="en-US"/>
        </w:rPr>
        <w:t xml:space="preserve"> </w:t>
      </w:r>
      <w:r w:rsidRPr="00B86786">
        <w:t>εὐθὺς</w:t>
      </w:r>
      <w:r w:rsidRPr="003F0D50">
        <w:rPr>
          <w:lang w:val="en-US"/>
        </w:rPr>
        <w:t xml:space="preserve"> </w:t>
      </w:r>
      <w:r w:rsidRPr="00B86786">
        <w:t>ἐξεχώρησε</w:t>
      </w:r>
      <w:r w:rsidRPr="003F0D50">
        <w:rPr>
          <w:lang w:val="en-US"/>
        </w:rPr>
        <w:t xml:space="preserve">, </w:t>
      </w:r>
      <w:r w:rsidRPr="00B86786">
        <w:t>καὶ</w:t>
      </w:r>
      <w:r w:rsidRPr="003F0D50">
        <w:rPr>
          <w:lang w:val="en-US"/>
        </w:rPr>
        <w:t xml:space="preserve"> </w:t>
      </w:r>
      <w:r w:rsidRPr="00B86786">
        <w:t>μετὰ</w:t>
      </w:r>
      <w:r w:rsidRPr="003F0D50">
        <w:rPr>
          <w:lang w:val="en-US"/>
        </w:rPr>
        <w:t xml:space="preserve"> </w:t>
      </w:r>
      <w:r w:rsidRPr="00B86786">
        <w:t>τοῦτο</w:t>
      </w:r>
      <w:r w:rsidRPr="003F0D50">
        <w:rPr>
          <w:lang w:val="en-US"/>
        </w:rPr>
        <w:t xml:space="preserve"> </w:t>
      </w:r>
      <w:r w:rsidRPr="00B86786">
        <w:t>γραφήν</w:t>
      </w:r>
      <w:r w:rsidRPr="003F0D50">
        <w:rPr>
          <w:lang w:val="en-US"/>
        </w:rPr>
        <w:t xml:space="preserve"> </w:t>
      </w:r>
      <w:r w:rsidRPr="00B86786">
        <w:t>τινα</w:t>
      </w:r>
      <w:r w:rsidRPr="003F0D50">
        <w:rPr>
          <w:lang w:val="en-US"/>
        </w:rPr>
        <w:t xml:space="preserve"> </w:t>
      </w:r>
      <w:r w:rsidRPr="00B86786">
        <w:t>κατὰ</w:t>
      </w:r>
      <w:r w:rsidRPr="003F0D50">
        <w:rPr>
          <w:lang w:val="en-US"/>
        </w:rPr>
        <w:t xml:space="preserve"> </w:t>
      </w:r>
      <w:r w:rsidRPr="00B86786">
        <w:t>τῆς</w:t>
      </w:r>
      <w:r w:rsidRPr="003F0D50">
        <w:rPr>
          <w:lang w:val="en-US"/>
        </w:rPr>
        <w:t xml:space="preserve"> </w:t>
      </w:r>
      <w:r w:rsidRPr="00B86786">
        <w:t>βουλῆς</w:t>
      </w:r>
      <w:r w:rsidRPr="003F0D50">
        <w:rPr>
          <w:lang w:val="en-US"/>
        </w:rPr>
        <w:t xml:space="preserve"> </w:t>
      </w:r>
      <w:r w:rsidRPr="00B86786">
        <w:t>ἐκθεὶς</w:t>
      </w:r>
      <w:r w:rsidRPr="003F0D50">
        <w:rPr>
          <w:lang w:val="en-US"/>
        </w:rPr>
        <w:t xml:space="preserve"> </w:t>
      </w:r>
      <w:r w:rsidRPr="00B86786">
        <w:t>πρὸς</w:t>
      </w:r>
      <w:r w:rsidRPr="003F0D50">
        <w:rPr>
          <w:lang w:val="en-US"/>
        </w:rPr>
        <w:t xml:space="preserve"> </w:t>
      </w:r>
      <w:r w:rsidRPr="00B86786">
        <w:t>τὸν</w:t>
      </w:r>
      <w:r w:rsidRPr="003F0D50">
        <w:rPr>
          <w:lang w:val="en-US"/>
        </w:rPr>
        <w:t xml:space="preserve"> </w:t>
      </w:r>
      <w:r w:rsidRPr="00B86786">
        <w:t>Πομπήιον</w:t>
      </w:r>
      <w:r w:rsidRPr="003F0D50">
        <w:rPr>
          <w:lang w:val="en-US"/>
        </w:rPr>
        <w:t xml:space="preserve"> </w:t>
      </w:r>
      <w:r w:rsidRPr="00B86786">
        <w:t>ἀφώρμησε</w:t>
      </w:r>
      <w:r w:rsidRPr="003F0D50">
        <w:rPr>
          <w:lang w:val="en-US"/>
        </w:rPr>
        <w:t xml:space="preserve">, </w:t>
      </w:r>
      <w:r w:rsidRPr="00B86786">
        <w:t>καίτοι</w:t>
      </w:r>
      <w:r w:rsidRPr="003F0D50">
        <w:rPr>
          <w:lang w:val="en-US"/>
        </w:rPr>
        <w:t xml:space="preserve"> </w:t>
      </w:r>
      <w:r w:rsidRPr="00B86786">
        <w:t>μηδεμίαν</w:t>
      </w:r>
      <w:r w:rsidRPr="003F0D50">
        <w:rPr>
          <w:lang w:val="en-US"/>
        </w:rPr>
        <w:t xml:space="preserve"> </w:t>
      </w:r>
      <w:r w:rsidRPr="00B86786">
        <w:t>αὐτῷ</w:t>
      </w:r>
      <w:r w:rsidRPr="003F0D50">
        <w:rPr>
          <w:lang w:val="en-US"/>
        </w:rPr>
        <w:t xml:space="preserve"> </w:t>
      </w:r>
      <w:r w:rsidRPr="00B86786">
        <w:t>νύκτα</w:t>
      </w:r>
      <w:r w:rsidRPr="003F0D50">
        <w:rPr>
          <w:lang w:val="en-US"/>
        </w:rPr>
        <w:t xml:space="preserve"> </w:t>
      </w:r>
      <w:r w:rsidRPr="00B86786">
        <w:t>ἀπολιπῆναι</w:t>
      </w:r>
      <w:r w:rsidRPr="003F0D50">
        <w:rPr>
          <w:lang w:val="en-US"/>
        </w:rPr>
        <w:t xml:space="preserve"> </w:t>
      </w:r>
      <w:r w:rsidRPr="00B86786">
        <w:t>ἐκ</w:t>
      </w:r>
      <w:r w:rsidRPr="003F0D50">
        <w:rPr>
          <w:lang w:val="en-US"/>
        </w:rPr>
        <w:t xml:space="preserve"> </w:t>
      </w:r>
      <w:r w:rsidRPr="00B86786">
        <w:t>τῆς</w:t>
      </w:r>
      <w:r w:rsidRPr="003F0D50">
        <w:rPr>
          <w:lang w:val="en-US"/>
        </w:rPr>
        <w:t xml:space="preserve"> </w:t>
      </w:r>
      <w:r w:rsidRPr="00B86786">
        <w:t>πόλεως</w:t>
      </w:r>
      <w:r w:rsidRPr="003F0D50">
        <w:rPr>
          <w:lang w:val="en-US"/>
        </w:rPr>
        <w:t xml:space="preserve"> </w:t>
      </w:r>
      <w:r w:rsidRPr="00B86786">
        <w:t>ἐξόν</w:t>
      </w:r>
      <w:r w:rsidRPr="003F0D50">
        <w:rPr>
          <w:lang w:val="en-US"/>
        </w:rPr>
        <w:t xml:space="preserve">. </w:t>
      </w:r>
    </w:p>
  </w:footnote>
  <w:footnote w:id="8">
    <w:p w14:paraId="56DE1B18" w14:textId="7A4CE7DA" w:rsidR="000B27B5" w:rsidRPr="003F0D50" w:rsidRDefault="000B27B5" w:rsidP="00027226">
      <w:pPr>
        <w:pStyle w:val="FootnoteText"/>
        <w:rPr>
          <w:lang w:val="en-US"/>
        </w:rPr>
      </w:pPr>
      <w:r>
        <w:rPr>
          <w:rStyle w:val="FootnoteReference"/>
        </w:rPr>
        <w:footnoteRef/>
      </w:r>
      <w:r w:rsidRPr="003F0D50">
        <w:rPr>
          <w:lang w:val="en-US"/>
        </w:rPr>
        <w:t xml:space="preserve"> </w:t>
      </w:r>
      <w:r w:rsidRPr="008A51C4">
        <w:t>τοῦ</w:t>
      </w:r>
      <w:r w:rsidRPr="00176042">
        <w:rPr>
          <w:lang w:val="en-US"/>
        </w:rPr>
        <w:t xml:space="preserve"> </w:t>
      </w:r>
      <w:r w:rsidRPr="008A51C4">
        <w:t>δὲ</w:t>
      </w:r>
      <w:r w:rsidRPr="00176042">
        <w:rPr>
          <w:lang w:val="en-US"/>
        </w:rPr>
        <w:t xml:space="preserve"> </w:t>
      </w:r>
      <w:r w:rsidRPr="008A51C4">
        <w:t>Κάτωνος</w:t>
      </w:r>
      <w:r w:rsidRPr="00176042">
        <w:rPr>
          <w:lang w:val="en-US"/>
        </w:rPr>
        <w:t xml:space="preserve"> </w:t>
      </w:r>
      <w:r w:rsidRPr="008A51C4">
        <w:t>προσελθόντος</w:t>
      </w:r>
      <w:r w:rsidRPr="00176042">
        <w:rPr>
          <w:lang w:val="en-US"/>
        </w:rPr>
        <w:t xml:space="preserve"> </w:t>
      </w:r>
      <w:r w:rsidRPr="008A51C4">
        <w:t>καὶ</w:t>
      </w:r>
      <w:r w:rsidRPr="00176042">
        <w:rPr>
          <w:lang w:val="en-US"/>
        </w:rPr>
        <w:t xml:space="preserve"> </w:t>
      </w:r>
      <w:r w:rsidRPr="008A51C4">
        <w:t>τὰ</w:t>
      </w:r>
      <w:r w:rsidRPr="00176042">
        <w:rPr>
          <w:lang w:val="en-US"/>
        </w:rPr>
        <w:t xml:space="preserve"> </w:t>
      </w:r>
      <w:r w:rsidRPr="008A51C4">
        <w:t>μὲν</w:t>
      </w:r>
      <w:r w:rsidRPr="00176042">
        <w:rPr>
          <w:lang w:val="en-US"/>
        </w:rPr>
        <w:t xml:space="preserve"> </w:t>
      </w:r>
      <w:r w:rsidRPr="008A51C4">
        <w:t>ἐπαινέσαντος</w:t>
      </w:r>
      <w:r w:rsidRPr="00176042">
        <w:rPr>
          <w:lang w:val="en-US"/>
        </w:rPr>
        <w:t xml:space="preserve">, </w:t>
      </w:r>
      <w:r w:rsidRPr="008A51C4">
        <w:t>τὰ</w:t>
      </w:r>
      <w:r w:rsidRPr="00176042">
        <w:rPr>
          <w:lang w:val="en-US"/>
        </w:rPr>
        <w:t xml:space="preserve"> </w:t>
      </w:r>
      <w:r w:rsidRPr="008A51C4">
        <w:t>δ</w:t>
      </w:r>
      <w:r w:rsidRPr="00176042">
        <w:rPr>
          <w:lang w:val="en-US"/>
        </w:rPr>
        <w:t xml:space="preserve">' </w:t>
      </w:r>
      <w:r w:rsidRPr="008A51C4">
        <w:t>ἐπιρρώσαντος</w:t>
      </w:r>
      <w:r w:rsidRPr="00176042">
        <w:rPr>
          <w:lang w:val="en-US"/>
        </w:rPr>
        <w:t xml:space="preserve"> </w:t>
      </w:r>
      <w:r w:rsidRPr="008A51C4">
        <w:t>τὸν</w:t>
      </w:r>
      <w:r w:rsidRPr="00176042">
        <w:rPr>
          <w:lang w:val="en-US"/>
        </w:rPr>
        <w:t xml:space="preserve"> </w:t>
      </w:r>
      <w:r w:rsidRPr="008A51C4">
        <w:t>δῆμον</w:t>
      </w:r>
      <w:r w:rsidRPr="00176042">
        <w:rPr>
          <w:lang w:val="en-US"/>
        </w:rPr>
        <w:t xml:space="preserve">, </w:t>
      </w:r>
      <w:r w:rsidRPr="008A51C4">
        <w:t>οἵ</w:t>
      </w:r>
      <w:r w:rsidRPr="00176042">
        <w:rPr>
          <w:lang w:val="en-US"/>
        </w:rPr>
        <w:t xml:space="preserve"> </w:t>
      </w:r>
      <w:r w:rsidRPr="008A51C4">
        <w:t>τε</w:t>
      </w:r>
      <w:r w:rsidRPr="00176042">
        <w:rPr>
          <w:lang w:val="en-US"/>
        </w:rPr>
        <w:t xml:space="preserve"> </w:t>
      </w:r>
      <w:r w:rsidRPr="008A51C4">
        <w:t>πολλοὶ</w:t>
      </w:r>
      <w:r w:rsidRPr="00176042">
        <w:rPr>
          <w:lang w:val="en-US"/>
        </w:rPr>
        <w:t xml:space="preserve"> </w:t>
      </w:r>
      <w:r w:rsidRPr="008A51C4">
        <w:t>παρετάξαντο</w:t>
      </w:r>
      <w:r w:rsidRPr="00176042">
        <w:rPr>
          <w:lang w:val="en-US"/>
        </w:rPr>
        <w:t xml:space="preserve"> </w:t>
      </w:r>
      <w:r w:rsidRPr="008A51C4">
        <w:t>παντὶ</w:t>
      </w:r>
      <w:r w:rsidRPr="00176042">
        <w:rPr>
          <w:lang w:val="en-US"/>
        </w:rPr>
        <w:t xml:space="preserve"> </w:t>
      </w:r>
      <w:r w:rsidRPr="008A51C4">
        <w:t>τρόπῳ</w:t>
      </w:r>
      <w:r w:rsidRPr="00176042">
        <w:rPr>
          <w:lang w:val="en-US"/>
        </w:rPr>
        <w:t xml:space="preserve"> </w:t>
      </w:r>
      <w:r w:rsidRPr="008A51C4">
        <w:t>καταλῦσαι</w:t>
      </w:r>
      <w:r w:rsidRPr="00176042">
        <w:rPr>
          <w:lang w:val="en-US"/>
        </w:rPr>
        <w:t xml:space="preserve"> </w:t>
      </w:r>
      <w:r w:rsidRPr="008A51C4">
        <w:t>τὸν</w:t>
      </w:r>
      <w:r w:rsidRPr="00176042">
        <w:rPr>
          <w:lang w:val="en-US"/>
        </w:rPr>
        <w:t xml:space="preserve"> </w:t>
      </w:r>
      <w:r w:rsidRPr="008A51C4">
        <w:t>Μέτελλον</w:t>
      </w:r>
      <w:r w:rsidRPr="00176042">
        <w:rPr>
          <w:lang w:val="en-US"/>
        </w:rPr>
        <w:t xml:space="preserve">, </w:t>
      </w:r>
      <w:r w:rsidRPr="008A51C4">
        <w:t>ἥ</w:t>
      </w:r>
      <w:r w:rsidRPr="00176042">
        <w:rPr>
          <w:lang w:val="en-US"/>
        </w:rPr>
        <w:t xml:space="preserve"> </w:t>
      </w:r>
      <w:r w:rsidRPr="008A51C4">
        <w:t>τε</w:t>
      </w:r>
      <w:r w:rsidRPr="00176042">
        <w:rPr>
          <w:lang w:val="en-US"/>
        </w:rPr>
        <w:t xml:space="preserve"> </w:t>
      </w:r>
      <w:r w:rsidRPr="008A51C4">
        <w:t>σύγκλητος</w:t>
      </w:r>
      <w:r w:rsidRPr="00176042">
        <w:rPr>
          <w:lang w:val="en-US"/>
        </w:rPr>
        <w:t xml:space="preserve"> </w:t>
      </w:r>
      <w:r w:rsidRPr="008A51C4">
        <w:t>ἀθροισθεῖσα</w:t>
      </w:r>
      <w:r w:rsidRPr="00176042">
        <w:rPr>
          <w:lang w:val="en-US"/>
        </w:rPr>
        <w:t xml:space="preserve"> </w:t>
      </w:r>
      <w:r w:rsidRPr="008A51C4">
        <w:t>παρήγγειλεν</w:t>
      </w:r>
      <w:r w:rsidRPr="00176042">
        <w:rPr>
          <w:lang w:val="en-US"/>
        </w:rPr>
        <w:t xml:space="preserve"> </w:t>
      </w:r>
      <w:r w:rsidRPr="008A51C4">
        <w:t>ἀρχῆθεν</w:t>
      </w:r>
      <w:r w:rsidRPr="00176042">
        <w:rPr>
          <w:lang w:val="en-US"/>
        </w:rPr>
        <w:t xml:space="preserve"> </w:t>
      </w:r>
      <w:r w:rsidRPr="008A51C4">
        <w:t>βοηθεῖν</w:t>
      </w:r>
      <w:r w:rsidRPr="00176042">
        <w:rPr>
          <w:lang w:val="en-US"/>
        </w:rPr>
        <w:t xml:space="preserve"> </w:t>
      </w:r>
      <w:r w:rsidRPr="008A51C4">
        <w:t>τῷ</w:t>
      </w:r>
      <w:r w:rsidRPr="00176042">
        <w:rPr>
          <w:lang w:val="en-US"/>
        </w:rPr>
        <w:t xml:space="preserve"> </w:t>
      </w:r>
      <w:r w:rsidRPr="008A51C4">
        <w:t>Κάτωνι</w:t>
      </w:r>
      <w:r w:rsidRPr="00176042">
        <w:rPr>
          <w:lang w:val="en-US"/>
        </w:rPr>
        <w:t xml:space="preserve"> </w:t>
      </w:r>
      <w:r w:rsidRPr="008A51C4">
        <w:t>καὶ</w:t>
      </w:r>
      <w:r w:rsidRPr="00176042">
        <w:rPr>
          <w:lang w:val="en-US"/>
        </w:rPr>
        <w:t xml:space="preserve"> </w:t>
      </w:r>
      <w:r w:rsidRPr="008A51C4">
        <w:t>διαμάχεσθαι</w:t>
      </w:r>
      <w:r w:rsidRPr="00176042">
        <w:rPr>
          <w:lang w:val="en-US"/>
        </w:rPr>
        <w:t xml:space="preserve"> </w:t>
      </w:r>
      <w:r w:rsidRPr="008A51C4">
        <w:t>πρὸς</w:t>
      </w:r>
      <w:r w:rsidRPr="00176042">
        <w:rPr>
          <w:lang w:val="en-US"/>
        </w:rPr>
        <w:t xml:space="preserve"> </w:t>
      </w:r>
      <w:r w:rsidRPr="008A51C4">
        <w:t>τὸν</w:t>
      </w:r>
      <w:r w:rsidRPr="00176042">
        <w:rPr>
          <w:lang w:val="en-US"/>
        </w:rPr>
        <w:t xml:space="preserve"> </w:t>
      </w:r>
      <w:r w:rsidRPr="008A51C4">
        <w:t>νόμον</w:t>
      </w:r>
      <w:r w:rsidRPr="00176042">
        <w:rPr>
          <w:lang w:val="en-US"/>
        </w:rPr>
        <w:t xml:space="preserve">, </w:t>
      </w:r>
      <w:r w:rsidRPr="008A51C4">
        <w:t>ὡς</w:t>
      </w:r>
      <w:r w:rsidRPr="00176042">
        <w:rPr>
          <w:lang w:val="en-US"/>
        </w:rPr>
        <w:t xml:space="preserve"> </w:t>
      </w:r>
      <w:r w:rsidRPr="008A51C4">
        <w:t>στάσιν</w:t>
      </w:r>
      <w:r w:rsidRPr="00176042">
        <w:rPr>
          <w:lang w:val="en-US"/>
        </w:rPr>
        <w:t xml:space="preserve"> </w:t>
      </w:r>
      <w:r w:rsidRPr="008A51C4">
        <w:t>ἐπεισά</w:t>
      </w:r>
      <w:r>
        <w:t>γον</w:t>
      </w:r>
      <w:r w:rsidRPr="008A51C4">
        <w:t>τα</w:t>
      </w:r>
      <w:r w:rsidRPr="00176042">
        <w:rPr>
          <w:lang w:val="en-US"/>
        </w:rPr>
        <w:t xml:space="preserve"> </w:t>
      </w:r>
      <w:r w:rsidRPr="008A51C4">
        <w:t>τῇ</w:t>
      </w:r>
      <w:r w:rsidRPr="00176042">
        <w:rPr>
          <w:lang w:val="en-US"/>
        </w:rPr>
        <w:t xml:space="preserve"> </w:t>
      </w:r>
      <w:r w:rsidRPr="008A51C4">
        <w:t>῾Ρώμῃ</w:t>
      </w:r>
      <w:r w:rsidRPr="00176042">
        <w:rPr>
          <w:lang w:val="en-US"/>
        </w:rPr>
        <w:t xml:space="preserve"> </w:t>
      </w:r>
      <w:r w:rsidRPr="008A51C4">
        <w:t>καὶ</w:t>
      </w:r>
      <w:r w:rsidRPr="00176042">
        <w:rPr>
          <w:lang w:val="en-US"/>
        </w:rPr>
        <w:t xml:space="preserve"> </w:t>
      </w:r>
      <w:r w:rsidRPr="008A51C4">
        <w:t>πόλεμον</w:t>
      </w:r>
      <w:r w:rsidRPr="00176042">
        <w:rPr>
          <w:lang w:val="en-US"/>
        </w:rPr>
        <w:t xml:space="preserve"> </w:t>
      </w:r>
      <w:r w:rsidRPr="008A51C4">
        <w:t>ἐμφύλιον</w:t>
      </w:r>
      <w:r w:rsidRPr="00176042">
        <w:rPr>
          <w:lang w:val="en-US"/>
        </w:rPr>
        <w:t xml:space="preserve">. </w:t>
      </w:r>
      <w:r w:rsidRPr="008C6398">
        <w:t>῾Ο</w:t>
      </w:r>
      <w:r w:rsidRPr="003F0D50">
        <w:rPr>
          <w:lang w:val="en-US"/>
        </w:rPr>
        <w:t xml:space="preserve"> </w:t>
      </w:r>
      <w:r w:rsidRPr="008C6398">
        <w:t>δὲ</w:t>
      </w:r>
      <w:r w:rsidRPr="003F0D50">
        <w:rPr>
          <w:lang w:val="en-US"/>
        </w:rPr>
        <w:t xml:space="preserve"> </w:t>
      </w:r>
      <w:r w:rsidRPr="008C6398">
        <w:t>Μέτελλος</w:t>
      </w:r>
      <w:r w:rsidRPr="003F0D50">
        <w:rPr>
          <w:lang w:val="en-US"/>
        </w:rPr>
        <w:t xml:space="preserve">… </w:t>
      </w:r>
      <w:r w:rsidRPr="008C6398">
        <w:t>αἰφνίδιον</w:t>
      </w:r>
      <w:r w:rsidRPr="003F0D50">
        <w:rPr>
          <w:lang w:val="en-US"/>
        </w:rPr>
        <w:t xml:space="preserve"> </w:t>
      </w:r>
      <w:r w:rsidRPr="008C6398">
        <w:t>ἐξεπήδησεν</w:t>
      </w:r>
      <w:r w:rsidRPr="003F0D50">
        <w:rPr>
          <w:lang w:val="en-US"/>
        </w:rPr>
        <w:t xml:space="preserve"> </w:t>
      </w:r>
      <w:r w:rsidRPr="008C6398">
        <w:t>εἰς</w:t>
      </w:r>
      <w:r w:rsidRPr="003F0D50">
        <w:rPr>
          <w:lang w:val="en-US"/>
        </w:rPr>
        <w:t xml:space="preserve"> </w:t>
      </w:r>
      <w:r w:rsidRPr="008C6398">
        <w:t>τὴν</w:t>
      </w:r>
      <w:r w:rsidRPr="003F0D50">
        <w:rPr>
          <w:lang w:val="en-US"/>
        </w:rPr>
        <w:t xml:space="preserve"> </w:t>
      </w:r>
      <w:r w:rsidRPr="008C6398">
        <w:t>ἀγοράν</w:t>
      </w:r>
      <w:r w:rsidRPr="003F0D50">
        <w:rPr>
          <w:lang w:val="en-US"/>
        </w:rPr>
        <w:t xml:space="preserve">, </w:t>
      </w:r>
      <w:r w:rsidRPr="008C6398">
        <w:t>καὶ</w:t>
      </w:r>
      <w:r w:rsidRPr="003F0D50">
        <w:rPr>
          <w:lang w:val="en-US"/>
        </w:rPr>
        <w:t xml:space="preserve"> </w:t>
      </w:r>
      <w:r w:rsidRPr="008C6398">
        <w:t>συναγαγὼν</w:t>
      </w:r>
      <w:r w:rsidRPr="003F0D50">
        <w:rPr>
          <w:lang w:val="en-US"/>
        </w:rPr>
        <w:t xml:space="preserve"> </w:t>
      </w:r>
      <w:r w:rsidRPr="008C6398">
        <w:t>τὸν</w:t>
      </w:r>
      <w:r w:rsidRPr="003F0D50">
        <w:rPr>
          <w:lang w:val="en-US"/>
        </w:rPr>
        <w:t xml:space="preserve"> </w:t>
      </w:r>
      <w:r w:rsidRPr="008C6398">
        <w:t>δῆμον</w:t>
      </w:r>
      <w:r w:rsidRPr="003F0D50">
        <w:rPr>
          <w:lang w:val="en-US"/>
        </w:rPr>
        <w:t xml:space="preserve"> </w:t>
      </w:r>
      <w:r w:rsidRPr="008C6398">
        <w:t>ἄλλα</w:t>
      </w:r>
      <w:r w:rsidRPr="003F0D50">
        <w:rPr>
          <w:lang w:val="en-US"/>
        </w:rPr>
        <w:t xml:space="preserve"> </w:t>
      </w:r>
      <w:r w:rsidRPr="008C6398">
        <w:t>τε</w:t>
      </w:r>
      <w:r w:rsidRPr="003F0D50">
        <w:rPr>
          <w:lang w:val="en-US"/>
        </w:rPr>
        <w:t xml:space="preserve"> </w:t>
      </w:r>
      <w:r w:rsidRPr="008C6398">
        <w:t>πολλὰ</w:t>
      </w:r>
      <w:r w:rsidRPr="003F0D50">
        <w:rPr>
          <w:lang w:val="en-US"/>
        </w:rPr>
        <w:t xml:space="preserve"> </w:t>
      </w:r>
      <w:r w:rsidRPr="008C6398">
        <w:t>περὶ</w:t>
      </w:r>
      <w:r w:rsidRPr="003F0D50">
        <w:rPr>
          <w:lang w:val="en-US"/>
        </w:rPr>
        <w:t xml:space="preserve"> </w:t>
      </w:r>
      <w:r w:rsidRPr="008C6398">
        <w:t>τοῦ</w:t>
      </w:r>
      <w:r w:rsidRPr="003F0D50">
        <w:rPr>
          <w:lang w:val="en-US"/>
        </w:rPr>
        <w:t xml:space="preserve"> </w:t>
      </w:r>
      <w:r w:rsidRPr="008C6398">
        <w:t>Κάτωνος</w:t>
      </w:r>
      <w:r w:rsidRPr="003F0D50">
        <w:rPr>
          <w:lang w:val="en-US"/>
        </w:rPr>
        <w:t xml:space="preserve"> </w:t>
      </w:r>
      <w:r w:rsidRPr="008C6398">
        <w:t>ἐπίφθονα</w:t>
      </w:r>
      <w:r w:rsidRPr="003F0D50">
        <w:rPr>
          <w:lang w:val="en-US"/>
        </w:rPr>
        <w:t xml:space="preserve"> </w:t>
      </w:r>
      <w:r w:rsidRPr="008C6398">
        <w:t>διῆλθε</w:t>
      </w:r>
      <w:r w:rsidRPr="003F0D50">
        <w:rPr>
          <w:lang w:val="en-US"/>
        </w:rPr>
        <w:t xml:space="preserve">, </w:t>
      </w:r>
      <w:r w:rsidRPr="008C6398">
        <w:t>καὶ</w:t>
      </w:r>
      <w:r w:rsidRPr="003F0D50">
        <w:rPr>
          <w:lang w:val="en-US"/>
        </w:rPr>
        <w:t xml:space="preserve"> </w:t>
      </w:r>
      <w:r w:rsidRPr="008C6398">
        <w:t>φεύγειν</w:t>
      </w:r>
      <w:r w:rsidRPr="003F0D50">
        <w:rPr>
          <w:lang w:val="en-US"/>
        </w:rPr>
        <w:t xml:space="preserve"> </w:t>
      </w:r>
      <w:r w:rsidRPr="008C6398">
        <w:t>τὴν</w:t>
      </w:r>
      <w:r w:rsidRPr="003F0D50">
        <w:rPr>
          <w:lang w:val="en-US"/>
        </w:rPr>
        <w:t xml:space="preserve"> </w:t>
      </w:r>
      <w:r w:rsidRPr="008C6398">
        <w:t>τυραννίδα</w:t>
      </w:r>
      <w:r w:rsidRPr="003F0D50">
        <w:rPr>
          <w:lang w:val="en-US"/>
        </w:rPr>
        <w:t xml:space="preserve"> </w:t>
      </w:r>
      <w:r w:rsidRPr="008C6398">
        <w:t>βοῶν</w:t>
      </w:r>
      <w:r w:rsidRPr="003F0D50">
        <w:rPr>
          <w:lang w:val="en-US"/>
        </w:rPr>
        <w:t xml:space="preserve"> </w:t>
      </w:r>
      <w:r w:rsidRPr="008C6398">
        <w:t>τὴν</w:t>
      </w:r>
      <w:r w:rsidRPr="003F0D50">
        <w:rPr>
          <w:lang w:val="en-US"/>
        </w:rPr>
        <w:t xml:space="preserve"> </w:t>
      </w:r>
      <w:r w:rsidRPr="008C6398">
        <w:t>ἐκείνου</w:t>
      </w:r>
      <w:r w:rsidRPr="003F0D50">
        <w:rPr>
          <w:lang w:val="en-US"/>
        </w:rPr>
        <w:t xml:space="preserve"> </w:t>
      </w:r>
      <w:r w:rsidRPr="008C6398">
        <w:t>καὶ</w:t>
      </w:r>
      <w:r w:rsidRPr="003F0D50">
        <w:rPr>
          <w:lang w:val="en-US"/>
        </w:rPr>
        <w:t xml:space="preserve"> </w:t>
      </w:r>
      <w:r w:rsidRPr="008C6398">
        <w:t>τὴν</w:t>
      </w:r>
      <w:r w:rsidRPr="003F0D50">
        <w:rPr>
          <w:lang w:val="en-US"/>
        </w:rPr>
        <w:t xml:space="preserve"> </w:t>
      </w:r>
      <w:r w:rsidRPr="008C6398">
        <w:t>κατὰ</w:t>
      </w:r>
      <w:r w:rsidRPr="003F0D50">
        <w:rPr>
          <w:lang w:val="en-US"/>
        </w:rPr>
        <w:t xml:space="preserve"> </w:t>
      </w:r>
      <w:r w:rsidRPr="008C6398">
        <w:t>Πομπηΐου</w:t>
      </w:r>
      <w:r w:rsidRPr="003F0D50">
        <w:rPr>
          <w:lang w:val="en-US"/>
        </w:rPr>
        <w:t xml:space="preserve"> </w:t>
      </w:r>
      <w:r w:rsidRPr="008C6398">
        <w:t>συνωμοσίαν</w:t>
      </w:r>
      <w:r w:rsidRPr="003F0D50">
        <w:rPr>
          <w:lang w:val="en-US"/>
        </w:rPr>
        <w:t xml:space="preserve">, </w:t>
      </w:r>
      <w:r w:rsidRPr="008C6398">
        <w:t>ἐφ</w:t>
      </w:r>
      <w:r w:rsidRPr="003F0D50">
        <w:rPr>
          <w:lang w:val="en-US"/>
        </w:rPr>
        <w:t xml:space="preserve">' </w:t>
      </w:r>
      <w:r w:rsidRPr="008C6398">
        <w:t>ᾗ</w:t>
      </w:r>
      <w:r w:rsidRPr="003F0D50">
        <w:rPr>
          <w:lang w:val="en-US"/>
        </w:rPr>
        <w:t xml:space="preserve"> </w:t>
      </w:r>
      <w:r w:rsidRPr="008C6398">
        <w:t>μετανοήσειν</w:t>
      </w:r>
      <w:r w:rsidRPr="003F0D50">
        <w:rPr>
          <w:lang w:val="en-US"/>
        </w:rPr>
        <w:t xml:space="preserve"> </w:t>
      </w:r>
      <w:r w:rsidRPr="008C6398">
        <w:t>ταχὺ</w:t>
      </w:r>
      <w:r w:rsidRPr="003F0D50">
        <w:rPr>
          <w:lang w:val="en-US"/>
        </w:rPr>
        <w:t xml:space="preserve"> </w:t>
      </w:r>
      <w:r w:rsidRPr="008C6398">
        <w:t>τὴν</w:t>
      </w:r>
      <w:r w:rsidRPr="003F0D50">
        <w:rPr>
          <w:lang w:val="en-US"/>
        </w:rPr>
        <w:t xml:space="preserve"> </w:t>
      </w:r>
      <w:r w:rsidRPr="008C6398">
        <w:t>πόλιν</w:t>
      </w:r>
      <w:r w:rsidRPr="003F0D50">
        <w:rPr>
          <w:lang w:val="en-US"/>
        </w:rPr>
        <w:t xml:space="preserve"> </w:t>
      </w:r>
      <w:r w:rsidRPr="008C6398">
        <w:t>ἀτιμάζουσαν</w:t>
      </w:r>
      <w:r w:rsidRPr="003F0D50">
        <w:rPr>
          <w:lang w:val="en-US"/>
        </w:rPr>
        <w:t xml:space="preserve"> </w:t>
      </w:r>
      <w:r w:rsidRPr="008C6398">
        <w:t>ἄνδρα</w:t>
      </w:r>
      <w:r w:rsidRPr="003F0D50">
        <w:rPr>
          <w:lang w:val="en-US"/>
        </w:rPr>
        <w:t xml:space="preserve"> </w:t>
      </w:r>
      <w:r w:rsidRPr="008C6398">
        <w:t>τοσοῦτον</w:t>
      </w:r>
      <w:r w:rsidRPr="003F0D50">
        <w:rPr>
          <w:lang w:val="en-US"/>
        </w:rPr>
        <w:t xml:space="preserve">, </w:t>
      </w:r>
      <w:r w:rsidRPr="008C6398">
        <w:t>ὥρμησεν</w:t>
      </w:r>
      <w:r w:rsidRPr="003F0D50">
        <w:rPr>
          <w:lang w:val="en-US"/>
        </w:rPr>
        <w:t xml:space="preserve"> </w:t>
      </w:r>
      <w:r w:rsidRPr="008C6398">
        <w:t>εὐθὺς</w:t>
      </w:r>
      <w:r w:rsidRPr="003F0D50">
        <w:rPr>
          <w:lang w:val="en-US"/>
        </w:rPr>
        <w:t xml:space="preserve"> </w:t>
      </w:r>
      <w:r w:rsidRPr="008C6398">
        <w:t>εἰς</w:t>
      </w:r>
      <w:r w:rsidRPr="003F0D50">
        <w:rPr>
          <w:lang w:val="en-US"/>
        </w:rPr>
        <w:t xml:space="preserve"> </w:t>
      </w:r>
      <w:r w:rsidRPr="008C6398">
        <w:t>᾿Ασίαν</w:t>
      </w:r>
      <w:r w:rsidRPr="003F0D50">
        <w:rPr>
          <w:lang w:val="en-US"/>
        </w:rPr>
        <w:t xml:space="preserve">, </w:t>
      </w:r>
      <w:r w:rsidRPr="008C6398">
        <w:t>ὡς</w:t>
      </w:r>
      <w:r w:rsidRPr="003F0D50">
        <w:rPr>
          <w:lang w:val="en-US"/>
        </w:rPr>
        <w:t xml:space="preserve"> </w:t>
      </w:r>
      <w:r w:rsidRPr="008C6398">
        <w:t>ταῦτα</w:t>
      </w:r>
      <w:r w:rsidRPr="003F0D50">
        <w:rPr>
          <w:lang w:val="en-US"/>
        </w:rPr>
        <w:t xml:space="preserve"> </w:t>
      </w:r>
      <w:r w:rsidRPr="008C6398">
        <w:t>πρὸς</w:t>
      </w:r>
      <w:r w:rsidRPr="003F0D50">
        <w:rPr>
          <w:lang w:val="en-US"/>
        </w:rPr>
        <w:t xml:space="preserve"> </w:t>
      </w:r>
      <w:r w:rsidRPr="008C6398">
        <w:t>ἐκεῖνον</w:t>
      </w:r>
      <w:r w:rsidRPr="003F0D50">
        <w:rPr>
          <w:lang w:val="en-US"/>
        </w:rPr>
        <w:t xml:space="preserve"> </w:t>
      </w:r>
      <w:r w:rsidRPr="008C6398">
        <w:t>κατηγορήσων</w:t>
      </w:r>
      <w:r w:rsidRPr="003F0D50">
        <w:rPr>
          <w:lang w:val="en-US"/>
        </w:rPr>
        <w:t xml:space="preserve">. </w:t>
      </w:r>
      <w:r w:rsidRPr="008C6398">
        <w:t>῏Ην</w:t>
      </w:r>
      <w:r w:rsidRPr="003F0D50">
        <w:rPr>
          <w:lang w:val="en-US"/>
        </w:rPr>
        <w:t xml:space="preserve"> </w:t>
      </w:r>
      <w:r w:rsidRPr="008C6398">
        <w:t>οὖν</w:t>
      </w:r>
      <w:r w:rsidRPr="003F0D50">
        <w:rPr>
          <w:lang w:val="en-US"/>
        </w:rPr>
        <w:t xml:space="preserve"> </w:t>
      </w:r>
      <w:r w:rsidRPr="008C6398">
        <w:t>δόξα</w:t>
      </w:r>
      <w:r w:rsidRPr="003F0D50">
        <w:rPr>
          <w:lang w:val="en-US"/>
        </w:rPr>
        <w:t xml:space="preserve"> </w:t>
      </w:r>
      <w:r w:rsidRPr="008C6398">
        <w:t>μεγάλη</w:t>
      </w:r>
      <w:r w:rsidRPr="003F0D50">
        <w:rPr>
          <w:lang w:val="en-US"/>
        </w:rPr>
        <w:t xml:space="preserve"> </w:t>
      </w:r>
      <w:r w:rsidRPr="008C6398">
        <w:t>τοῦ</w:t>
      </w:r>
      <w:r w:rsidRPr="003F0D50">
        <w:rPr>
          <w:lang w:val="en-US"/>
        </w:rPr>
        <w:t xml:space="preserve"> </w:t>
      </w:r>
      <w:r w:rsidRPr="008C6398">
        <w:t>Κάτωνος</w:t>
      </w:r>
      <w:r w:rsidRPr="003F0D50">
        <w:rPr>
          <w:lang w:val="en-US"/>
        </w:rPr>
        <w:t xml:space="preserve">, </w:t>
      </w:r>
      <w:r w:rsidRPr="008C6398">
        <w:t>ἄχθος</w:t>
      </w:r>
      <w:r w:rsidRPr="003F0D50">
        <w:rPr>
          <w:lang w:val="en-US"/>
        </w:rPr>
        <w:t xml:space="preserve"> </w:t>
      </w:r>
      <w:r w:rsidRPr="008C6398">
        <w:t>οὐ</w:t>
      </w:r>
      <w:r w:rsidRPr="003F0D50">
        <w:rPr>
          <w:lang w:val="en-US"/>
        </w:rPr>
        <w:t xml:space="preserve"> </w:t>
      </w:r>
      <w:r w:rsidRPr="008C6398">
        <w:t>μικρὸν</w:t>
      </w:r>
      <w:r w:rsidRPr="003F0D50">
        <w:rPr>
          <w:lang w:val="en-US"/>
        </w:rPr>
        <w:t xml:space="preserve"> </w:t>
      </w:r>
      <w:r w:rsidRPr="008C6398">
        <w:t>ἀπεσκευασμένου</w:t>
      </w:r>
      <w:r w:rsidRPr="003F0D50">
        <w:rPr>
          <w:lang w:val="en-US"/>
        </w:rPr>
        <w:t xml:space="preserve"> </w:t>
      </w:r>
      <w:r w:rsidRPr="008C6398">
        <w:t>τῆς</w:t>
      </w:r>
      <w:r w:rsidRPr="003F0D50">
        <w:rPr>
          <w:lang w:val="en-US"/>
        </w:rPr>
        <w:t xml:space="preserve"> </w:t>
      </w:r>
      <w:r w:rsidRPr="008C6398">
        <w:t>δημαρχίας</w:t>
      </w:r>
      <w:r w:rsidRPr="003F0D50">
        <w:rPr>
          <w:lang w:val="en-US"/>
        </w:rPr>
        <w:t xml:space="preserve"> </w:t>
      </w:r>
      <w:r w:rsidRPr="008C6398">
        <w:t>καὶ</w:t>
      </w:r>
      <w:r w:rsidRPr="003F0D50">
        <w:rPr>
          <w:lang w:val="en-US"/>
        </w:rPr>
        <w:t xml:space="preserve"> </w:t>
      </w:r>
      <w:r w:rsidRPr="008C6398">
        <w:t>τρόπον</w:t>
      </w:r>
      <w:r w:rsidRPr="003F0D50">
        <w:rPr>
          <w:lang w:val="en-US"/>
        </w:rPr>
        <w:t xml:space="preserve"> </w:t>
      </w:r>
      <w:r w:rsidRPr="008C6398">
        <w:t>τινὰ</w:t>
      </w:r>
      <w:r w:rsidRPr="003F0D50">
        <w:rPr>
          <w:lang w:val="en-US"/>
        </w:rPr>
        <w:t xml:space="preserve"> </w:t>
      </w:r>
      <w:r w:rsidRPr="008C6398">
        <w:t>τὴν</w:t>
      </w:r>
      <w:r w:rsidRPr="003F0D50">
        <w:rPr>
          <w:lang w:val="en-US"/>
        </w:rPr>
        <w:t xml:space="preserve"> </w:t>
      </w:r>
      <w:r w:rsidRPr="008C6398">
        <w:t>Πομπηΐου</w:t>
      </w:r>
      <w:r w:rsidRPr="003F0D50">
        <w:rPr>
          <w:lang w:val="en-US"/>
        </w:rPr>
        <w:t xml:space="preserve"> </w:t>
      </w:r>
      <w:r w:rsidRPr="008C6398">
        <w:t>δύναμιν</w:t>
      </w:r>
      <w:r w:rsidRPr="003F0D50">
        <w:rPr>
          <w:lang w:val="en-US"/>
        </w:rPr>
        <w:t xml:space="preserve"> </w:t>
      </w:r>
      <w:r w:rsidRPr="008C6398">
        <w:t>ἐν</w:t>
      </w:r>
      <w:r w:rsidRPr="003F0D50">
        <w:rPr>
          <w:lang w:val="en-US"/>
        </w:rPr>
        <w:t xml:space="preserve"> </w:t>
      </w:r>
      <w:r w:rsidRPr="008C6398">
        <w:t>Μετέλλῳ</w:t>
      </w:r>
      <w:r w:rsidRPr="003F0D50">
        <w:rPr>
          <w:lang w:val="en-US"/>
        </w:rPr>
        <w:t xml:space="preserve"> </w:t>
      </w:r>
      <w:r w:rsidRPr="008C6398">
        <w:t>καθῃρηκότος</w:t>
      </w:r>
      <w:r w:rsidRPr="003F0D50">
        <w:rPr>
          <w:lang w:val="en-US"/>
        </w:rPr>
        <w:t xml:space="preserve">. </w:t>
      </w:r>
      <w:r w:rsidRPr="008C6398">
        <w:t>ἔτι</w:t>
      </w:r>
      <w:r w:rsidRPr="003F0D50">
        <w:rPr>
          <w:lang w:val="en-US"/>
        </w:rPr>
        <w:t xml:space="preserve"> </w:t>
      </w:r>
      <w:r w:rsidRPr="008C6398">
        <w:t>δὲ</w:t>
      </w:r>
      <w:r w:rsidRPr="003F0D50">
        <w:rPr>
          <w:lang w:val="en-US"/>
        </w:rPr>
        <w:t xml:space="preserve"> </w:t>
      </w:r>
      <w:r w:rsidRPr="008C6398">
        <w:t>μᾶλλον</w:t>
      </w:r>
      <w:r w:rsidRPr="003F0D50">
        <w:rPr>
          <w:lang w:val="en-US"/>
        </w:rPr>
        <w:t xml:space="preserve"> </w:t>
      </w:r>
      <w:r w:rsidRPr="008C6398">
        <w:t>εὐδοκίμησε</w:t>
      </w:r>
      <w:r w:rsidRPr="003F0D50">
        <w:rPr>
          <w:lang w:val="en-US"/>
        </w:rPr>
        <w:t xml:space="preserve"> </w:t>
      </w:r>
      <w:r w:rsidRPr="008C6398">
        <w:t>τὴν</w:t>
      </w:r>
      <w:r w:rsidRPr="003F0D50">
        <w:rPr>
          <w:lang w:val="en-US"/>
        </w:rPr>
        <w:t xml:space="preserve"> </w:t>
      </w:r>
      <w:r w:rsidRPr="008C6398">
        <w:t>σύγκλητον</w:t>
      </w:r>
      <w:r w:rsidRPr="003F0D50">
        <w:rPr>
          <w:lang w:val="en-US"/>
        </w:rPr>
        <w:t xml:space="preserve"> </w:t>
      </w:r>
      <w:r w:rsidRPr="008C6398">
        <w:t>ὡρμημένην</w:t>
      </w:r>
      <w:r w:rsidRPr="003F0D50">
        <w:rPr>
          <w:lang w:val="en-US"/>
        </w:rPr>
        <w:t xml:space="preserve"> </w:t>
      </w:r>
      <w:r w:rsidRPr="008C6398">
        <w:t>ἀτιμοῦν</w:t>
      </w:r>
      <w:r w:rsidRPr="003F0D50">
        <w:rPr>
          <w:lang w:val="en-US"/>
        </w:rPr>
        <w:t xml:space="preserve"> </w:t>
      </w:r>
      <w:r w:rsidRPr="008C6398">
        <w:t>καὶ</w:t>
      </w:r>
      <w:r w:rsidRPr="003F0D50">
        <w:rPr>
          <w:lang w:val="en-US"/>
        </w:rPr>
        <w:t xml:space="preserve"> </w:t>
      </w:r>
      <w:r w:rsidRPr="008C6398">
        <w:t>ἀποψηφίζεσθαι</w:t>
      </w:r>
      <w:r w:rsidRPr="003F0D50">
        <w:rPr>
          <w:lang w:val="en-US"/>
        </w:rPr>
        <w:t xml:space="preserve"> </w:t>
      </w:r>
      <w:r w:rsidRPr="008C6398">
        <w:t>τὸν</w:t>
      </w:r>
      <w:r w:rsidRPr="003F0D50">
        <w:rPr>
          <w:lang w:val="en-US"/>
        </w:rPr>
        <w:t xml:space="preserve"> </w:t>
      </w:r>
      <w:r w:rsidRPr="008C6398">
        <w:t>Μέτελλον</w:t>
      </w:r>
      <w:r w:rsidRPr="003F0D50">
        <w:rPr>
          <w:lang w:val="en-US"/>
        </w:rPr>
        <w:t xml:space="preserve"> </w:t>
      </w:r>
      <w:r w:rsidRPr="008C6398">
        <w:t>οὐκ</w:t>
      </w:r>
      <w:r w:rsidRPr="003F0D50">
        <w:rPr>
          <w:lang w:val="en-US"/>
        </w:rPr>
        <w:t xml:space="preserve"> </w:t>
      </w:r>
      <w:r w:rsidRPr="008C6398">
        <w:t>ἐάσας</w:t>
      </w:r>
      <w:r w:rsidRPr="003F0D50">
        <w:rPr>
          <w:lang w:val="en-US"/>
        </w:rPr>
        <w:t xml:space="preserve">, </w:t>
      </w:r>
      <w:r w:rsidRPr="008C6398">
        <w:t>ἀλλ</w:t>
      </w:r>
      <w:r w:rsidRPr="003F0D50">
        <w:rPr>
          <w:lang w:val="en-US"/>
        </w:rPr>
        <w:t xml:space="preserve">' </w:t>
      </w:r>
      <w:r w:rsidRPr="008C6398">
        <w:t>ἐναντιωθεὶς</w:t>
      </w:r>
      <w:r w:rsidRPr="003F0D50">
        <w:rPr>
          <w:lang w:val="en-US"/>
        </w:rPr>
        <w:t xml:space="preserve"> </w:t>
      </w:r>
      <w:r w:rsidRPr="008C6398">
        <w:t>καὶ</w:t>
      </w:r>
      <w:r w:rsidRPr="003F0D50">
        <w:rPr>
          <w:lang w:val="en-US"/>
        </w:rPr>
        <w:t xml:space="preserve"> </w:t>
      </w:r>
      <w:r>
        <w:t>παραι</w:t>
      </w:r>
      <w:r w:rsidRPr="008C6398">
        <w:t>τησάμενος</w:t>
      </w:r>
      <w:r w:rsidRPr="003F0D50">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25727"/>
    <w:multiLevelType w:val="hybridMultilevel"/>
    <w:tmpl w:val="72D6F160"/>
    <w:lvl w:ilvl="0" w:tplc="A28C57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5E26133"/>
    <w:multiLevelType w:val="hybridMultilevel"/>
    <w:tmpl w:val="D98A30A0"/>
    <w:lvl w:ilvl="0" w:tplc="03AC5CE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dan Cross">
    <w15:presenceInfo w15:providerId="Windows Live" w15:userId="237ca1b6b35ab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D6"/>
    <w:rsid w:val="0000065A"/>
    <w:rsid w:val="0000073D"/>
    <w:rsid w:val="00001DA5"/>
    <w:rsid w:val="000060C2"/>
    <w:rsid w:val="00010379"/>
    <w:rsid w:val="0001115A"/>
    <w:rsid w:val="00012745"/>
    <w:rsid w:val="00012924"/>
    <w:rsid w:val="0001339F"/>
    <w:rsid w:val="000157B0"/>
    <w:rsid w:val="00022DCE"/>
    <w:rsid w:val="0002474C"/>
    <w:rsid w:val="00027226"/>
    <w:rsid w:val="000331FD"/>
    <w:rsid w:val="00042C07"/>
    <w:rsid w:val="000465A5"/>
    <w:rsid w:val="000518A0"/>
    <w:rsid w:val="00051A91"/>
    <w:rsid w:val="000557BC"/>
    <w:rsid w:val="00066B39"/>
    <w:rsid w:val="00067349"/>
    <w:rsid w:val="00070A13"/>
    <w:rsid w:val="00070FDE"/>
    <w:rsid w:val="000751F0"/>
    <w:rsid w:val="0007520A"/>
    <w:rsid w:val="000802A5"/>
    <w:rsid w:val="000802D4"/>
    <w:rsid w:val="00080533"/>
    <w:rsid w:val="000831FA"/>
    <w:rsid w:val="00087E5A"/>
    <w:rsid w:val="0009030C"/>
    <w:rsid w:val="000916D6"/>
    <w:rsid w:val="00093F09"/>
    <w:rsid w:val="00095047"/>
    <w:rsid w:val="00095D59"/>
    <w:rsid w:val="000A1965"/>
    <w:rsid w:val="000A3DCF"/>
    <w:rsid w:val="000A55AE"/>
    <w:rsid w:val="000A7FD1"/>
    <w:rsid w:val="000B11E5"/>
    <w:rsid w:val="000B27B5"/>
    <w:rsid w:val="000B3385"/>
    <w:rsid w:val="000B33FB"/>
    <w:rsid w:val="000B42A8"/>
    <w:rsid w:val="000B4C98"/>
    <w:rsid w:val="000C0059"/>
    <w:rsid w:val="000C19E6"/>
    <w:rsid w:val="000C42E2"/>
    <w:rsid w:val="000C4F46"/>
    <w:rsid w:val="000C725E"/>
    <w:rsid w:val="000D414B"/>
    <w:rsid w:val="000D73CE"/>
    <w:rsid w:val="000E08C8"/>
    <w:rsid w:val="000E08CE"/>
    <w:rsid w:val="000E10CD"/>
    <w:rsid w:val="000E18A2"/>
    <w:rsid w:val="000E4748"/>
    <w:rsid w:val="000E7A61"/>
    <w:rsid w:val="000F1E0E"/>
    <w:rsid w:val="000F4A14"/>
    <w:rsid w:val="000F6C6B"/>
    <w:rsid w:val="00103F54"/>
    <w:rsid w:val="00104442"/>
    <w:rsid w:val="00106730"/>
    <w:rsid w:val="001067EA"/>
    <w:rsid w:val="00106BC7"/>
    <w:rsid w:val="00107932"/>
    <w:rsid w:val="001111BB"/>
    <w:rsid w:val="001120D4"/>
    <w:rsid w:val="001129AB"/>
    <w:rsid w:val="001242DE"/>
    <w:rsid w:val="00127460"/>
    <w:rsid w:val="001279D1"/>
    <w:rsid w:val="001375B8"/>
    <w:rsid w:val="0014041D"/>
    <w:rsid w:val="00140F6B"/>
    <w:rsid w:val="001424C0"/>
    <w:rsid w:val="00144C62"/>
    <w:rsid w:val="001476B4"/>
    <w:rsid w:val="0015180C"/>
    <w:rsid w:val="00152218"/>
    <w:rsid w:val="00155457"/>
    <w:rsid w:val="00155582"/>
    <w:rsid w:val="00160040"/>
    <w:rsid w:val="001600AE"/>
    <w:rsid w:val="00160BD5"/>
    <w:rsid w:val="00161417"/>
    <w:rsid w:val="00167E26"/>
    <w:rsid w:val="001703D1"/>
    <w:rsid w:val="00171C86"/>
    <w:rsid w:val="00172846"/>
    <w:rsid w:val="00176042"/>
    <w:rsid w:val="00176509"/>
    <w:rsid w:val="0018018B"/>
    <w:rsid w:val="00191DC0"/>
    <w:rsid w:val="00192513"/>
    <w:rsid w:val="0019473E"/>
    <w:rsid w:val="001A06E9"/>
    <w:rsid w:val="001A0F9F"/>
    <w:rsid w:val="001A3369"/>
    <w:rsid w:val="001A4D95"/>
    <w:rsid w:val="001B1ADA"/>
    <w:rsid w:val="001B7EDF"/>
    <w:rsid w:val="001C3ABE"/>
    <w:rsid w:val="001D050A"/>
    <w:rsid w:val="001D1460"/>
    <w:rsid w:val="001D2877"/>
    <w:rsid w:val="001D317A"/>
    <w:rsid w:val="001D6C89"/>
    <w:rsid w:val="001D6E36"/>
    <w:rsid w:val="001E1695"/>
    <w:rsid w:val="001E26C9"/>
    <w:rsid w:val="001E33C8"/>
    <w:rsid w:val="001E4F1B"/>
    <w:rsid w:val="001E63F8"/>
    <w:rsid w:val="001F0877"/>
    <w:rsid w:val="001F17F2"/>
    <w:rsid w:val="001F2C18"/>
    <w:rsid w:val="001F3349"/>
    <w:rsid w:val="001F4DCC"/>
    <w:rsid w:val="001F5B0A"/>
    <w:rsid w:val="001F6B07"/>
    <w:rsid w:val="001F7666"/>
    <w:rsid w:val="002039FF"/>
    <w:rsid w:val="00204208"/>
    <w:rsid w:val="002100A1"/>
    <w:rsid w:val="00211F2F"/>
    <w:rsid w:val="00212DAB"/>
    <w:rsid w:val="00213440"/>
    <w:rsid w:val="0022531C"/>
    <w:rsid w:val="00231A24"/>
    <w:rsid w:val="00233D9C"/>
    <w:rsid w:val="002420BB"/>
    <w:rsid w:val="002474F8"/>
    <w:rsid w:val="002570C5"/>
    <w:rsid w:val="00260B21"/>
    <w:rsid w:val="00261414"/>
    <w:rsid w:val="002677D6"/>
    <w:rsid w:val="00270D76"/>
    <w:rsid w:val="0027285E"/>
    <w:rsid w:val="00273365"/>
    <w:rsid w:val="00277C79"/>
    <w:rsid w:val="00281A0E"/>
    <w:rsid w:val="00285EC3"/>
    <w:rsid w:val="002903F3"/>
    <w:rsid w:val="002907A5"/>
    <w:rsid w:val="0029129F"/>
    <w:rsid w:val="002931E5"/>
    <w:rsid w:val="00293774"/>
    <w:rsid w:val="00294426"/>
    <w:rsid w:val="00295BF8"/>
    <w:rsid w:val="002A036E"/>
    <w:rsid w:val="002A05A1"/>
    <w:rsid w:val="002A69CA"/>
    <w:rsid w:val="002B6D06"/>
    <w:rsid w:val="002C62BA"/>
    <w:rsid w:val="002D150C"/>
    <w:rsid w:val="002D19AB"/>
    <w:rsid w:val="002D4B50"/>
    <w:rsid w:val="002D581E"/>
    <w:rsid w:val="002E64B0"/>
    <w:rsid w:val="002E72C7"/>
    <w:rsid w:val="002F0128"/>
    <w:rsid w:val="002F1415"/>
    <w:rsid w:val="002F1EF4"/>
    <w:rsid w:val="002F4589"/>
    <w:rsid w:val="002F7659"/>
    <w:rsid w:val="00300F9C"/>
    <w:rsid w:val="00303118"/>
    <w:rsid w:val="00305814"/>
    <w:rsid w:val="0030799B"/>
    <w:rsid w:val="00310C7E"/>
    <w:rsid w:val="00314C64"/>
    <w:rsid w:val="00315976"/>
    <w:rsid w:val="003166AD"/>
    <w:rsid w:val="00321829"/>
    <w:rsid w:val="00323693"/>
    <w:rsid w:val="00327F8F"/>
    <w:rsid w:val="003310FB"/>
    <w:rsid w:val="0033183F"/>
    <w:rsid w:val="00332FCB"/>
    <w:rsid w:val="00333629"/>
    <w:rsid w:val="00333711"/>
    <w:rsid w:val="00337C35"/>
    <w:rsid w:val="00344C92"/>
    <w:rsid w:val="003454FF"/>
    <w:rsid w:val="00347A80"/>
    <w:rsid w:val="003524AA"/>
    <w:rsid w:val="00362BC6"/>
    <w:rsid w:val="00362DB5"/>
    <w:rsid w:val="003648F1"/>
    <w:rsid w:val="003722DC"/>
    <w:rsid w:val="00373CBB"/>
    <w:rsid w:val="0037506A"/>
    <w:rsid w:val="00387A32"/>
    <w:rsid w:val="00392769"/>
    <w:rsid w:val="00394D6D"/>
    <w:rsid w:val="003959B4"/>
    <w:rsid w:val="003B673F"/>
    <w:rsid w:val="003B764B"/>
    <w:rsid w:val="003C1413"/>
    <w:rsid w:val="003C23DD"/>
    <w:rsid w:val="003C6420"/>
    <w:rsid w:val="003D1D1F"/>
    <w:rsid w:val="003D330F"/>
    <w:rsid w:val="003D37AF"/>
    <w:rsid w:val="003E1E6E"/>
    <w:rsid w:val="003E2FA7"/>
    <w:rsid w:val="003E3E21"/>
    <w:rsid w:val="003E5A96"/>
    <w:rsid w:val="003E6F9F"/>
    <w:rsid w:val="003F0D50"/>
    <w:rsid w:val="003F3C14"/>
    <w:rsid w:val="003F488D"/>
    <w:rsid w:val="003F5670"/>
    <w:rsid w:val="003F6AE2"/>
    <w:rsid w:val="004000C9"/>
    <w:rsid w:val="00401AC4"/>
    <w:rsid w:val="004053B0"/>
    <w:rsid w:val="00407085"/>
    <w:rsid w:val="0040786E"/>
    <w:rsid w:val="00412592"/>
    <w:rsid w:val="00420437"/>
    <w:rsid w:val="004259C0"/>
    <w:rsid w:val="00427ACC"/>
    <w:rsid w:val="00433038"/>
    <w:rsid w:val="00433E9D"/>
    <w:rsid w:val="0043413B"/>
    <w:rsid w:val="004374F1"/>
    <w:rsid w:val="00443D1D"/>
    <w:rsid w:val="004512AD"/>
    <w:rsid w:val="00457521"/>
    <w:rsid w:val="00460B30"/>
    <w:rsid w:val="00462EF0"/>
    <w:rsid w:val="00466073"/>
    <w:rsid w:val="00480BA8"/>
    <w:rsid w:val="00480FFA"/>
    <w:rsid w:val="00482D2B"/>
    <w:rsid w:val="00485F06"/>
    <w:rsid w:val="00493CEC"/>
    <w:rsid w:val="00497F64"/>
    <w:rsid w:val="004A07DE"/>
    <w:rsid w:val="004A20A7"/>
    <w:rsid w:val="004A6A92"/>
    <w:rsid w:val="004A7270"/>
    <w:rsid w:val="004B02D7"/>
    <w:rsid w:val="004B099B"/>
    <w:rsid w:val="004B14CE"/>
    <w:rsid w:val="004B4B24"/>
    <w:rsid w:val="004B59BD"/>
    <w:rsid w:val="004C27B9"/>
    <w:rsid w:val="004D5E78"/>
    <w:rsid w:val="004E0467"/>
    <w:rsid w:val="00505AD8"/>
    <w:rsid w:val="005174A4"/>
    <w:rsid w:val="00520321"/>
    <w:rsid w:val="005212B1"/>
    <w:rsid w:val="00521546"/>
    <w:rsid w:val="00527AA5"/>
    <w:rsid w:val="005311E4"/>
    <w:rsid w:val="0053192A"/>
    <w:rsid w:val="005331B1"/>
    <w:rsid w:val="0053417B"/>
    <w:rsid w:val="0053573A"/>
    <w:rsid w:val="0053626D"/>
    <w:rsid w:val="00541047"/>
    <w:rsid w:val="005410EB"/>
    <w:rsid w:val="0054322A"/>
    <w:rsid w:val="005453F5"/>
    <w:rsid w:val="00547C0C"/>
    <w:rsid w:val="00562DA7"/>
    <w:rsid w:val="00564240"/>
    <w:rsid w:val="0056521E"/>
    <w:rsid w:val="00565E24"/>
    <w:rsid w:val="00566306"/>
    <w:rsid w:val="005671A4"/>
    <w:rsid w:val="00570188"/>
    <w:rsid w:val="00580A60"/>
    <w:rsid w:val="0058655A"/>
    <w:rsid w:val="00586B52"/>
    <w:rsid w:val="0059559D"/>
    <w:rsid w:val="005A0823"/>
    <w:rsid w:val="005A29F1"/>
    <w:rsid w:val="005B11E0"/>
    <w:rsid w:val="005B2750"/>
    <w:rsid w:val="005B324C"/>
    <w:rsid w:val="005C0053"/>
    <w:rsid w:val="005C25C1"/>
    <w:rsid w:val="005C6454"/>
    <w:rsid w:val="005C7143"/>
    <w:rsid w:val="005D7100"/>
    <w:rsid w:val="005D726D"/>
    <w:rsid w:val="005E0070"/>
    <w:rsid w:val="005E2352"/>
    <w:rsid w:val="005E257B"/>
    <w:rsid w:val="005E2904"/>
    <w:rsid w:val="005E3273"/>
    <w:rsid w:val="005E4119"/>
    <w:rsid w:val="005E60AA"/>
    <w:rsid w:val="005E7A37"/>
    <w:rsid w:val="005F3496"/>
    <w:rsid w:val="005F407F"/>
    <w:rsid w:val="00600C5B"/>
    <w:rsid w:val="00602771"/>
    <w:rsid w:val="00606FD0"/>
    <w:rsid w:val="006077E6"/>
    <w:rsid w:val="00611AC7"/>
    <w:rsid w:val="006162C0"/>
    <w:rsid w:val="0062221E"/>
    <w:rsid w:val="00623398"/>
    <w:rsid w:val="00623929"/>
    <w:rsid w:val="0062432D"/>
    <w:rsid w:val="00632887"/>
    <w:rsid w:val="0063382D"/>
    <w:rsid w:val="00634240"/>
    <w:rsid w:val="00634343"/>
    <w:rsid w:val="006366BA"/>
    <w:rsid w:val="00636B08"/>
    <w:rsid w:val="00641BB3"/>
    <w:rsid w:val="00654AAE"/>
    <w:rsid w:val="00657657"/>
    <w:rsid w:val="00657C23"/>
    <w:rsid w:val="00660380"/>
    <w:rsid w:val="006627AF"/>
    <w:rsid w:val="00662DCA"/>
    <w:rsid w:val="00663DF8"/>
    <w:rsid w:val="006669B7"/>
    <w:rsid w:val="00672DD9"/>
    <w:rsid w:val="00674180"/>
    <w:rsid w:val="00677A23"/>
    <w:rsid w:val="00680630"/>
    <w:rsid w:val="00684D8B"/>
    <w:rsid w:val="00687047"/>
    <w:rsid w:val="00691481"/>
    <w:rsid w:val="006A034D"/>
    <w:rsid w:val="006A35EC"/>
    <w:rsid w:val="006A4436"/>
    <w:rsid w:val="006B101C"/>
    <w:rsid w:val="006C18DD"/>
    <w:rsid w:val="006C5E2A"/>
    <w:rsid w:val="006C777D"/>
    <w:rsid w:val="006C7C59"/>
    <w:rsid w:val="006D1003"/>
    <w:rsid w:val="006D3115"/>
    <w:rsid w:val="006D4021"/>
    <w:rsid w:val="006D7B31"/>
    <w:rsid w:val="006E51B2"/>
    <w:rsid w:val="006F164F"/>
    <w:rsid w:val="006F42A2"/>
    <w:rsid w:val="00700D0B"/>
    <w:rsid w:val="007036B2"/>
    <w:rsid w:val="007041AF"/>
    <w:rsid w:val="007060FD"/>
    <w:rsid w:val="00706ACE"/>
    <w:rsid w:val="00713D40"/>
    <w:rsid w:val="007171DB"/>
    <w:rsid w:val="00717F7E"/>
    <w:rsid w:val="007262D3"/>
    <w:rsid w:val="00730173"/>
    <w:rsid w:val="007306A6"/>
    <w:rsid w:val="00731C1C"/>
    <w:rsid w:val="007349C6"/>
    <w:rsid w:val="0073537D"/>
    <w:rsid w:val="00740DC6"/>
    <w:rsid w:val="00741A82"/>
    <w:rsid w:val="007539B0"/>
    <w:rsid w:val="007544F4"/>
    <w:rsid w:val="00754CF6"/>
    <w:rsid w:val="007607DE"/>
    <w:rsid w:val="007734DC"/>
    <w:rsid w:val="00775FA8"/>
    <w:rsid w:val="00782001"/>
    <w:rsid w:val="00786A26"/>
    <w:rsid w:val="0079554E"/>
    <w:rsid w:val="007B36D3"/>
    <w:rsid w:val="007B4455"/>
    <w:rsid w:val="007B5A2C"/>
    <w:rsid w:val="007C4E39"/>
    <w:rsid w:val="007C74BA"/>
    <w:rsid w:val="007D5FE7"/>
    <w:rsid w:val="007D6167"/>
    <w:rsid w:val="007E4177"/>
    <w:rsid w:val="007E7AE3"/>
    <w:rsid w:val="007F111D"/>
    <w:rsid w:val="007F49C3"/>
    <w:rsid w:val="008005A5"/>
    <w:rsid w:val="008030BE"/>
    <w:rsid w:val="0081441B"/>
    <w:rsid w:val="00814EED"/>
    <w:rsid w:val="00817D27"/>
    <w:rsid w:val="00817E88"/>
    <w:rsid w:val="00821E7C"/>
    <w:rsid w:val="00825AD5"/>
    <w:rsid w:val="00825C8D"/>
    <w:rsid w:val="00832AE7"/>
    <w:rsid w:val="0083314C"/>
    <w:rsid w:val="00840342"/>
    <w:rsid w:val="00840C0E"/>
    <w:rsid w:val="008415FE"/>
    <w:rsid w:val="008458C8"/>
    <w:rsid w:val="00845B5A"/>
    <w:rsid w:val="00845C5C"/>
    <w:rsid w:val="00852036"/>
    <w:rsid w:val="008569F3"/>
    <w:rsid w:val="00862ABF"/>
    <w:rsid w:val="00863F9B"/>
    <w:rsid w:val="00866A3B"/>
    <w:rsid w:val="00873ADA"/>
    <w:rsid w:val="00874074"/>
    <w:rsid w:val="0087453A"/>
    <w:rsid w:val="008773EB"/>
    <w:rsid w:val="00877418"/>
    <w:rsid w:val="008825D9"/>
    <w:rsid w:val="008827F4"/>
    <w:rsid w:val="0088346E"/>
    <w:rsid w:val="00884329"/>
    <w:rsid w:val="008864A0"/>
    <w:rsid w:val="00886BA6"/>
    <w:rsid w:val="0088716A"/>
    <w:rsid w:val="008904D4"/>
    <w:rsid w:val="008A469C"/>
    <w:rsid w:val="008A4FAA"/>
    <w:rsid w:val="008A51C4"/>
    <w:rsid w:val="008C0718"/>
    <w:rsid w:val="008C126D"/>
    <w:rsid w:val="008C6398"/>
    <w:rsid w:val="008D133A"/>
    <w:rsid w:val="008D3376"/>
    <w:rsid w:val="008D39A7"/>
    <w:rsid w:val="008D6D5A"/>
    <w:rsid w:val="008D78BE"/>
    <w:rsid w:val="008D7CF5"/>
    <w:rsid w:val="008E255A"/>
    <w:rsid w:val="008E7196"/>
    <w:rsid w:val="008F4C02"/>
    <w:rsid w:val="008F4EF1"/>
    <w:rsid w:val="008F504A"/>
    <w:rsid w:val="008F6CB4"/>
    <w:rsid w:val="008F7373"/>
    <w:rsid w:val="00903850"/>
    <w:rsid w:val="0090495C"/>
    <w:rsid w:val="0090552B"/>
    <w:rsid w:val="00905819"/>
    <w:rsid w:val="009058C4"/>
    <w:rsid w:val="009073F7"/>
    <w:rsid w:val="00910080"/>
    <w:rsid w:val="00916489"/>
    <w:rsid w:val="00916B9E"/>
    <w:rsid w:val="00923339"/>
    <w:rsid w:val="0092367C"/>
    <w:rsid w:val="00930901"/>
    <w:rsid w:val="009431E2"/>
    <w:rsid w:val="00943C9A"/>
    <w:rsid w:val="00951117"/>
    <w:rsid w:val="00952802"/>
    <w:rsid w:val="00952F64"/>
    <w:rsid w:val="00954CE9"/>
    <w:rsid w:val="00954DFE"/>
    <w:rsid w:val="00954E26"/>
    <w:rsid w:val="00954FC0"/>
    <w:rsid w:val="009577EC"/>
    <w:rsid w:val="0097032C"/>
    <w:rsid w:val="00970797"/>
    <w:rsid w:val="00970F97"/>
    <w:rsid w:val="009718DA"/>
    <w:rsid w:val="00971C87"/>
    <w:rsid w:val="00980A12"/>
    <w:rsid w:val="00982135"/>
    <w:rsid w:val="0098483F"/>
    <w:rsid w:val="00984B99"/>
    <w:rsid w:val="0098674B"/>
    <w:rsid w:val="00986A8B"/>
    <w:rsid w:val="00986C07"/>
    <w:rsid w:val="00990170"/>
    <w:rsid w:val="009A0B47"/>
    <w:rsid w:val="009A1F5E"/>
    <w:rsid w:val="009A66DB"/>
    <w:rsid w:val="009A7087"/>
    <w:rsid w:val="009B37CA"/>
    <w:rsid w:val="009B5C85"/>
    <w:rsid w:val="009B5FDA"/>
    <w:rsid w:val="009B60A7"/>
    <w:rsid w:val="009C0435"/>
    <w:rsid w:val="009C45A9"/>
    <w:rsid w:val="009D6D14"/>
    <w:rsid w:val="009D7D50"/>
    <w:rsid w:val="009E05A3"/>
    <w:rsid w:val="009E247E"/>
    <w:rsid w:val="009E432E"/>
    <w:rsid w:val="009E45F2"/>
    <w:rsid w:val="009E4A44"/>
    <w:rsid w:val="009E7FDC"/>
    <w:rsid w:val="009F0557"/>
    <w:rsid w:val="009F24BF"/>
    <w:rsid w:val="009F4F02"/>
    <w:rsid w:val="009F4F93"/>
    <w:rsid w:val="009F561D"/>
    <w:rsid w:val="009F67AE"/>
    <w:rsid w:val="00A03A25"/>
    <w:rsid w:val="00A04A43"/>
    <w:rsid w:val="00A241D2"/>
    <w:rsid w:val="00A26578"/>
    <w:rsid w:val="00A30CD9"/>
    <w:rsid w:val="00A31155"/>
    <w:rsid w:val="00A32AAB"/>
    <w:rsid w:val="00A36A51"/>
    <w:rsid w:val="00A41AD0"/>
    <w:rsid w:val="00A453A4"/>
    <w:rsid w:val="00A53904"/>
    <w:rsid w:val="00A55F04"/>
    <w:rsid w:val="00A6044B"/>
    <w:rsid w:val="00A61186"/>
    <w:rsid w:val="00A661DC"/>
    <w:rsid w:val="00A67DBE"/>
    <w:rsid w:val="00A726FB"/>
    <w:rsid w:val="00A731B7"/>
    <w:rsid w:val="00A769BF"/>
    <w:rsid w:val="00A77565"/>
    <w:rsid w:val="00A800AF"/>
    <w:rsid w:val="00A875EC"/>
    <w:rsid w:val="00A90291"/>
    <w:rsid w:val="00A9437D"/>
    <w:rsid w:val="00AA5550"/>
    <w:rsid w:val="00AB0CA9"/>
    <w:rsid w:val="00AB1918"/>
    <w:rsid w:val="00AB2699"/>
    <w:rsid w:val="00AB376C"/>
    <w:rsid w:val="00AB3A15"/>
    <w:rsid w:val="00AB6FFE"/>
    <w:rsid w:val="00AB710A"/>
    <w:rsid w:val="00AC041B"/>
    <w:rsid w:val="00AC0E52"/>
    <w:rsid w:val="00AC59EE"/>
    <w:rsid w:val="00AC6837"/>
    <w:rsid w:val="00AC7015"/>
    <w:rsid w:val="00AD1311"/>
    <w:rsid w:val="00AD3D7D"/>
    <w:rsid w:val="00AD4A83"/>
    <w:rsid w:val="00AE0D9E"/>
    <w:rsid w:val="00AE3D5A"/>
    <w:rsid w:val="00AE3ED2"/>
    <w:rsid w:val="00AE6DAC"/>
    <w:rsid w:val="00AF00D0"/>
    <w:rsid w:val="00AF01E7"/>
    <w:rsid w:val="00AF0CA9"/>
    <w:rsid w:val="00AF0D16"/>
    <w:rsid w:val="00AF1564"/>
    <w:rsid w:val="00AF1D3C"/>
    <w:rsid w:val="00AF4521"/>
    <w:rsid w:val="00B01ED2"/>
    <w:rsid w:val="00B0667F"/>
    <w:rsid w:val="00B07E43"/>
    <w:rsid w:val="00B14F23"/>
    <w:rsid w:val="00B210DC"/>
    <w:rsid w:val="00B239CB"/>
    <w:rsid w:val="00B335EC"/>
    <w:rsid w:val="00B34474"/>
    <w:rsid w:val="00B34581"/>
    <w:rsid w:val="00B36A41"/>
    <w:rsid w:val="00B37045"/>
    <w:rsid w:val="00B3783D"/>
    <w:rsid w:val="00B405DB"/>
    <w:rsid w:val="00B41EFB"/>
    <w:rsid w:val="00B44812"/>
    <w:rsid w:val="00B51974"/>
    <w:rsid w:val="00B54A88"/>
    <w:rsid w:val="00B561C0"/>
    <w:rsid w:val="00B568A3"/>
    <w:rsid w:val="00B56ADA"/>
    <w:rsid w:val="00B56DE0"/>
    <w:rsid w:val="00B64E3A"/>
    <w:rsid w:val="00B76C8D"/>
    <w:rsid w:val="00B7713B"/>
    <w:rsid w:val="00B80437"/>
    <w:rsid w:val="00B80FED"/>
    <w:rsid w:val="00B81A06"/>
    <w:rsid w:val="00B81BD5"/>
    <w:rsid w:val="00B848C5"/>
    <w:rsid w:val="00B86786"/>
    <w:rsid w:val="00B90B02"/>
    <w:rsid w:val="00B91BEC"/>
    <w:rsid w:val="00B949E1"/>
    <w:rsid w:val="00B94A5B"/>
    <w:rsid w:val="00B96456"/>
    <w:rsid w:val="00BA38E4"/>
    <w:rsid w:val="00BA53CE"/>
    <w:rsid w:val="00BA67DC"/>
    <w:rsid w:val="00BB0CD5"/>
    <w:rsid w:val="00BB4E30"/>
    <w:rsid w:val="00BB73EF"/>
    <w:rsid w:val="00BC1FF9"/>
    <w:rsid w:val="00BC5B1C"/>
    <w:rsid w:val="00BC668C"/>
    <w:rsid w:val="00BD0FF0"/>
    <w:rsid w:val="00BD5A00"/>
    <w:rsid w:val="00BE20E9"/>
    <w:rsid w:val="00BE2521"/>
    <w:rsid w:val="00BE45AB"/>
    <w:rsid w:val="00BF1216"/>
    <w:rsid w:val="00BF2D37"/>
    <w:rsid w:val="00BF4E0B"/>
    <w:rsid w:val="00BF5F1F"/>
    <w:rsid w:val="00BF759C"/>
    <w:rsid w:val="00BF7CA2"/>
    <w:rsid w:val="00C003A6"/>
    <w:rsid w:val="00C02BCE"/>
    <w:rsid w:val="00C04450"/>
    <w:rsid w:val="00C05AF9"/>
    <w:rsid w:val="00C116B5"/>
    <w:rsid w:val="00C11EBC"/>
    <w:rsid w:val="00C12E76"/>
    <w:rsid w:val="00C13AAA"/>
    <w:rsid w:val="00C151E3"/>
    <w:rsid w:val="00C366C9"/>
    <w:rsid w:val="00C40C26"/>
    <w:rsid w:val="00C4306F"/>
    <w:rsid w:val="00C4473D"/>
    <w:rsid w:val="00C45E24"/>
    <w:rsid w:val="00C51DBC"/>
    <w:rsid w:val="00C5389C"/>
    <w:rsid w:val="00C6539B"/>
    <w:rsid w:val="00C6581D"/>
    <w:rsid w:val="00C6725F"/>
    <w:rsid w:val="00C70F9C"/>
    <w:rsid w:val="00C738B2"/>
    <w:rsid w:val="00C73B07"/>
    <w:rsid w:val="00C73F72"/>
    <w:rsid w:val="00C76DD6"/>
    <w:rsid w:val="00C85983"/>
    <w:rsid w:val="00C90F5F"/>
    <w:rsid w:val="00C954E6"/>
    <w:rsid w:val="00C9700F"/>
    <w:rsid w:val="00CA28D2"/>
    <w:rsid w:val="00CA415C"/>
    <w:rsid w:val="00CA783D"/>
    <w:rsid w:val="00CB13B9"/>
    <w:rsid w:val="00CB2197"/>
    <w:rsid w:val="00CB7D96"/>
    <w:rsid w:val="00CC3E18"/>
    <w:rsid w:val="00CC5F99"/>
    <w:rsid w:val="00CD007C"/>
    <w:rsid w:val="00CD0EC6"/>
    <w:rsid w:val="00CD213F"/>
    <w:rsid w:val="00CE7952"/>
    <w:rsid w:val="00D0085A"/>
    <w:rsid w:val="00D01EC4"/>
    <w:rsid w:val="00D10E50"/>
    <w:rsid w:val="00D10EFC"/>
    <w:rsid w:val="00D1651F"/>
    <w:rsid w:val="00D17985"/>
    <w:rsid w:val="00D2071F"/>
    <w:rsid w:val="00D24910"/>
    <w:rsid w:val="00D33656"/>
    <w:rsid w:val="00D339B5"/>
    <w:rsid w:val="00D3558C"/>
    <w:rsid w:val="00D360CE"/>
    <w:rsid w:val="00D36CBF"/>
    <w:rsid w:val="00D40E85"/>
    <w:rsid w:val="00D41F8F"/>
    <w:rsid w:val="00D571B3"/>
    <w:rsid w:val="00D60200"/>
    <w:rsid w:val="00D61DC4"/>
    <w:rsid w:val="00D62A70"/>
    <w:rsid w:val="00D63CC7"/>
    <w:rsid w:val="00D67F2A"/>
    <w:rsid w:val="00D70331"/>
    <w:rsid w:val="00D71C93"/>
    <w:rsid w:val="00D7400D"/>
    <w:rsid w:val="00D750D6"/>
    <w:rsid w:val="00D8345C"/>
    <w:rsid w:val="00D8509D"/>
    <w:rsid w:val="00D859FC"/>
    <w:rsid w:val="00D862BD"/>
    <w:rsid w:val="00D910E2"/>
    <w:rsid w:val="00D97672"/>
    <w:rsid w:val="00D97D28"/>
    <w:rsid w:val="00DA3A5E"/>
    <w:rsid w:val="00DA5206"/>
    <w:rsid w:val="00DA6487"/>
    <w:rsid w:val="00DB0972"/>
    <w:rsid w:val="00DB1960"/>
    <w:rsid w:val="00DB1CCE"/>
    <w:rsid w:val="00DB5254"/>
    <w:rsid w:val="00DC120A"/>
    <w:rsid w:val="00DD1149"/>
    <w:rsid w:val="00DD30DB"/>
    <w:rsid w:val="00DD66C7"/>
    <w:rsid w:val="00DE06FF"/>
    <w:rsid w:val="00DE24AE"/>
    <w:rsid w:val="00DE2C89"/>
    <w:rsid w:val="00DE351F"/>
    <w:rsid w:val="00DE3A4D"/>
    <w:rsid w:val="00DE4AB7"/>
    <w:rsid w:val="00DE4F55"/>
    <w:rsid w:val="00DE51C6"/>
    <w:rsid w:val="00DE68D3"/>
    <w:rsid w:val="00E01C24"/>
    <w:rsid w:val="00E03CCD"/>
    <w:rsid w:val="00E06C7D"/>
    <w:rsid w:val="00E06DAE"/>
    <w:rsid w:val="00E15375"/>
    <w:rsid w:val="00E16E91"/>
    <w:rsid w:val="00E23831"/>
    <w:rsid w:val="00E25769"/>
    <w:rsid w:val="00E32291"/>
    <w:rsid w:val="00E35494"/>
    <w:rsid w:val="00E4393D"/>
    <w:rsid w:val="00E510DB"/>
    <w:rsid w:val="00E521A1"/>
    <w:rsid w:val="00E52B84"/>
    <w:rsid w:val="00E54030"/>
    <w:rsid w:val="00E55C88"/>
    <w:rsid w:val="00E60941"/>
    <w:rsid w:val="00E60B60"/>
    <w:rsid w:val="00E6175F"/>
    <w:rsid w:val="00E63E73"/>
    <w:rsid w:val="00E655B6"/>
    <w:rsid w:val="00E70652"/>
    <w:rsid w:val="00E72A72"/>
    <w:rsid w:val="00E73AE7"/>
    <w:rsid w:val="00E76B9D"/>
    <w:rsid w:val="00E81937"/>
    <w:rsid w:val="00E86072"/>
    <w:rsid w:val="00E8795E"/>
    <w:rsid w:val="00E91901"/>
    <w:rsid w:val="00E92EB1"/>
    <w:rsid w:val="00E94993"/>
    <w:rsid w:val="00EA07F2"/>
    <w:rsid w:val="00EA286F"/>
    <w:rsid w:val="00EA5AFF"/>
    <w:rsid w:val="00EA642F"/>
    <w:rsid w:val="00EA6B10"/>
    <w:rsid w:val="00EA727B"/>
    <w:rsid w:val="00EB1CD1"/>
    <w:rsid w:val="00EB71E5"/>
    <w:rsid w:val="00EB732B"/>
    <w:rsid w:val="00EC0A77"/>
    <w:rsid w:val="00EC45F2"/>
    <w:rsid w:val="00EC4E20"/>
    <w:rsid w:val="00ED073A"/>
    <w:rsid w:val="00ED0DB2"/>
    <w:rsid w:val="00ED7307"/>
    <w:rsid w:val="00EE003A"/>
    <w:rsid w:val="00EE0A9B"/>
    <w:rsid w:val="00EE126D"/>
    <w:rsid w:val="00EE3C16"/>
    <w:rsid w:val="00EE4EA4"/>
    <w:rsid w:val="00EF0CAE"/>
    <w:rsid w:val="00EF4212"/>
    <w:rsid w:val="00EF42A7"/>
    <w:rsid w:val="00EF7A7B"/>
    <w:rsid w:val="00F0013F"/>
    <w:rsid w:val="00F01E80"/>
    <w:rsid w:val="00F10535"/>
    <w:rsid w:val="00F10AFF"/>
    <w:rsid w:val="00F12977"/>
    <w:rsid w:val="00F15811"/>
    <w:rsid w:val="00F210F2"/>
    <w:rsid w:val="00F23D2B"/>
    <w:rsid w:val="00F266B6"/>
    <w:rsid w:val="00F31868"/>
    <w:rsid w:val="00F36058"/>
    <w:rsid w:val="00F41066"/>
    <w:rsid w:val="00F44129"/>
    <w:rsid w:val="00F46BA9"/>
    <w:rsid w:val="00F46E60"/>
    <w:rsid w:val="00F53E31"/>
    <w:rsid w:val="00F55AAE"/>
    <w:rsid w:val="00F6047E"/>
    <w:rsid w:val="00F607DD"/>
    <w:rsid w:val="00F6144A"/>
    <w:rsid w:val="00F6459F"/>
    <w:rsid w:val="00F645C9"/>
    <w:rsid w:val="00F6554B"/>
    <w:rsid w:val="00F6578A"/>
    <w:rsid w:val="00F75D87"/>
    <w:rsid w:val="00F7770E"/>
    <w:rsid w:val="00F812E9"/>
    <w:rsid w:val="00F8321F"/>
    <w:rsid w:val="00F8498B"/>
    <w:rsid w:val="00F87467"/>
    <w:rsid w:val="00F915E2"/>
    <w:rsid w:val="00F940E2"/>
    <w:rsid w:val="00F9511C"/>
    <w:rsid w:val="00F967C2"/>
    <w:rsid w:val="00FA7065"/>
    <w:rsid w:val="00FB23BF"/>
    <w:rsid w:val="00FB5705"/>
    <w:rsid w:val="00FB59A7"/>
    <w:rsid w:val="00FC1968"/>
    <w:rsid w:val="00FD1D02"/>
    <w:rsid w:val="00FD340E"/>
    <w:rsid w:val="00FD3567"/>
    <w:rsid w:val="00FD3799"/>
    <w:rsid w:val="00FD379B"/>
    <w:rsid w:val="00FD3F35"/>
    <w:rsid w:val="00FE0F9D"/>
    <w:rsid w:val="00FE1065"/>
    <w:rsid w:val="00FE3FE7"/>
    <w:rsid w:val="00FE658F"/>
    <w:rsid w:val="00FF05B3"/>
    <w:rsid w:val="00FF1263"/>
    <w:rsid w:val="00FF50C5"/>
    <w:rsid w:val="00FF69C9"/>
    <w:rsid w:val="00FF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2B0B"/>
  <w15:docId w15:val="{208A3843-AA98-4467-8882-425A000B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Научный"/>
    <w:qFormat/>
    <w:rsid w:val="00460B30"/>
    <w:pPr>
      <w:spacing w:after="0" w:line="360" w:lineRule="auto"/>
      <w:ind w:firstLine="709"/>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4F02"/>
    <w:rPr>
      <w:szCs w:val="20"/>
    </w:rPr>
  </w:style>
  <w:style w:type="character" w:customStyle="1" w:styleId="FootnoteTextChar">
    <w:name w:val="Footnote Text Char"/>
    <w:basedOn w:val="DefaultParagraphFont"/>
    <w:link w:val="FootnoteText"/>
    <w:uiPriority w:val="99"/>
    <w:rsid w:val="009F4F02"/>
    <w:rPr>
      <w:rFonts w:ascii="Times New Roman" w:hAnsi="Times New Roman"/>
      <w:sz w:val="28"/>
      <w:szCs w:val="20"/>
    </w:rPr>
  </w:style>
  <w:style w:type="character" w:styleId="FootnoteReference">
    <w:name w:val="footnote reference"/>
    <w:basedOn w:val="DefaultParagraphFont"/>
    <w:uiPriority w:val="99"/>
    <w:semiHidden/>
    <w:unhideWhenUsed/>
    <w:rsid w:val="00D2071F"/>
    <w:rPr>
      <w:vertAlign w:val="superscript"/>
    </w:rPr>
  </w:style>
  <w:style w:type="character" w:styleId="CommentReference">
    <w:name w:val="annotation reference"/>
    <w:basedOn w:val="DefaultParagraphFont"/>
    <w:uiPriority w:val="99"/>
    <w:semiHidden/>
    <w:unhideWhenUsed/>
    <w:rsid w:val="00D750D6"/>
    <w:rPr>
      <w:sz w:val="16"/>
      <w:szCs w:val="16"/>
    </w:rPr>
  </w:style>
  <w:style w:type="paragraph" w:styleId="CommentText">
    <w:name w:val="annotation text"/>
    <w:basedOn w:val="Normal"/>
    <w:link w:val="CommentTextChar"/>
    <w:uiPriority w:val="99"/>
    <w:unhideWhenUsed/>
    <w:rsid w:val="00D750D6"/>
    <w:pPr>
      <w:spacing w:line="240" w:lineRule="auto"/>
    </w:pPr>
    <w:rPr>
      <w:sz w:val="20"/>
      <w:szCs w:val="20"/>
    </w:rPr>
  </w:style>
  <w:style w:type="character" w:customStyle="1" w:styleId="CommentTextChar">
    <w:name w:val="Comment Text Char"/>
    <w:basedOn w:val="DefaultParagraphFont"/>
    <w:link w:val="CommentText"/>
    <w:uiPriority w:val="99"/>
    <w:rsid w:val="00D750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50D6"/>
    <w:rPr>
      <w:b/>
      <w:bCs/>
    </w:rPr>
  </w:style>
  <w:style w:type="character" w:customStyle="1" w:styleId="CommentSubjectChar">
    <w:name w:val="Comment Subject Char"/>
    <w:basedOn w:val="CommentTextChar"/>
    <w:link w:val="CommentSubject"/>
    <w:uiPriority w:val="99"/>
    <w:semiHidden/>
    <w:rsid w:val="00D750D6"/>
    <w:rPr>
      <w:rFonts w:ascii="Times New Roman" w:hAnsi="Times New Roman"/>
      <w:b/>
      <w:bCs/>
      <w:sz w:val="20"/>
      <w:szCs w:val="20"/>
    </w:rPr>
  </w:style>
  <w:style w:type="paragraph" w:styleId="BalloonText">
    <w:name w:val="Balloon Text"/>
    <w:basedOn w:val="Normal"/>
    <w:link w:val="BalloonTextChar"/>
    <w:uiPriority w:val="99"/>
    <w:semiHidden/>
    <w:unhideWhenUsed/>
    <w:rsid w:val="00D750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D6"/>
    <w:rPr>
      <w:rFonts w:ascii="Tahoma" w:hAnsi="Tahoma" w:cs="Tahoma"/>
      <w:sz w:val="16"/>
      <w:szCs w:val="16"/>
    </w:rPr>
  </w:style>
  <w:style w:type="paragraph" w:styleId="ListParagraph">
    <w:name w:val="List Paragraph"/>
    <w:basedOn w:val="Normal"/>
    <w:uiPriority w:val="34"/>
    <w:qFormat/>
    <w:rsid w:val="00E72A72"/>
    <w:pPr>
      <w:ind w:left="720"/>
      <w:contextualSpacing/>
    </w:pPr>
  </w:style>
  <w:style w:type="paragraph" w:styleId="Header">
    <w:name w:val="header"/>
    <w:basedOn w:val="Normal"/>
    <w:link w:val="HeaderChar"/>
    <w:uiPriority w:val="99"/>
    <w:unhideWhenUsed/>
    <w:rsid w:val="008D39A7"/>
    <w:pPr>
      <w:tabs>
        <w:tab w:val="center" w:pos="4677"/>
        <w:tab w:val="right" w:pos="9355"/>
      </w:tabs>
      <w:spacing w:line="240" w:lineRule="auto"/>
    </w:pPr>
  </w:style>
  <w:style w:type="character" w:customStyle="1" w:styleId="HeaderChar">
    <w:name w:val="Header Char"/>
    <w:basedOn w:val="DefaultParagraphFont"/>
    <w:link w:val="Header"/>
    <w:uiPriority w:val="99"/>
    <w:rsid w:val="008D39A7"/>
    <w:rPr>
      <w:rFonts w:ascii="Times New Roman" w:hAnsi="Times New Roman"/>
      <w:sz w:val="28"/>
    </w:rPr>
  </w:style>
  <w:style w:type="paragraph" w:styleId="Footer">
    <w:name w:val="footer"/>
    <w:basedOn w:val="Normal"/>
    <w:link w:val="FooterChar"/>
    <w:uiPriority w:val="99"/>
    <w:unhideWhenUsed/>
    <w:rsid w:val="008D39A7"/>
    <w:pPr>
      <w:tabs>
        <w:tab w:val="center" w:pos="4677"/>
        <w:tab w:val="right" w:pos="9355"/>
      </w:tabs>
      <w:spacing w:line="240" w:lineRule="auto"/>
    </w:pPr>
  </w:style>
  <w:style w:type="character" w:customStyle="1" w:styleId="FooterChar">
    <w:name w:val="Footer Char"/>
    <w:basedOn w:val="DefaultParagraphFont"/>
    <w:link w:val="Footer"/>
    <w:uiPriority w:val="99"/>
    <w:rsid w:val="008D39A7"/>
    <w:rPr>
      <w:rFonts w:ascii="Times New Roman" w:hAnsi="Times New Roman"/>
      <w:sz w:val="28"/>
    </w:rPr>
  </w:style>
  <w:style w:type="paragraph" w:styleId="Revision">
    <w:name w:val="Revision"/>
    <w:hidden/>
    <w:uiPriority w:val="99"/>
    <w:semiHidden/>
    <w:rsid w:val="008D39A7"/>
    <w:pPr>
      <w:spacing w:after="0" w:line="240" w:lineRule="auto"/>
    </w:pPr>
    <w:rPr>
      <w:rFonts w:ascii="Times New Roman" w:hAnsi="Times New Roman"/>
      <w:sz w:val="28"/>
    </w:rPr>
  </w:style>
  <w:style w:type="character" w:styleId="Hyperlink">
    <w:name w:val="Hyperlink"/>
    <w:basedOn w:val="DefaultParagraphFont"/>
    <w:uiPriority w:val="99"/>
    <w:unhideWhenUsed/>
    <w:rsid w:val="009D6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76261">
      <w:bodyDiv w:val="1"/>
      <w:marLeft w:val="0"/>
      <w:marRight w:val="0"/>
      <w:marTop w:val="0"/>
      <w:marBottom w:val="0"/>
      <w:divBdr>
        <w:top w:val="none" w:sz="0" w:space="0" w:color="auto"/>
        <w:left w:val="none" w:sz="0" w:space="0" w:color="auto"/>
        <w:bottom w:val="none" w:sz="0" w:space="0" w:color="auto"/>
        <w:right w:val="none" w:sz="0" w:space="0" w:color="auto"/>
      </w:divBdr>
    </w:div>
    <w:div w:id="68237849">
      <w:bodyDiv w:val="1"/>
      <w:marLeft w:val="0"/>
      <w:marRight w:val="0"/>
      <w:marTop w:val="0"/>
      <w:marBottom w:val="0"/>
      <w:divBdr>
        <w:top w:val="none" w:sz="0" w:space="0" w:color="auto"/>
        <w:left w:val="none" w:sz="0" w:space="0" w:color="auto"/>
        <w:bottom w:val="none" w:sz="0" w:space="0" w:color="auto"/>
        <w:right w:val="none" w:sz="0" w:space="0" w:color="auto"/>
      </w:divBdr>
      <w:divsChild>
        <w:div w:id="2015838465">
          <w:marLeft w:val="0"/>
          <w:marRight w:val="0"/>
          <w:marTop w:val="0"/>
          <w:marBottom w:val="0"/>
          <w:divBdr>
            <w:top w:val="none" w:sz="0" w:space="0" w:color="auto"/>
            <w:left w:val="none" w:sz="0" w:space="0" w:color="auto"/>
            <w:bottom w:val="none" w:sz="0" w:space="0" w:color="auto"/>
            <w:right w:val="none" w:sz="0" w:space="0" w:color="auto"/>
          </w:divBdr>
        </w:div>
        <w:div w:id="1781291674">
          <w:marLeft w:val="0"/>
          <w:marRight w:val="0"/>
          <w:marTop w:val="0"/>
          <w:marBottom w:val="0"/>
          <w:divBdr>
            <w:top w:val="none" w:sz="0" w:space="0" w:color="auto"/>
            <w:left w:val="none" w:sz="0" w:space="0" w:color="auto"/>
            <w:bottom w:val="none" w:sz="0" w:space="0" w:color="auto"/>
            <w:right w:val="none" w:sz="0" w:space="0" w:color="auto"/>
          </w:divBdr>
        </w:div>
        <w:div w:id="1580142081">
          <w:marLeft w:val="0"/>
          <w:marRight w:val="0"/>
          <w:marTop w:val="0"/>
          <w:marBottom w:val="0"/>
          <w:divBdr>
            <w:top w:val="none" w:sz="0" w:space="0" w:color="auto"/>
            <w:left w:val="none" w:sz="0" w:space="0" w:color="auto"/>
            <w:bottom w:val="none" w:sz="0" w:space="0" w:color="auto"/>
            <w:right w:val="none" w:sz="0" w:space="0" w:color="auto"/>
          </w:divBdr>
        </w:div>
        <w:div w:id="1058213247">
          <w:marLeft w:val="0"/>
          <w:marRight w:val="0"/>
          <w:marTop w:val="0"/>
          <w:marBottom w:val="0"/>
          <w:divBdr>
            <w:top w:val="none" w:sz="0" w:space="0" w:color="auto"/>
            <w:left w:val="none" w:sz="0" w:space="0" w:color="auto"/>
            <w:bottom w:val="none" w:sz="0" w:space="0" w:color="auto"/>
            <w:right w:val="none" w:sz="0" w:space="0" w:color="auto"/>
          </w:divBdr>
        </w:div>
        <w:div w:id="1280062165">
          <w:marLeft w:val="0"/>
          <w:marRight w:val="0"/>
          <w:marTop w:val="0"/>
          <w:marBottom w:val="0"/>
          <w:divBdr>
            <w:top w:val="none" w:sz="0" w:space="0" w:color="auto"/>
            <w:left w:val="none" w:sz="0" w:space="0" w:color="auto"/>
            <w:bottom w:val="none" w:sz="0" w:space="0" w:color="auto"/>
            <w:right w:val="none" w:sz="0" w:space="0" w:color="auto"/>
          </w:divBdr>
        </w:div>
        <w:div w:id="1053382746">
          <w:marLeft w:val="0"/>
          <w:marRight w:val="0"/>
          <w:marTop w:val="0"/>
          <w:marBottom w:val="0"/>
          <w:divBdr>
            <w:top w:val="none" w:sz="0" w:space="0" w:color="auto"/>
            <w:left w:val="none" w:sz="0" w:space="0" w:color="auto"/>
            <w:bottom w:val="none" w:sz="0" w:space="0" w:color="auto"/>
            <w:right w:val="none" w:sz="0" w:space="0" w:color="auto"/>
          </w:divBdr>
        </w:div>
        <w:div w:id="95366022">
          <w:marLeft w:val="0"/>
          <w:marRight w:val="0"/>
          <w:marTop w:val="0"/>
          <w:marBottom w:val="0"/>
          <w:divBdr>
            <w:top w:val="none" w:sz="0" w:space="0" w:color="auto"/>
            <w:left w:val="none" w:sz="0" w:space="0" w:color="auto"/>
            <w:bottom w:val="none" w:sz="0" w:space="0" w:color="auto"/>
            <w:right w:val="none" w:sz="0" w:space="0" w:color="auto"/>
          </w:divBdr>
        </w:div>
        <w:div w:id="1006441403">
          <w:marLeft w:val="0"/>
          <w:marRight w:val="0"/>
          <w:marTop w:val="0"/>
          <w:marBottom w:val="0"/>
          <w:divBdr>
            <w:top w:val="none" w:sz="0" w:space="0" w:color="auto"/>
            <w:left w:val="none" w:sz="0" w:space="0" w:color="auto"/>
            <w:bottom w:val="none" w:sz="0" w:space="0" w:color="auto"/>
            <w:right w:val="none" w:sz="0" w:space="0" w:color="auto"/>
          </w:divBdr>
        </w:div>
        <w:div w:id="1804544769">
          <w:marLeft w:val="0"/>
          <w:marRight w:val="0"/>
          <w:marTop w:val="0"/>
          <w:marBottom w:val="0"/>
          <w:divBdr>
            <w:top w:val="none" w:sz="0" w:space="0" w:color="auto"/>
            <w:left w:val="none" w:sz="0" w:space="0" w:color="auto"/>
            <w:bottom w:val="none" w:sz="0" w:space="0" w:color="auto"/>
            <w:right w:val="none" w:sz="0" w:space="0" w:color="auto"/>
          </w:divBdr>
        </w:div>
        <w:div w:id="1724481491">
          <w:marLeft w:val="0"/>
          <w:marRight w:val="0"/>
          <w:marTop w:val="0"/>
          <w:marBottom w:val="0"/>
          <w:divBdr>
            <w:top w:val="none" w:sz="0" w:space="0" w:color="auto"/>
            <w:left w:val="none" w:sz="0" w:space="0" w:color="auto"/>
            <w:bottom w:val="none" w:sz="0" w:space="0" w:color="auto"/>
            <w:right w:val="none" w:sz="0" w:space="0" w:color="auto"/>
          </w:divBdr>
        </w:div>
        <w:div w:id="1720082643">
          <w:marLeft w:val="0"/>
          <w:marRight w:val="0"/>
          <w:marTop w:val="0"/>
          <w:marBottom w:val="0"/>
          <w:divBdr>
            <w:top w:val="none" w:sz="0" w:space="0" w:color="auto"/>
            <w:left w:val="none" w:sz="0" w:space="0" w:color="auto"/>
            <w:bottom w:val="none" w:sz="0" w:space="0" w:color="auto"/>
            <w:right w:val="none" w:sz="0" w:space="0" w:color="auto"/>
          </w:divBdr>
        </w:div>
        <w:div w:id="355278793">
          <w:marLeft w:val="0"/>
          <w:marRight w:val="0"/>
          <w:marTop w:val="0"/>
          <w:marBottom w:val="0"/>
          <w:divBdr>
            <w:top w:val="none" w:sz="0" w:space="0" w:color="auto"/>
            <w:left w:val="none" w:sz="0" w:space="0" w:color="auto"/>
            <w:bottom w:val="none" w:sz="0" w:space="0" w:color="auto"/>
            <w:right w:val="none" w:sz="0" w:space="0" w:color="auto"/>
          </w:divBdr>
        </w:div>
        <w:div w:id="1766459122">
          <w:marLeft w:val="0"/>
          <w:marRight w:val="0"/>
          <w:marTop w:val="0"/>
          <w:marBottom w:val="0"/>
          <w:divBdr>
            <w:top w:val="none" w:sz="0" w:space="0" w:color="auto"/>
            <w:left w:val="none" w:sz="0" w:space="0" w:color="auto"/>
            <w:bottom w:val="none" w:sz="0" w:space="0" w:color="auto"/>
            <w:right w:val="none" w:sz="0" w:space="0" w:color="auto"/>
          </w:divBdr>
        </w:div>
      </w:divsChild>
    </w:div>
    <w:div w:id="125242885">
      <w:bodyDiv w:val="1"/>
      <w:marLeft w:val="0"/>
      <w:marRight w:val="0"/>
      <w:marTop w:val="0"/>
      <w:marBottom w:val="0"/>
      <w:divBdr>
        <w:top w:val="none" w:sz="0" w:space="0" w:color="auto"/>
        <w:left w:val="none" w:sz="0" w:space="0" w:color="auto"/>
        <w:bottom w:val="none" w:sz="0" w:space="0" w:color="auto"/>
        <w:right w:val="none" w:sz="0" w:space="0" w:color="auto"/>
      </w:divBdr>
    </w:div>
    <w:div w:id="488138945">
      <w:bodyDiv w:val="1"/>
      <w:marLeft w:val="0"/>
      <w:marRight w:val="0"/>
      <w:marTop w:val="0"/>
      <w:marBottom w:val="0"/>
      <w:divBdr>
        <w:top w:val="none" w:sz="0" w:space="0" w:color="auto"/>
        <w:left w:val="none" w:sz="0" w:space="0" w:color="auto"/>
        <w:bottom w:val="none" w:sz="0" w:space="0" w:color="auto"/>
        <w:right w:val="none" w:sz="0" w:space="0" w:color="auto"/>
      </w:divBdr>
    </w:div>
    <w:div w:id="734594871">
      <w:bodyDiv w:val="1"/>
      <w:marLeft w:val="0"/>
      <w:marRight w:val="0"/>
      <w:marTop w:val="0"/>
      <w:marBottom w:val="0"/>
      <w:divBdr>
        <w:top w:val="none" w:sz="0" w:space="0" w:color="auto"/>
        <w:left w:val="none" w:sz="0" w:space="0" w:color="auto"/>
        <w:bottom w:val="none" w:sz="0" w:space="0" w:color="auto"/>
        <w:right w:val="none" w:sz="0" w:space="0" w:color="auto"/>
      </w:divBdr>
    </w:div>
    <w:div w:id="1037855605">
      <w:bodyDiv w:val="1"/>
      <w:marLeft w:val="0"/>
      <w:marRight w:val="0"/>
      <w:marTop w:val="0"/>
      <w:marBottom w:val="0"/>
      <w:divBdr>
        <w:top w:val="none" w:sz="0" w:space="0" w:color="auto"/>
        <w:left w:val="none" w:sz="0" w:space="0" w:color="auto"/>
        <w:bottom w:val="none" w:sz="0" w:space="0" w:color="auto"/>
        <w:right w:val="none" w:sz="0" w:space="0" w:color="auto"/>
      </w:divBdr>
    </w:div>
    <w:div w:id="1158419019">
      <w:bodyDiv w:val="1"/>
      <w:marLeft w:val="0"/>
      <w:marRight w:val="0"/>
      <w:marTop w:val="0"/>
      <w:marBottom w:val="0"/>
      <w:divBdr>
        <w:top w:val="none" w:sz="0" w:space="0" w:color="auto"/>
        <w:left w:val="none" w:sz="0" w:space="0" w:color="auto"/>
        <w:bottom w:val="none" w:sz="0" w:space="0" w:color="auto"/>
        <w:right w:val="none" w:sz="0" w:space="0" w:color="auto"/>
      </w:divBdr>
      <w:divsChild>
        <w:div w:id="2111007666">
          <w:marLeft w:val="0"/>
          <w:marRight w:val="0"/>
          <w:marTop w:val="0"/>
          <w:marBottom w:val="0"/>
          <w:divBdr>
            <w:top w:val="none" w:sz="0" w:space="0" w:color="auto"/>
            <w:left w:val="none" w:sz="0" w:space="0" w:color="auto"/>
            <w:bottom w:val="none" w:sz="0" w:space="0" w:color="auto"/>
            <w:right w:val="none" w:sz="0" w:space="0" w:color="auto"/>
          </w:divBdr>
        </w:div>
      </w:divsChild>
    </w:div>
    <w:div w:id="1252279421">
      <w:bodyDiv w:val="1"/>
      <w:marLeft w:val="0"/>
      <w:marRight w:val="0"/>
      <w:marTop w:val="0"/>
      <w:marBottom w:val="0"/>
      <w:divBdr>
        <w:top w:val="none" w:sz="0" w:space="0" w:color="auto"/>
        <w:left w:val="none" w:sz="0" w:space="0" w:color="auto"/>
        <w:bottom w:val="none" w:sz="0" w:space="0" w:color="auto"/>
        <w:right w:val="none" w:sz="0" w:space="0" w:color="auto"/>
      </w:divBdr>
      <w:divsChild>
        <w:div w:id="862206190">
          <w:marLeft w:val="0"/>
          <w:marRight w:val="0"/>
          <w:marTop w:val="0"/>
          <w:marBottom w:val="0"/>
          <w:divBdr>
            <w:top w:val="none" w:sz="0" w:space="0" w:color="auto"/>
            <w:left w:val="none" w:sz="0" w:space="0" w:color="auto"/>
            <w:bottom w:val="none" w:sz="0" w:space="0" w:color="auto"/>
            <w:right w:val="none" w:sz="0" w:space="0" w:color="auto"/>
          </w:divBdr>
        </w:div>
        <w:div w:id="476457695">
          <w:marLeft w:val="0"/>
          <w:marRight w:val="0"/>
          <w:marTop w:val="0"/>
          <w:marBottom w:val="0"/>
          <w:divBdr>
            <w:top w:val="none" w:sz="0" w:space="0" w:color="auto"/>
            <w:left w:val="none" w:sz="0" w:space="0" w:color="auto"/>
            <w:bottom w:val="none" w:sz="0" w:space="0" w:color="auto"/>
            <w:right w:val="none" w:sz="0" w:space="0" w:color="auto"/>
          </w:divBdr>
        </w:div>
      </w:divsChild>
    </w:div>
    <w:div w:id="1408268369">
      <w:bodyDiv w:val="1"/>
      <w:marLeft w:val="0"/>
      <w:marRight w:val="0"/>
      <w:marTop w:val="0"/>
      <w:marBottom w:val="0"/>
      <w:divBdr>
        <w:top w:val="none" w:sz="0" w:space="0" w:color="auto"/>
        <w:left w:val="none" w:sz="0" w:space="0" w:color="auto"/>
        <w:bottom w:val="none" w:sz="0" w:space="0" w:color="auto"/>
        <w:right w:val="none" w:sz="0" w:space="0" w:color="auto"/>
      </w:divBdr>
    </w:div>
    <w:div w:id="1424952549">
      <w:bodyDiv w:val="1"/>
      <w:marLeft w:val="0"/>
      <w:marRight w:val="0"/>
      <w:marTop w:val="0"/>
      <w:marBottom w:val="0"/>
      <w:divBdr>
        <w:top w:val="none" w:sz="0" w:space="0" w:color="auto"/>
        <w:left w:val="none" w:sz="0" w:space="0" w:color="auto"/>
        <w:bottom w:val="none" w:sz="0" w:space="0" w:color="auto"/>
        <w:right w:val="none" w:sz="0" w:space="0" w:color="auto"/>
      </w:divBdr>
    </w:div>
    <w:div w:id="1490752267">
      <w:bodyDiv w:val="1"/>
      <w:marLeft w:val="0"/>
      <w:marRight w:val="0"/>
      <w:marTop w:val="0"/>
      <w:marBottom w:val="0"/>
      <w:divBdr>
        <w:top w:val="none" w:sz="0" w:space="0" w:color="auto"/>
        <w:left w:val="none" w:sz="0" w:space="0" w:color="auto"/>
        <w:bottom w:val="none" w:sz="0" w:space="0" w:color="auto"/>
        <w:right w:val="none" w:sz="0" w:space="0" w:color="auto"/>
      </w:divBdr>
    </w:div>
    <w:div w:id="1680110650">
      <w:bodyDiv w:val="1"/>
      <w:marLeft w:val="0"/>
      <w:marRight w:val="0"/>
      <w:marTop w:val="0"/>
      <w:marBottom w:val="0"/>
      <w:divBdr>
        <w:top w:val="none" w:sz="0" w:space="0" w:color="auto"/>
        <w:left w:val="none" w:sz="0" w:space="0" w:color="auto"/>
        <w:bottom w:val="none" w:sz="0" w:space="0" w:color="auto"/>
        <w:right w:val="none" w:sz="0" w:space="0" w:color="auto"/>
      </w:divBdr>
    </w:div>
    <w:div w:id="1772428752">
      <w:bodyDiv w:val="1"/>
      <w:marLeft w:val="0"/>
      <w:marRight w:val="0"/>
      <w:marTop w:val="0"/>
      <w:marBottom w:val="0"/>
      <w:divBdr>
        <w:top w:val="none" w:sz="0" w:space="0" w:color="auto"/>
        <w:left w:val="none" w:sz="0" w:space="0" w:color="auto"/>
        <w:bottom w:val="none" w:sz="0" w:space="0" w:color="auto"/>
        <w:right w:val="none" w:sz="0" w:space="0" w:color="auto"/>
      </w:divBdr>
    </w:div>
    <w:div w:id="2036731715">
      <w:bodyDiv w:val="1"/>
      <w:marLeft w:val="0"/>
      <w:marRight w:val="0"/>
      <w:marTop w:val="0"/>
      <w:marBottom w:val="0"/>
      <w:divBdr>
        <w:top w:val="none" w:sz="0" w:space="0" w:color="auto"/>
        <w:left w:val="none" w:sz="0" w:space="0" w:color="auto"/>
        <w:bottom w:val="none" w:sz="0" w:space="0" w:color="auto"/>
        <w:right w:val="none" w:sz="0" w:space="0" w:color="auto"/>
      </w:divBdr>
    </w:div>
    <w:div w:id="2053533160">
      <w:bodyDiv w:val="1"/>
      <w:marLeft w:val="0"/>
      <w:marRight w:val="0"/>
      <w:marTop w:val="0"/>
      <w:marBottom w:val="0"/>
      <w:divBdr>
        <w:top w:val="none" w:sz="0" w:space="0" w:color="auto"/>
        <w:left w:val="none" w:sz="0" w:space="0" w:color="auto"/>
        <w:bottom w:val="none" w:sz="0" w:space="0" w:color="auto"/>
        <w:right w:val="none" w:sz="0" w:space="0" w:color="auto"/>
      </w:divBdr>
      <w:divsChild>
        <w:div w:id="223684043">
          <w:marLeft w:val="0"/>
          <w:marRight w:val="0"/>
          <w:marTop w:val="0"/>
          <w:marBottom w:val="0"/>
          <w:divBdr>
            <w:top w:val="none" w:sz="0" w:space="0" w:color="auto"/>
            <w:left w:val="none" w:sz="0" w:space="0" w:color="auto"/>
            <w:bottom w:val="none" w:sz="0" w:space="0" w:color="auto"/>
            <w:right w:val="none" w:sz="0" w:space="0" w:color="auto"/>
          </w:divBdr>
          <w:divsChild>
            <w:div w:id="1019238133">
              <w:marLeft w:val="0"/>
              <w:marRight w:val="0"/>
              <w:marTop w:val="0"/>
              <w:marBottom w:val="0"/>
              <w:divBdr>
                <w:top w:val="none" w:sz="0" w:space="0" w:color="auto"/>
                <w:left w:val="none" w:sz="0" w:space="0" w:color="auto"/>
                <w:bottom w:val="none" w:sz="0" w:space="0" w:color="auto"/>
                <w:right w:val="none" w:sz="0" w:space="0" w:color="auto"/>
              </w:divBdr>
              <w:divsChild>
                <w:div w:id="1225288643">
                  <w:marLeft w:val="0"/>
                  <w:marRight w:val="0"/>
                  <w:marTop w:val="0"/>
                  <w:marBottom w:val="0"/>
                  <w:divBdr>
                    <w:top w:val="none" w:sz="0" w:space="0" w:color="auto"/>
                    <w:left w:val="none" w:sz="0" w:space="0" w:color="auto"/>
                    <w:bottom w:val="none" w:sz="0" w:space="0" w:color="auto"/>
                    <w:right w:val="none" w:sz="0" w:space="0" w:color="auto"/>
                  </w:divBdr>
                  <w:divsChild>
                    <w:div w:id="12026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image" Target="media/image1.jpeg"/><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5919-3D58-4A34-BC82-06DCADC9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6035</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Aidan Cross</cp:lastModifiedBy>
  <cp:revision>3</cp:revision>
  <dcterms:created xsi:type="dcterms:W3CDTF">2020-10-19T16:03:00Z</dcterms:created>
  <dcterms:modified xsi:type="dcterms:W3CDTF">2020-10-19T16:03:00Z</dcterms:modified>
</cp:coreProperties>
</file>