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86702" w14:textId="77777777" w:rsidR="00A07408" w:rsidRDefault="00A07408" w:rsidP="00A07408">
      <w:pPr>
        <w:spacing w:line="480" w:lineRule="auto"/>
        <w:ind w:firstLine="720"/>
      </w:pPr>
      <w:r>
        <w:t>In Norway, Martha’s 17 October feast day is listed in the Niðaróss Missal</w:t>
      </w:r>
      <w:r>
        <w:rPr>
          <w:i/>
        </w:rPr>
        <w:t xml:space="preserve"> </w:t>
      </w:r>
      <w:r>
        <w:t>(1519), which maintains that it should be celebrated with three readings and a sequence.</w:t>
      </w:r>
      <w:r>
        <w:rPr>
          <w:vertAlign w:val="superscript"/>
        </w:rPr>
        <w:footnoteReference w:id="1"/>
      </w:r>
      <w:r>
        <w:t xml:space="preserve"> The three readings for Martha’s 17 October feast day in the Niðaróss Breviary contain the story of her burial in Tarascon.</w:t>
      </w:r>
      <w:r>
        <w:rPr>
          <w:vertAlign w:val="superscript"/>
        </w:rPr>
        <w:footnoteReference w:id="2"/>
      </w:r>
      <w:r>
        <w:t xml:space="preserve"> The so-called </w:t>
      </w:r>
      <w:r>
        <w:rPr>
          <w:i/>
        </w:rPr>
        <w:t xml:space="preserve">Manuale Norvegicum </w:t>
      </w:r>
      <w:r>
        <w:t xml:space="preserve">or </w:t>
      </w:r>
      <w:r>
        <w:rPr>
          <w:i/>
        </w:rPr>
        <w:t>Presta handbók</w:t>
      </w:r>
      <w:r>
        <w:t xml:space="preserve"> </w:t>
      </w:r>
      <w:ins w:id="10" w:author="CD" w:date="2018-07-06T11:45:00Z">
        <w:r>
          <w:t>contains</w:t>
        </w:r>
      </w:ins>
      <w:del w:id="11" w:author="CD" w:date="2018-07-06T11:45:00Z">
        <w:r w:rsidDel="00C563A2">
          <w:delText>has</w:delText>
        </w:r>
      </w:del>
      <w:r>
        <w:t xml:space="preserve"> readings from several biblical passages that mention Martha, including the scene in John 11:21</w:t>
      </w:r>
      <w:del w:id="12" w:author="CD" w:date="2018-07-06T11:44:00Z">
        <w:r w:rsidDel="006D7F9C">
          <w:delText>-</w:delText>
        </w:r>
      </w:del>
      <w:ins w:id="13" w:author="CD" w:date="2018-07-06T11:44:00Z">
        <w:r>
          <w:t>–</w:t>
        </w:r>
      </w:ins>
      <w:r>
        <w:t>27</w:t>
      </w:r>
      <w:del w:id="14" w:author="CD" w:date="2018-07-06T11:44:00Z">
        <w:r w:rsidDel="006D7F9C">
          <w:delText>,</w:delText>
        </w:r>
      </w:del>
      <w:r>
        <w:t xml:space="preserve"> where she acknowledges the resurrection of the dead and recognizes Jesus as the son of God, and the episode in Luke 10:38</w:t>
      </w:r>
      <w:ins w:id="15" w:author="CD" w:date="2018-07-06T11:45:00Z">
        <w:r>
          <w:t>–</w:t>
        </w:r>
      </w:ins>
      <w:del w:id="16" w:author="CD" w:date="2018-07-06T11:44:00Z">
        <w:r w:rsidDel="006D7F9C">
          <w:delText>-</w:delText>
        </w:r>
      </w:del>
      <w:r>
        <w:t xml:space="preserve">42, where Jesus visits the </w:t>
      </w:r>
      <w:commentRangeStart w:id="17"/>
      <w:ins w:id="18" w:author="CD" w:date="2018-07-06T11:45:00Z">
        <w:r>
          <w:t>home</w:t>
        </w:r>
      </w:ins>
      <w:del w:id="19" w:author="CD" w:date="2018-07-06T11:45:00Z">
        <w:r w:rsidDel="006D7F9C">
          <w:delText>house</w:delText>
        </w:r>
      </w:del>
      <w:commentRangeEnd w:id="17"/>
      <w:r>
        <w:rPr>
          <w:rStyle w:val="CommentReference"/>
        </w:rPr>
        <w:commentReference w:id="17"/>
      </w:r>
      <w:r>
        <w:t xml:space="preserve"> of Mary and Martha.</w:t>
      </w:r>
      <w:r>
        <w:rPr>
          <w:vertAlign w:val="superscript"/>
        </w:rPr>
        <w:footnoteReference w:id="3"/>
      </w:r>
      <w:r>
        <w:t xml:space="preserve"> In the charters, Martha is named once, in a </w:t>
      </w:r>
      <w:ins w:id="28" w:author="CD" w:date="2018-07-06T12:41:00Z">
        <w:r>
          <w:t xml:space="preserve">30 </w:t>
        </w:r>
      </w:ins>
      <w:r>
        <w:t>May</w:t>
      </w:r>
      <w:del w:id="29" w:author="CD" w:date="2018-07-06T12:41:00Z">
        <w:r w:rsidDel="0083402D">
          <w:delText xml:space="preserve"> 30,</w:delText>
        </w:r>
      </w:del>
      <w:r>
        <w:t xml:space="preserve"> 1257 letter from Pope Alexander IV to Norwegian patriarchs, archbishops, and bishops, in which he instructs them to accept requests for forgiveness from men who had accused preachers and mendicants of laziness and attacked their right to preach and hear confession. In the context of this discussion, the pope refers to Martha’s ministry and service and contrasts it with Mary’s contemplation.</w:t>
      </w:r>
      <w:r>
        <w:rPr>
          <w:vertAlign w:val="superscript"/>
        </w:rPr>
        <w:footnoteReference w:id="4"/>
      </w:r>
      <w:r>
        <w:t xml:space="preserve"> There are no records of Norwegian churches that were dedicated to Martha or that contained her relics. </w:t>
      </w:r>
      <w:del w:id="32" w:author="CD" w:date="2018-07-06T12:42:00Z">
        <w:r w:rsidDel="0083402D">
          <w:delText>There are a</w:delText>
        </w:r>
      </w:del>
      <w:ins w:id="33" w:author="CD" w:date="2018-07-06T12:42:00Z">
        <w:r>
          <w:t>A</w:t>
        </w:r>
      </w:ins>
      <w:r>
        <w:t>lso</w:t>
      </w:r>
      <w:ins w:id="34" w:author="CD" w:date="2018-07-06T12:42:00Z">
        <w:r>
          <w:t>,</w:t>
        </w:r>
      </w:ins>
      <w:r>
        <w:t xml:space="preserve"> no examples of the use of Martha as a personal name </w:t>
      </w:r>
      <w:ins w:id="35" w:author="CD" w:date="2018-07-06T12:43:00Z">
        <w:r>
          <w:t xml:space="preserve">exist </w:t>
        </w:r>
      </w:ins>
      <w:r>
        <w:t xml:space="preserve">in the Norwegian charters, nor does she appear in literature from medieval Norway. </w:t>
      </w:r>
    </w:p>
    <w:p w14:paraId="6A64B4DB" w14:textId="77777777" w:rsidR="00A07408" w:rsidRDefault="00A07408" w:rsidP="00A07408">
      <w:pPr>
        <w:spacing w:line="480" w:lineRule="auto"/>
        <w:ind w:firstLine="720"/>
      </w:pPr>
      <w:r>
        <w:t xml:space="preserve">Mary Magdalen’s feast day of 22 July appears with some frequency in texts from medieval Norway. </w:t>
      </w:r>
      <w:ins w:id="36" w:author="CD" w:date="2018-07-06T12:43:00Z">
        <w:r>
          <w:t>Stockholm, Kungliga Biblioteket,</w:t>
        </w:r>
      </w:ins>
      <w:del w:id="37" w:author="CD" w:date="2018-07-09T14:31:00Z">
        <w:r w:rsidDel="00544AE1">
          <w:delText>Stock.</w:delText>
        </w:r>
      </w:del>
      <w:r>
        <w:t xml:space="preserve"> Perg. 4</w:t>
      </w:r>
      <w:del w:id="38" w:author="CD" w:date="2018-07-06T12:44:00Z">
        <w:r w:rsidDel="0083402D">
          <w:delText>to</w:delText>
        </w:r>
      </w:del>
      <w:ins w:id="39" w:author="CD" w:date="2018-07-06T12:44:00Z">
        <w:r>
          <w:rPr>
            <w:vertAlign w:val="superscript"/>
          </w:rPr>
          <w:t>o</w:t>
        </w:r>
      </w:ins>
      <w:r>
        <w:t xml:space="preserve"> no. 28, a Norwegian law book written in the early fourteenth century, contains a calendar from the Premonstratensian </w:t>
      </w:r>
      <w:ins w:id="40" w:author="CD" w:date="2018-07-06T12:44:00Z">
        <w:r>
          <w:t>M</w:t>
        </w:r>
      </w:ins>
      <w:del w:id="41" w:author="CD" w:date="2018-07-06T12:44:00Z">
        <w:r w:rsidDel="0083402D">
          <w:delText>m</w:delText>
        </w:r>
      </w:del>
      <w:r>
        <w:t>onastery of St</w:t>
      </w:r>
      <w:del w:id="42" w:author="CD" w:date="2018-07-06T12:44:00Z">
        <w:r w:rsidDel="0083402D">
          <w:delText>.</w:delText>
        </w:r>
      </w:del>
      <w:r>
        <w:t xml:space="preserve"> Óláfr in Tønsberg, which lists the </w:t>
      </w:r>
      <w:ins w:id="43" w:author="CD" w:date="2018-07-09T16:01:00Z">
        <w:r>
          <w:t>F</w:t>
        </w:r>
      </w:ins>
      <w:del w:id="44" w:author="CD" w:date="2018-07-09T16:01:00Z">
        <w:r w:rsidDel="008B2A90">
          <w:delText>f</w:delText>
        </w:r>
      </w:del>
      <w:r>
        <w:t xml:space="preserve">east of Mary Magdalen, along with incipits </w:t>
      </w:r>
      <w:r>
        <w:lastRenderedPageBreak/>
        <w:t>of the antiphon of the octave of Mary Magdalen.</w:t>
      </w:r>
      <w:r>
        <w:rPr>
          <w:vertAlign w:val="superscript"/>
        </w:rPr>
        <w:footnoteReference w:id="5"/>
      </w:r>
      <w:r>
        <w:t xml:space="preserve"> Her feast is also included in the calendar in Kristina Hákonardótter’s</w:t>
      </w:r>
      <w:r>
        <w:rPr>
          <w:i/>
        </w:rPr>
        <w:t xml:space="preserve"> </w:t>
      </w:r>
      <w:r>
        <w:t>psalter</w:t>
      </w:r>
      <w:r>
        <w:rPr>
          <w:i/>
        </w:rPr>
        <w:t xml:space="preserve"> </w:t>
      </w:r>
      <w:r>
        <w:t>(GkS 1606 4</w:t>
      </w:r>
      <w:ins w:id="50" w:author="CD" w:date="2018-07-06T12:47:00Z">
        <w:r>
          <w:rPr>
            <w:vertAlign w:val="superscript"/>
          </w:rPr>
          <w:t>o</w:t>
        </w:r>
      </w:ins>
      <w:del w:id="51" w:author="CD" w:date="2018-07-06T12:47:00Z">
        <w:r w:rsidDel="0083402D">
          <w:delText>to</w:delText>
        </w:r>
      </w:del>
      <w:del w:id="52" w:author="CD" w:date="2018-07-09T12:57:00Z">
        <w:r w:rsidDel="00646D41">
          <w:delText>,</w:delText>
        </w:r>
      </w:del>
      <w:r>
        <w:t xml:space="preserve"> </w:t>
      </w:r>
      <w:ins w:id="53" w:author="CD" w:date="2018-07-09T12:57:00Z">
        <w:r>
          <w:t>[</w:t>
        </w:r>
      </w:ins>
      <w:r>
        <w:t>ca. 1230</w:t>
      </w:r>
      <w:ins w:id="54" w:author="CD" w:date="2018-07-09T12:57:00Z">
        <w:r>
          <w:t>]</w:t>
        </w:r>
      </w:ins>
      <w:r>
        <w:t>)</w:t>
      </w:r>
      <w:del w:id="55" w:author="CD" w:date="2018-07-06T12:48:00Z">
        <w:r w:rsidDel="0083402D">
          <w:delText>,</w:delText>
        </w:r>
      </w:del>
      <w:r>
        <w:t xml:space="preserve"> and in the calendars of various Norwegian law books from the fourteenth and fifteenth centuries, including </w:t>
      </w:r>
      <w:ins w:id="56" w:author="CD" w:date="2018-07-06T12:48:00Z">
        <w:r>
          <w:t xml:space="preserve">Oslo, </w:t>
        </w:r>
      </w:ins>
      <w:ins w:id="57" w:author="CD" w:date="2018-07-06T12:49:00Z">
        <w:r>
          <w:t xml:space="preserve">Universitetsbiblioteket, </w:t>
        </w:r>
      </w:ins>
      <w:commentRangeStart w:id="58"/>
      <w:r>
        <w:t xml:space="preserve">OUB </w:t>
      </w:r>
      <w:commentRangeEnd w:id="58"/>
      <w:r>
        <w:rPr>
          <w:rStyle w:val="CommentReference"/>
        </w:rPr>
        <w:commentReference w:id="58"/>
      </w:r>
      <w:r>
        <w:t>317 4</w:t>
      </w:r>
      <w:ins w:id="59" w:author="CD" w:date="2018-07-06T12:49:00Z">
        <w:r>
          <w:rPr>
            <w:vertAlign w:val="superscript"/>
          </w:rPr>
          <w:t>o</w:t>
        </w:r>
      </w:ins>
      <w:del w:id="60" w:author="CD" w:date="2018-07-06T12:49:00Z">
        <w:r w:rsidDel="0083402D">
          <w:delText>to</w:delText>
        </w:r>
      </w:del>
      <w:r>
        <w:t xml:space="preserve"> (ca. 1300) and </w:t>
      </w:r>
      <w:ins w:id="61" w:author="CD" w:date="2018-07-17T11:53:00Z">
        <w:r>
          <w:t>Stockholm, Kungliga Biblioteket,</w:t>
        </w:r>
      </w:ins>
      <w:del w:id="62" w:author="CD" w:date="2018-07-17T11:53:00Z">
        <w:r w:rsidDel="00F43D7E">
          <w:delText>Stock.</w:delText>
        </w:r>
      </w:del>
      <w:r>
        <w:t xml:space="preserve"> Perg. 4</w:t>
      </w:r>
      <w:ins w:id="63" w:author="CD" w:date="2018-07-06T12:49:00Z">
        <w:r>
          <w:rPr>
            <w:vertAlign w:val="superscript"/>
          </w:rPr>
          <w:t>o</w:t>
        </w:r>
      </w:ins>
      <w:del w:id="64" w:author="CD" w:date="2018-07-06T12:49:00Z">
        <w:r w:rsidDel="009D14D3">
          <w:delText>to</w:delText>
        </w:r>
      </w:del>
      <w:r>
        <w:t xml:space="preserve"> no. 30 (fourteenth century). The mid-fifteenth-century calendar for the Brigittine abbey of Munkeliv near Bergen also lists the saint’s feast day </w:t>
      </w:r>
      <w:ins w:id="65" w:author="CD" w:date="2018-07-06T12:51:00Z">
        <w:r>
          <w:t>as</w:t>
        </w:r>
      </w:ins>
      <w:del w:id="66" w:author="CD" w:date="2018-07-06T12:51:00Z">
        <w:r w:rsidDel="009D14D3">
          <w:delText>on</w:delText>
        </w:r>
      </w:del>
      <w:r>
        <w:t xml:space="preserve"> 22 July.</w:t>
      </w:r>
      <w:r>
        <w:rPr>
          <w:vertAlign w:val="superscript"/>
        </w:rPr>
        <w:footnoteReference w:id="6"/>
      </w:r>
      <w:r>
        <w:t xml:space="preserve"> Instructions for the Magdalen’s feast are detailed in several legal works dating from the reign of Magnús Hákonarson lagabœtir (1263</w:t>
      </w:r>
      <w:del w:id="73" w:author="CD" w:date="2018-07-06T12:54:00Z">
        <w:r w:rsidDel="009D14D3">
          <w:delText>-</w:delText>
        </w:r>
      </w:del>
      <w:ins w:id="74" w:author="CD" w:date="2018-07-06T12:54:00Z">
        <w:r>
          <w:t>–</w:t>
        </w:r>
      </w:ins>
      <w:del w:id="75" w:author="CD" w:date="2018-07-06T12:54:00Z">
        <w:r w:rsidDel="009D14D3">
          <w:delText>12</w:delText>
        </w:r>
      </w:del>
      <w:r>
        <w:t>80).</w:t>
      </w:r>
      <w:r>
        <w:rPr>
          <w:vertAlign w:val="superscript"/>
        </w:rPr>
        <w:footnoteReference w:id="7"/>
      </w:r>
      <w:r>
        <w:t xml:space="preserve"> The New Gulaþing Christian Law (1267) states that those who work on </w:t>
      </w:r>
      <w:ins w:id="80" w:author="CD" w:date="2018-07-06T13:00:00Z">
        <w:r>
          <w:t>this feast day</w:t>
        </w:r>
      </w:ins>
      <w:del w:id="81" w:author="CD" w:date="2018-07-06T13:00:00Z">
        <w:r w:rsidDel="00F96912">
          <w:delText>it</w:delText>
        </w:r>
      </w:del>
      <w:r>
        <w:t xml:space="preserve"> pay three </w:t>
      </w:r>
      <w:r>
        <w:rPr>
          <w:i/>
        </w:rPr>
        <w:t>aurar</w:t>
      </w:r>
      <w:r>
        <w:t xml:space="preserve"> to the bishop.</w:t>
      </w:r>
      <w:r>
        <w:rPr>
          <w:vertAlign w:val="superscript"/>
        </w:rPr>
        <w:footnoteReference w:id="8"/>
      </w:r>
      <w:r>
        <w:t xml:space="preserve"> The New Borgarþing Christian Law (1268) lists “Mariu messo daghr Magdalene” among those feast days for which fasting is not necessary</w:t>
      </w:r>
      <w:del w:id="85" w:author="CD" w:date="2018-07-06T12:59:00Z">
        <w:r w:rsidDel="00F96912">
          <w:delText>,</w:delText>
        </w:r>
      </w:del>
      <w:r>
        <w:t xml:space="preserve"> and indicates that working on it incurred a fee of three </w:t>
      </w:r>
      <w:r>
        <w:rPr>
          <w:i/>
        </w:rPr>
        <w:t>aurar</w:t>
      </w:r>
      <w:del w:id="86" w:author="CD" w:date="2018-07-06T13:02:00Z">
        <w:r w:rsidDel="00F96912">
          <w:rPr>
            <w:i/>
          </w:rPr>
          <w:delText xml:space="preserve"> </w:delText>
        </w:r>
        <w:r w:rsidDel="00F96912">
          <w:delText>(Keyser and Munch 1848: 298)</w:delText>
        </w:r>
      </w:del>
      <w:r>
        <w:t>.</w:t>
      </w:r>
      <w:commentRangeStart w:id="87"/>
      <w:r>
        <w:rPr>
          <w:rStyle w:val="FootnoteReference"/>
        </w:rPr>
        <w:footnoteReference w:id="9"/>
      </w:r>
      <w:commentRangeEnd w:id="87"/>
      <w:r>
        <w:rPr>
          <w:rStyle w:val="CommentReference"/>
        </w:rPr>
        <w:commentReference w:id="87"/>
      </w:r>
      <w:r>
        <w:t xml:space="preserve"> Finally, variant readings of Archbishop Jón rauði’s Ecclesiastical Code (1273) list Mary Magdalen’s feast day as one that requires fasting. If a person works on this day, he or she must pay one and a half </w:t>
      </w:r>
      <w:r>
        <w:rPr>
          <w:i/>
        </w:rPr>
        <w:t xml:space="preserve">aurar </w:t>
      </w:r>
      <w:r>
        <w:t>(rather than three) to the bishop.</w:t>
      </w:r>
      <w:r>
        <w:rPr>
          <w:vertAlign w:val="superscript"/>
        </w:rPr>
        <w:footnoteReference w:id="10"/>
      </w:r>
    </w:p>
    <w:p w14:paraId="347B1C96" w14:textId="77777777" w:rsidR="00A07408" w:rsidRDefault="00A07408" w:rsidP="00A07408">
      <w:pPr>
        <w:spacing w:line="480" w:lineRule="auto"/>
        <w:ind w:firstLine="720"/>
      </w:pPr>
      <w:r>
        <w:t>The Niðaróss Ordinary</w:t>
      </w:r>
      <w:r>
        <w:rPr>
          <w:i/>
        </w:rPr>
        <w:t xml:space="preserve"> </w:t>
      </w:r>
      <w:r>
        <w:t xml:space="preserve">includes an office for Mary Magdalen for 22 July. Lilli Gjerløw points out that this is the so-called English office, found in England in both secular and monastic form; in </w:t>
      </w:r>
      <w:ins w:id="92" w:author="CD" w:date="2018-07-06T13:06:00Z">
        <w:r>
          <w:t xml:space="preserve">the case </w:t>
        </w:r>
      </w:ins>
      <w:del w:id="93" w:author="CD" w:date="2018-07-06T13:06:00Z">
        <w:r w:rsidDel="00552831">
          <w:delText xml:space="preserve">the use </w:delText>
        </w:r>
      </w:del>
      <w:r>
        <w:t xml:space="preserve">of Niðaróss, </w:t>
      </w:r>
      <w:del w:id="94" w:author="CD" w:date="2018-07-06T13:06:00Z">
        <w:r w:rsidDel="00552831">
          <w:delText>it is in</w:delText>
        </w:r>
      </w:del>
      <w:ins w:id="95" w:author="CD" w:date="2018-07-06T13:06:00Z">
        <w:r>
          <w:t>the</w:t>
        </w:r>
      </w:ins>
      <w:r>
        <w:t xml:space="preserve"> secular form</w:t>
      </w:r>
      <w:ins w:id="96" w:author="CD" w:date="2018-07-06T13:06:00Z">
        <w:r>
          <w:t xml:space="preserve"> is used</w:t>
        </w:r>
      </w:ins>
      <w:r>
        <w:t xml:space="preserve">. The hymn for vespers, </w:t>
      </w:r>
      <w:ins w:id="97" w:author="CD" w:date="2018-07-06T14:37:00Z">
        <w:r>
          <w:t>“</w:t>
        </w:r>
      </w:ins>
      <w:r w:rsidRPr="001814BF">
        <w:rPr>
          <w:rPrChange w:id="98" w:author="CD" w:date="2018-07-06T14:37:00Z">
            <w:rPr>
              <w:i/>
            </w:rPr>
          </w:rPrChange>
        </w:rPr>
        <w:t>Magno salutis gaudio</w:t>
      </w:r>
      <w:r>
        <w:t>,</w:t>
      </w:r>
      <w:ins w:id="99" w:author="CD" w:date="2018-07-06T14:37:00Z">
        <w:r>
          <w:t>”</w:t>
        </w:r>
      </w:ins>
      <w:r>
        <w:t xml:space="preserve"> </w:t>
      </w:r>
      <w:ins w:id="100" w:author="CD" w:date="2018-07-06T13:16:00Z">
        <w:r>
          <w:t xml:space="preserve">which references Mary’s interaction with Jesus, </w:t>
        </w:r>
      </w:ins>
      <w:r>
        <w:t xml:space="preserve">is found with musical notation in </w:t>
      </w:r>
      <w:r>
        <w:lastRenderedPageBreak/>
        <w:t>fragments of a thirteenth-century antiphoner for Niðaróss Cathedral.</w:t>
      </w:r>
      <w:r>
        <w:rPr>
          <w:vertAlign w:val="superscript"/>
        </w:rPr>
        <w:footnoteReference w:id="11"/>
      </w:r>
      <w:r>
        <w:t xml:space="preserve"> The </w:t>
      </w:r>
      <w:ins w:id="107" w:author="CD" w:date="2018-07-06T13:07:00Z">
        <w:r>
          <w:t>o</w:t>
        </w:r>
      </w:ins>
      <w:del w:id="108" w:author="CD" w:date="2018-07-06T13:07:00Z">
        <w:r w:rsidDel="00552831">
          <w:delText>O</w:delText>
        </w:r>
      </w:del>
      <w:r>
        <w:t>rdinary</w:t>
      </w:r>
      <w:r>
        <w:rPr>
          <w:i/>
        </w:rPr>
        <w:t xml:space="preserve"> </w:t>
      </w:r>
      <w:r>
        <w:t xml:space="preserve">also has “Maria Magdalena” in two </w:t>
      </w:r>
      <w:r>
        <w:rPr>
          <w:i/>
        </w:rPr>
        <w:t>responsoria</w:t>
      </w:r>
      <w:r>
        <w:t xml:space="preserve"> and one </w:t>
      </w:r>
      <w:r>
        <w:rPr>
          <w:i/>
        </w:rPr>
        <w:t xml:space="preserve">versus </w:t>
      </w:r>
      <w:r>
        <w:t xml:space="preserve">to a </w:t>
      </w:r>
      <w:r>
        <w:rPr>
          <w:i/>
        </w:rPr>
        <w:t>responsorium</w:t>
      </w:r>
      <w:r>
        <w:t>.</w:t>
      </w:r>
      <w:r>
        <w:rPr>
          <w:vertAlign w:val="superscript"/>
        </w:rPr>
        <w:footnoteReference w:id="12"/>
      </w:r>
      <w:r>
        <w:t xml:space="preserve"> The Magdalen’s office is included in the Niðaróss Breviary (1519)</w:t>
      </w:r>
      <w:ins w:id="115" w:author="CD" w:date="2018-07-06T13:17:00Z">
        <w:r>
          <w:t>,</w:t>
        </w:r>
      </w:ins>
      <w:del w:id="116" w:author="CD" w:date="2018-07-06T13:17:00Z">
        <w:r w:rsidDel="00E15B4C">
          <w:delText>.</w:delText>
        </w:r>
      </w:del>
      <w:r>
        <w:t xml:space="preserve"> </w:t>
      </w:r>
      <w:ins w:id="117" w:author="CD" w:date="2018-07-06T13:17:00Z">
        <w:r>
          <w:t>where</w:t>
        </w:r>
      </w:ins>
      <w:del w:id="118" w:author="CD" w:date="2018-07-06T13:17:00Z">
        <w:r w:rsidDel="00E15B4C">
          <w:delText>Here,</w:delText>
        </w:r>
      </w:del>
      <w:r>
        <w:t xml:space="preserve"> her feast is graded a </w:t>
      </w:r>
      <w:r>
        <w:rPr>
          <w:i/>
        </w:rPr>
        <w:t>semiduplex</w:t>
      </w:r>
      <w:r>
        <w:t>.</w:t>
      </w:r>
      <w:r>
        <w:rPr>
          <w:vertAlign w:val="superscript"/>
        </w:rPr>
        <w:footnoteReference w:id="13"/>
      </w:r>
      <w:r>
        <w:t xml:space="preserve"> Moreover, in all but one manuscript preserving the </w:t>
      </w:r>
      <w:r>
        <w:rPr>
          <w:i/>
        </w:rPr>
        <w:t>Manuale Norvegicum</w:t>
      </w:r>
      <w:r>
        <w:t xml:space="preserve"> (i.e.</w:t>
      </w:r>
      <w:ins w:id="128" w:author="CD" w:date="2018-07-06T13:19:00Z">
        <w:r>
          <w:t>,</w:t>
        </w:r>
      </w:ins>
      <w:r>
        <w:t xml:space="preserve"> Thott 110 8</w:t>
      </w:r>
      <w:del w:id="129" w:author="CD" w:date="2018-07-17T11:55:00Z">
        <w:r w:rsidRPr="00DD45A2" w:rsidDel="00FE6C95">
          <w:rPr>
            <w:vertAlign w:val="superscript"/>
            <w:rPrChange w:id="130" w:author="CD" w:date="2018-07-06T13:20:00Z">
              <w:rPr/>
            </w:rPrChange>
          </w:rPr>
          <w:delText>v</w:delText>
        </w:r>
      </w:del>
      <w:r w:rsidRPr="00DD45A2">
        <w:rPr>
          <w:vertAlign w:val="superscript"/>
          <w:rPrChange w:id="131" w:author="CD" w:date="2018-07-06T13:20:00Z">
            <w:rPr/>
          </w:rPrChange>
        </w:rPr>
        <w:t>o</w:t>
      </w:r>
      <w:r>
        <w:t xml:space="preserve"> [ca. 1300]), she is first among those female saints whose names are invoked (aside from the Virgin Mary). The </w:t>
      </w:r>
      <w:r>
        <w:rPr>
          <w:i/>
        </w:rPr>
        <w:t>Manuale</w:t>
      </w:r>
      <w:r>
        <w:t xml:space="preserve"> also</w:t>
      </w:r>
      <w:r>
        <w:rPr>
          <w:i/>
        </w:rPr>
        <w:t xml:space="preserve"> </w:t>
      </w:r>
      <w:r>
        <w:t xml:space="preserve">contains instructions for the </w:t>
      </w:r>
      <w:ins w:id="132" w:author="CD" w:date="2018-07-09T16:01:00Z">
        <w:r>
          <w:t>F</w:t>
        </w:r>
      </w:ins>
      <w:del w:id="133" w:author="CD" w:date="2018-07-09T16:01:00Z">
        <w:r w:rsidDel="008B2A90">
          <w:delText>f</w:delText>
        </w:r>
      </w:del>
      <w:r>
        <w:t>east of Mary Magdalen and readings from various biblical passages where the composite Mary Magdalen is mentioned, including Jesus’</w:t>
      </w:r>
      <w:ins w:id="134" w:author="CD" w:date="2018-07-06T13:20:00Z">
        <w:r>
          <w:t>s</w:t>
        </w:r>
      </w:ins>
      <w:r>
        <w:t xml:space="preserve"> visit to </w:t>
      </w:r>
      <w:del w:id="135" w:author="CD" w:date="2018-07-06T13:21:00Z">
        <w:r w:rsidDel="00DD45A2">
          <w:delText xml:space="preserve">the house of </w:delText>
        </w:r>
      </w:del>
      <w:r>
        <w:t>Mary and Martha</w:t>
      </w:r>
      <w:ins w:id="136" w:author="CD" w:date="2018-07-06T13:21:00Z">
        <w:r>
          <w:t>’s home</w:t>
        </w:r>
      </w:ins>
      <w:r>
        <w:t xml:space="preserve"> in the Gospel of Luke and the scene of the </w:t>
      </w:r>
      <w:ins w:id="137" w:author="CD" w:date="2018-07-10T09:45:00Z">
        <w:r>
          <w:t>C</w:t>
        </w:r>
      </w:ins>
      <w:del w:id="138" w:author="CD" w:date="2018-07-10T09:45:00Z">
        <w:r w:rsidDel="00F652F9">
          <w:delText>c</w:delText>
        </w:r>
      </w:del>
      <w:r>
        <w:t>rucifixion in the Gospel of John.</w:t>
      </w:r>
      <w:r>
        <w:rPr>
          <w:vertAlign w:val="superscript"/>
        </w:rPr>
        <w:footnoteReference w:id="14"/>
      </w:r>
    </w:p>
    <w:p w14:paraId="720476F6" w14:textId="77777777" w:rsidR="00A07408" w:rsidRDefault="00A07408" w:rsidP="00A07408">
      <w:pPr>
        <w:spacing w:line="480" w:lineRule="auto"/>
        <w:ind w:firstLine="720"/>
      </w:pPr>
      <w:r>
        <w:t>Mary Magdalen’s feast is mentioned regularly in Norwegian charters</w:t>
      </w:r>
      <w:r>
        <w:rPr>
          <w:i/>
        </w:rPr>
        <w:t xml:space="preserve"> </w:t>
      </w:r>
      <w:r>
        <w:t xml:space="preserve">from the beginning of the fourteenth century. The first occurrence </w:t>
      </w:r>
      <w:ins w:id="143" w:author="CD" w:date="2018-07-06T13:30:00Z">
        <w:r>
          <w:t>appears</w:t>
        </w:r>
      </w:ins>
      <w:del w:id="144" w:author="CD" w:date="2018-07-06T13:30:00Z">
        <w:r w:rsidDel="00C925D3">
          <w:delText>is</w:delText>
        </w:r>
      </w:del>
      <w:r>
        <w:t xml:space="preserve"> </w:t>
      </w:r>
      <w:del w:id="145" w:author="CD" w:date="2018-07-06T13:31:00Z">
        <w:r w:rsidDel="00C925D3">
          <w:delText xml:space="preserve">on 22 July 1304, </w:delText>
        </w:r>
      </w:del>
      <w:r>
        <w:t xml:space="preserve">in a document </w:t>
      </w:r>
      <w:ins w:id="146" w:author="CD" w:date="2018-07-06T13:31:00Z">
        <w:r>
          <w:t xml:space="preserve">dated 22 July 1304, </w:t>
        </w:r>
      </w:ins>
      <w:r>
        <w:t>relating an order issued by King Hákon Magnússon for the people of Kampen.</w:t>
      </w:r>
      <w:r>
        <w:rPr>
          <w:vertAlign w:val="superscript"/>
        </w:rPr>
        <w:footnoteReference w:id="15"/>
      </w:r>
      <w:r>
        <w:t xml:space="preserve"> She is named in letters of indulgence starting in the early fourteenth century and continuing throughout the Middle Ages. The first such letter (of those preserved in the diplomas) </w:t>
      </w:r>
      <w:ins w:id="147" w:author="CD" w:date="2018-07-06T13:32:00Z">
        <w:r>
          <w:t>was written by</w:t>
        </w:r>
      </w:ins>
      <w:del w:id="148" w:author="CD" w:date="2018-07-06T13:32:00Z">
        <w:r w:rsidDel="00C925D3">
          <w:delText>is from</w:delText>
        </w:r>
      </w:del>
      <w:r>
        <w:t xml:space="preserve"> Archbishop Eilífr (d. 1332)</w:t>
      </w:r>
      <w:del w:id="149" w:author="CD" w:date="2018-07-06T13:32:00Z">
        <w:r w:rsidDel="00C925D3">
          <w:delText>, and was written</w:delText>
        </w:r>
      </w:del>
      <w:r>
        <w:t xml:space="preserve"> in May or September of 1318 for Rein Convent</w:t>
      </w:r>
      <w:ins w:id="150" w:author="CD" w:date="2018-07-06T13:33:00Z">
        <w:r>
          <w:t xml:space="preserve"> and granted</w:t>
        </w:r>
      </w:ins>
      <w:del w:id="151" w:author="CD" w:date="2018-07-06T13:33:00Z">
        <w:r w:rsidDel="00C925D3">
          <w:delText>, giving</w:delText>
        </w:r>
      </w:del>
      <w:r>
        <w:t xml:space="preserve"> it the authority to distribute forty-day indulgences on select feast days, including that of Mary Magdalen.</w:t>
      </w:r>
      <w:r>
        <w:rPr>
          <w:vertAlign w:val="superscript"/>
        </w:rPr>
        <w:footnoteReference w:id="16"/>
      </w:r>
      <w:r>
        <w:t xml:space="preserve"> Her feast is also named in a letter of indulgence written on 9 October 1374, in which Archbishop Þróndr offers a forty-day indulgence to sinners who visit and give alms to the </w:t>
      </w:r>
      <w:ins w:id="154" w:author="CD" w:date="2018-07-06T13:34:00Z">
        <w:r>
          <w:lastRenderedPageBreak/>
          <w:t>C</w:t>
        </w:r>
      </w:ins>
      <w:del w:id="155" w:author="CD" w:date="2018-07-06T13:34:00Z">
        <w:r w:rsidDel="00C925D3">
          <w:delText>c</w:delText>
        </w:r>
      </w:del>
      <w:r>
        <w:t>hurch of St</w:t>
      </w:r>
      <w:del w:id="156" w:author="CD" w:date="2018-07-06T13:34:00Z">
        <w:r w:rsidDel="00C925D3">
          <w:delText>.</w:delText>
        </w:r>
      </w:del>
      <w:r>
        <w:t xml:space="preserve"> Laurence in Tønsberg on certain feast days.</w:t>
      </w:r>
      <w:r>
        <w:rPr>
          <w:vertAlign w:val="superscript"/>
        </w:rPr>
        <w:footnoteReference w:id="17"/>
      </w:r>
      <w:r>
        <w:t xml:space="preserve"> The only known recorded dedication to the Magdalen in Norway is an altar in Oslo </w:t>
      </w:r>
      <w:ins w:id="157" w:author="CD" w:date="2018-07-06T13:35:00Z">
        <w:r>
          <w:t>C</w:t>
        </w:r>
      </w:ins>
      <w:del w:id="158" w:author="CD" w:date="2018-07-06T13:35:00Z">
        <w:r w:rsidDel="00C925D3">
          <w:delText>c</w:delText>
        </w:r>
      </w:del>
      <w:r>
        <w:t>athedral.</w:t>
      </w:r>
      <w:r>
        <w:rPr>
          <w:vertAlign w:val="superscript"/>
        </w:rPr>
        <w:footnoteReference w:id="18"/>
      </w:r>
    </w:p>
    <w:p w14:paraId="3054BEB8" w14:textId="77777777" w:rsidR="00A07408" w:rsidRDefault="00A07408" w:rsidP="00A07408">
      <w:pPr>
        <w:spacing w:line="480" w:lineRule="auto"/>
        <w:ind w:firstLine="720"/>
      </w:pPr>
      <w:r>
        <w:t>Mary Magdalen’s name</w:t>
      </w:r>
      <w:del w:id="161" w:author="CD" w:date="2018-07-06T13:35:00Z">
        <w:r w:rsidDel="00C925D3">
          <w:delText>—</w:delText>
        </w:r>
      </w:del>
      <w:ins w:id="162" w:author="CD" w:date="2018-07-06T13:35:00Z">
        <w:r>
          <w:t xml:space="preserve"> – </w:t>
        </w:r>
      </w:ins>
      <w:r>
        <w:t>which was used in Norway from the fourteenth century in the form Magdalena</w:t>
      </w:r>
      <w:del w:id="163" w:author="CD" w:date="2018-07-06T13:35:00Z">
        <w:r w:rsidDel="00C925D3">
          <w:delText>—</w:delText>
        </w:r>
      </w:del>
      <w:ins w:id="164" w:author="CD" w:date="2018-07-06T13:35:00Z">
        <w:r>
          <w:t xml:space="preserve"> – </w:t>
        </w:r>
      </w:ins>
      <w:r>
        <w:t>is found in several charters as a personal name.</w:t>
      </w:r>
      <w:r>
        <w:rPr>
          <w:vertAlign w:val="superscript"/>
        </w:rPr>
        <w:footnoteReference w:id="19"/>
      </w:r>
      <w:r>
        <w:t xml:space="preserve"> The earliest example </w:t>
      </w:r>
      <w:ins w:id="170" w:author="CD" w:date="2018-07-06T13:38:00Z">
        <w:r>
          <w:t>dates</w:t>
        </w:r>
      </w:ins>
      <w:del w:id="171" w:author="CD" w:date="2018-07-06T13:38:00Z">
        <w:r w:rsidDel="00C925D3">
          <w:delText>is</w:delText>
        </w:r>
      </w:del>
      <w:r>
        <w:t xml:space="preserve"> from 17 October 1356, in a reference to a woman named "Magdhalena," who is said to be the wife of Arnaldr bakari </w:t>
      </w:r>
      <w:ins w:id="172" w:author="CD" w:date="2018-07-06T13:38:00Z">
        <w:r>
          <w:t>(</w:t>
        </w:r>
      </w:ins>
      <w:del w:id="173" w:author="CD" w:date="2018-07-06T13:38:00Z">
        <w:r w:rsidDel="00C925D3">
          <w:delText>[</w:delText>
        </w:r>
      </w:del>
      <w:r>
        <w:t>baker</w:t>
      </w:r>
      <w:ins w:id="174" w:author="CD" w:date="2018-07-06T13:38:00Z">
        <w:r>
          <w:t>)</w:t>
        </w:r>
      </w:ins>
      <w:del w:id="175" w:author="CD" w:date="2018-07-06T13:38:00Z">
        <w:r w:rsidDel="00C925D3">
          <w:delText>]</w:delText>
        </w:r>
      </w:del>
      <w:r>
        <w:t xml:space="preserve"> of Oslo.</w:t>
      </w:r>
      <w:r>
        <w:rPr>
          <w:vertAlign w:val="superscript"/>
        </w:rPr>
        <w:footnoteReference w:id="20"/>
      </w:r>
      <w:r>
        <w:t xml:space="preserve"> The saint’s name also appears in a document written on 9 June 1405 regarding a property dispute in Oslo between two people, “Vidar Reidarson and Magdalena Johannesdatter,” who may be the same woman as in the 1356 charter.</w:t>
      </w:r>
      <w:r>
        <w:rPr>
          <w:vertAlign w:val="superscript"/>
        </w:rPr>
        <w:footnoteReference w:id="21"/>
      </w:r>
      <w:r>
        <w:t xml:space="preserve"> Another document, written on 4 October 1491 in Bergen, names one “ffru Magdalena Axels søsther</w:t>
      </w:r>
      <w:ins w:id="181" w:author="CD" w:date="2018-07-06T13:41:00Z">
        <w:r>
          <w:t>.</w:t>
        </w:r>
      </w:ins>
      <w:r>
        <w:t>”</w:t>
      </w:r>
      <w:del w:id="182" w:author="CD" w:date="2018-07-06T13:41:00Z">
        <w:r w:rsidDel="00E86F3F">
          <w:delText>.</w:delText>
        </w:r>
      </w:del>
      <w:r>
        <w:rPr>
          <w:vertAlign w:val="superscript"/>
        </w:rPr>
        <w:footnoteReference w:id="22"/>
      </w:r>
      <w:r>
        <w:t xml:space="preserve"> Magdalena occurs quite regularly as a personal name in Norway after 1500.</w:t>
      </w:r>
      <w:r>
        <w:rPr>
          <w:vertAlign w:val="superscript"/>
        </w:rPr>
        <w:footnoteReference w:id="23"/>
      </w:r>
    </w:p>
    <w:p w14:paraId="3E255C5B" w14:textId="77777777" w:rsidR="00A07408" w:rsidRDefault="00A07408" w:rsidP="00A07408">
      <w:pPr>
        <w:spacing w:line="480" w:lineRule="auto"/>
        <w:ind w:firstLine="720"/>
      </w:pPr>
      <w:r>
        <w:t xml:space="preserve">The surviving artistic representations of the Magdalen in Norway </w:t>
      </w:r>
      <w:ins w:id="184" w:author="CD" w:date="2018-07-06T13:45:00Z">
        <w:r>
          <w:t>date</w:t>
        </w:r>
      </w:ins>
      <w:del w:id="185" w:author="CD" w:date="2018-07-06T13:45:00Z">
        <w:r w:rsidDel="00E86F3F">
          <w:delText>are</w:delText>
        </w:r>
      </w:del>
      <w:r>
        <w:t xml:space="preserve"> generally from the fifteenth and sixteenth centuries. She is portrayed both in paintings and sculptures</w:t>
      </w:r>
      <w:ins w:id="186" w:author="CD" w:date="2018-07-06T13:45:00Z">
        <w:r>
          <w:t>,</w:t>
        </w:r>
      </w:ins>
      <w:r>
        <w:t xml:space="preserve"> </w:t>
      </w:r>
      <w:del w:id="187" w:author="CD" w:date="2018-07-06T13:45:00Z">
        <w:r w:rsidDel="00E86F3F">
          <w:delText xml:space="preserve">and is </w:delText>
        </w:r>
      </w:del>
      <w:r>
        <w:t>most often holding her jar of ointment, as on the altarpiece sculptures from the churches of Fosnes in Namdalen, Ringsaker in Hedmark, and Austevoll in Hordaland.</w:t>
      </w:r>
      <w:r>
        <w:rPr>
          <w:vertAlign w:val="superscript"/>
        </w:rPr>
        <w:footnoteReference w:id="24"/>
      </w:r>
      <w:r>
        <w:t xml:space="preserve"> On the shutter door at Røldal </w:t>
      </w:r>
      <w:ins w:id="194" w:author="CD" w:date="2018-07-06T13:51:00Z">
        <w:r>
          <w:t>C</w:t>
        </w:r>
      </w:ins>
      <w:del w:id="195" w:author="CD" w:date="2018-07-06T13:51:00Z">
        <w:r w:rsidDel="00E86F3F">
          <w:delText>c</w:delText>
        </w:r>
      </w:del>
      <w:r>
        <w:t>hurch in Hordaland is a sixteenth-century painting of the Magdalen holding a book, with St</w:t>
      </w:r>
      <w:del w:id="196" w:author="CD" w:date="2018-07-06T13:51:00Z">
        <w:r w:rsidDel="000E76F2">
          <w:delText>.</w:delText>
        </w:r>
      </w:del>
      <w:r>
        <w:t xml:space="preserve"> Óláfr on the door opposite her. Her image is also</w:t>
      </w:r>
      <w:ins w:id="197" w:author="CD" w:date="2018-07-06T13:52:00Z">
        <w:r>
          <w:t xml:space="preserve"> painted</w:t>
        </w:r>
      </w:ins>
      <w:r>
        <w:t xml:space="preserve"> on the left shutter door on an altarpiece </w:t>
      </w:r>
      <w:r>
        <w:lastRenderedPageBreak/>
        <w:t xml:space="preserve">in Norddal </w:t>
      </w:r>
      <w:ins w:id="198" w:author="CD" w:date="2018-07-06T13:52:00Z">
        <w:r>
          <w:t>C</w:t>
        </w:r>
      </w:ins>
      <w:del w:id="199" w:author="CD" w:date="2018-07-06T13:52:00Z">
        <w:r w:rsidDel="000E76F2">
          <w:delText>c</w:delText>
        </w:r>
      </w:del>
      <w:r>
        <w:t>hurch in Møre (ca. 1510</w:t>
      </w:r>
      <w:del w:id="200" w:author="CD" w:date="2018-07-06T13:52:00Z">
        <w:r w:rsidDel="000E76F2">
          <w:delText>-</w:delText>
        </w:r>
      </w:del>
      <w:ins w:id="201" w:author="CD" w:date="2018-07-06T13:52:00Z">
        <w:r>
          <w:t>–</w:t>
        </w:r>
      </w:ins>
      <w:r>
        <w:t xml:space="preserve">20), which depicts the </w:t>
      </w:r>
      <w:ins w:id="202" w:author="CD" w:date="2018-07-10T09:45:00Z">
        <w:r>
          <w:t>C</w:t>
        </w:r>
      </w:ins>
      <w:del w:id="203" w:author="CD" w:date="2018-07-10T09:45:00Z">
        <w:r w:rsidDel="00F652F9">
          <w:delText>c</w:delText>
        </w:r>
      </w:del>
      <w:r>
        <w:t>rucifixion.</w:t>
      </w:r>
      <w:r>
        <w:rPr>
          <w:vertAlign w:val="superscript"/>
        </w:rPr>
        <w:footnoteReference w:id="25"/>
      </w:r>
      <w:r>
        <w:t xml:space="preserve"> </w:t>
      </w:r>
      <w:del w:id="210" w:author="CD" w:date="2018-07-06T13:53:00Z">
        <w:r w:rsidDel="000E76F2">
          <w:delText>There are s</w:delText>
        </w:r>
      </w:del>
      <w:ins w:id="211" w:author="CD" w:date="2018-07-06T13:53:00Z">
        <w:r>
          <w:t>S</w:t>
        </w:r>
      </w:ins>
      <w:r>
        <w:t xml:space="preserve">culptures of the Magdalen </w:t>
      </w:r>
      <w:ins w:id="212" w:author="CD" w:date="2018-07-06T13:53:00Z">
        <w:r>
          <w:t>adorn</w:t>
        </w:r>
      </w:ins>
      <w:del w:id="213" w:author="CD" w:date="2018-07-06T13:54:00Z">
        <w:r w:rsidDel="000E76F2">
          <w:delText>in</w:delText>
        </w:r>
      </w:del>
      <w:r>
        <w:t xml:space="preserve"> the churches of Kinn in Sogn and Fjordane (ca. 1500</w:t>
      </w:r>
      <w:del w:id="214" w:author="CD" w:date="2018-07-06T13:54:00Z">
        <w:r w:rsidDel="000E76F2">
          <w:delText>-15</w:delText>
        </w:r>
      </w:del>
      <w:ins w:id="215" w:author="CD" w:date="2018-07-06T13:54:00Z">
        <w:r>
          <w:t>–</w:t>
        </w:r>
      </w:ins>
      <w:r>
        <w:t>25), Sandøy in Troms (ca. 1500</w:t>
      </w:r>
      <w:del w:id="216" w:author="CD" w:date="2018-07-06T13:54:00Z">
        <w:r w:rsidDel="000E76F2">
          <w:delText>-</w:delText>
        </w:r>
      </w:del>
      <w:ins w:id="217" w:author="CD" w:date="2018-07-06T13:54:00Z">
        <w:r>
          <w:t>–</w:t>
        </w:r>
      </w:ins>
      <w:r>
        <w:t xml:space="preserve">25), Karlsøy in Troms (ca. 1520), and </w:t>
      </w:r>
      <w:del w:id="218" w:author="CD" w:date="2018-07-06T13:54:00Z">
        <w:r w:rsidDel="000E76F2">
          <w:delText xml:space="preserve">in </w:delText>
        </w:r>
      </w:del>
      <w:r>
        <w:t>the altarpieces in the churches of Grong in North Trøndelag (ca. 1450</w:t>
      </w:r>
      <w:del w:id="219" w:author="CD" w:date="2018-07-06T13:54:00Z">
        <w:r w:rsidDel="000E76F2">
          <w:delText>-14</w:delText>
        </w:r>
      </w:del>
      <w:ins w:id="220" w:author="CD" w:date="2018-07-06T13:54:00Z">
        <w:r>
          <w:t>–</w:t>
        </w:r>
      </w:ins>
      <w:r>
        <w:t>75) and Hillsøy in Troms (late fifteenth century).</w:t>
      </w:r>
      <w:r>
        <w:rPr>
          <w:vertAlign w:val="superscript"/>
        </w:rPr>
        <w:footnoteReference w:id="26"/>
      </w:r>
      <w:r>
        <w:t xml:space="preserve"> One of the more elaborate representations of the Magdalen from medieval Norway </w:t>
      </w:r>
      <w:ins w:id="235" w:author="CD" w:date="2018-07-06T13:56:00Z">
        <w:r>
          <w:t>appears</w:t>
        </w:r>
      </w:ins>
      <w:del w:id="236" w:author="CD" w:date="2018-07-06T13:56:00Z">
        <w:r w:rsidDel="000E76F2">
          <w:delText>is</w:delText>
        </w:r>
      </w:del>
      <w:r>
        <w:t xml:space="preserve"> on the right shutter door of an altarpiece in Trondenes </w:t>
      </w:r>
      <w:ins w:id="237" w:author="CD" w:date="2018-07-06T13:56:00Z">
        <w:r>
          <w:t>C</w:t>
        </w:r>
      </w:ins>
      <w:del w:id="238" w:author="CD" w:date="2018-07-06T13:56:00Z">
        <w:r w:rsidDel="000E76F2">
          <w:delText>c</w:delText>
        </w:r>
      </w:del>
      <w:r>
        <w:t xml:space="preserve">hurch in Troms (ca. 1500). </w:t>
      </w:r>
      <w:ins w:id="239" w:author="CD" w:date="2018-07-06T13:56:00Z">
        <w:r>
          <w:t xml:space="preserve">In this depiction, </w:t>
        </w:r>
      </w:ins>
      <w:r>
        <w:t xml:space="preserve">Mary Magdalen, </w:t>
      </w:r>
      <w:del w:id="240" w:author="CD" w:date="2018-07-06T13:56:00Z">
        <w:r w:rsidDel="000E76F2">
          <w:delText xml:space="preserve">who is </w:delText>
        </w:r>
      </w:del>
      <w:r>
        <w:t xml:space="preserve">adorned in fine clothing and </w:t>
      </w:r>
      <w:ins w:id="241" w:author="CD" w:date="2018-07-09T13:03:00Z">
        <w:r>
          <w:t>with</w:t>
        </w:r>
      </w:ins>
      <w:del w:id="242" w:author="CD" w:date="2018-07-09T13:03:00Z">
        <w:r w:rsidDel="00607994">
          <w:delText>has</w:delText>
        </w:r>
      </w:del>
      <w:r>
        <w:t xml:space="preserve"> long, flowing hair, is opening her jar of ointment, which bears the inscription “SANTE MARIA</w:t>
      </w:r>
      <w:ins w:id="243" w:author="CD" w:date="2018-07-06T13:56:00Z">
        <w:r>
          <w:t>.</w:t>
        </w:r>
      </w:ins>
      <w:r>
        <w:t>”</w:t>
      </w:r>
      <w:del w:id="244" w:author="CD" w:date="2018-07-06T13:56:00Z">
        <w:r w:rsidDel="000E76F2">
          <w:delText>.</w:delText>
        </w:r>
      </w:del>
      <w:r>
        <w:rPr>
          <w:vertAlign w:val="superscript"/>
        </w:rPr>
        <w:footnoteReference w:id="27"/>
      </w:r>
      <w:r>
        <w:t xml:space="preserve"> Mary Magdalen also appears on textiles from medieval Norway. She is shown on a chasuble dated to the end of the fifteenth century from an unknown church, where she clings to the foot of the cross and is </w:t>
      </w:r>
      <w:ins w:id="247" w:author="CD" w:date="2018-07-06T14:00:00Z">
        <w:r>
          <w:t>accompanied by</w:t>
        </w:r>
      </w:ins>
      <w:del w:id="248" w:author="CD" w:date="2018-07-06T14:00:00Z">
        <w:r w:rsidDel="000E76F2">
          <w:delText>with</w:delText>
        </w:r>
      </w:del>
      <w:r>
        <w:t xml:space="preserve"> Jesus, the Virgin Mary, and John.</w:t>
      </w:r>
      <w:r>
        <w:rPr>
          <w:vertAlign w:val="superscript"/>
        </w:rPr>
        <w:footnoteReference w:id="28"/>
      </w:r>
      <w:r>
        <w:t xml:space="preserve"> In Hof </w:t>
      </w:r>
      <w:ins w:id="251" w:author="CD" w:date="2018-07-06T14:00:00Z">
        <w:r>
          <w:t>C</w:t>
        </w:r>
      </w:ins>
      <w:del w:id="252" w:author="CD" w:date="2018-07-06T14:00:00Z">
        <w:r w:rsidDel="000E76F2">
          <w:delText>c</w:delText>
        </w:r>
      </w:del>
      <w:r>
        <w:t>hurch in Toten, the Magdalen’s name is inscribed on an altar border from the fifteenth century.</w:t>
      </w:r>
      <w:r>
        <w:rPr>
          <w:vertAlign w:val="superscript"/>
        </w:rPr>
        <w:footnoteReference w:id="29"/>
      </w:r>
      <w:r>
        <w:t xml:space="preserve"> In this instance, she </w:t>
      </w:r>
      <w:commentRangeStart w:id="253"/>
      <w:ins w:id="254" w:author="CD" w:date="2018-07-06T14:02:00Z">
        <w:r>
          <w:t>stands</w:t>
        </w:r>
      </w:ins>
      <w:del w:id="255" w:author="CD" w:date="2018-07-06T14:02:00Z">
        <w:r w:rsidDel="00CA2751">
          <w:delText>is</w:delText>
        </w:r>
      </w:del>
      <w:commentRangeEnd w:id="253"/>
      <w:r>
        <w:rPr>
          <w:rStyle w:val="CommentReference"/>
        </w:rPr>
        <w:commentReference w:id="253"/>
      </w:r>
      <w:r>
        <w:t xml:space="preserve"> alongside St</w:t>
      </w:r>
      <w:del w:id="256" w:author="CD" w:date="2018-07-06T14:01:00Z">
        <w:r w:rsidDel="000E76F2">
          <w:delText>.</w:delText>
        </w:r>
      </w:del>
      <w:r>
        <w:t xml:space="preserve"> Francis, which speaks to her importance for mendicant orders in Norway.</w:t>
      </w:r>
      <w:r>
        <w:rPr>
          <w:vertAlign w:val="superscript"/>
        </w:rPr>
        <w:footnoteReference w:id="30"/>
      </w:r>
      <w:r>
        <w:t xml:space="preserve"> In terms of literature, Mary Magdalen is mentioned once in the </w:t>
      </w:r>
      <w:r>
        <w:rPr>
          <w:i/>
        </w:rPr>
        <w:t>Old Norwegian Homily Book</w:t>
      </w:r>
      <w:r>
        <w:t xml:space="preserve"> (AM 619 4</w:t>
      </w:r>
      <w:ins w:id="257" w:author="CD" w:date="2018-07-06T14:03:00Z">
        <w:r>
          <w:rPr>
            <w:vertAlign w:val="superscript"/>
          </w:rPr>
          <w:t>o</w:t>
        </w:r>
      </w:ins>
      <w:del w:id="258" w:author="CD" w:date="2018-07-06T14:03:00Z">
        <w:r w:rsidDel="00CA2751">
          <w:delText>to</w:delText>
        </w:r>
      </w:del>
      <w:del w:id="259" w:author="CD" w:date="2018-07-09T13:03:00Z">
        <w:r w:rsidDel="00607994">
          <w:delText>,</w:delText>
        </w:r>
      </w:del>
      <w:r>
        <w:t xml:space="preserve"> </w:t>
      </w:r>
      <w:ins w:id="260" w:author="CD" w:date="2018-07-09T13:03:00Z">
        <w:r>
          <w:t>[</w:t>
        </w:r>
      </w:ins>
      <w:r>
        <w:t>ca. 1200</w:t>
      </w:r>
      <w:ins w:id="261" w:author="CD" w:date="2018-07-09T13:03:00Z">
        <w:r>
          <w:t>]</w:t>
        </w:r>
      </w:ins>
      <w:r>
        <w:t>)</w:t>
      </w:r>
      <w:del w:id="262" w:author="CD" w:date="2018-07-06T14:05:00Z">
        <w:r w:rsidDel="00CA2751">
          <w:delText>,</w:delText>
        </w:r>
      </w:del>
      <w:ins w:id="263" w:author="CD" w:date="2018-07-06T14:05:00Z">
        <w:r>
          <w:t xml:space="preserve"> – </w:t>
        </w:r>
      </w:ins>
      <w:del w:id="264" w:author="CD" w:date="2018-07-06T14:05:00Z">
        <w:r w:rsidDel="00CA2751">
          <w:delText xml:space="preserve"> </w:delText>
        </w:r>
      </w:del>
      <w:r>
        <w:t>namely</w:t>
      </w:r>
      <w:ins w:id="265" w:author="CD" w:date="2018-07-06T14:03:00Z">
        <w:r>
          <w:t>,</w:t>
        </w:r>
      </w:ins>
      <w:r>
        <w:t xml:space="preserve"> in the homily entitled </w:t>
      </w:r>
      <w:ins w:id="266" w:author="CD" w:date="2018-07-06T14:38:00Z">
        <w:r>
          <w:t>“</w:t>
        </w:r>
      </w:ins>
      <w:r w:rsidRPr="001814BF">
        <w:rPr>
          <w:rPrChange w:id="267" w:author="CD" w:date="2018-07-06T14:38:00Z">
            <w:rPr>
              <w:i/>
            </w:rPr>
          </w:rPrChange>
        </w:rPr>
        <w:t>In die sancto pasce sermo ad populum</w:t>
      </w:r>
      <w:ins w:id="268" w:author="CD" w:date="2018-07-06T14:38:00Z">
        <w:r>
          <w:t>"</w:t>
        </w:r>
      </w:ins>
      <w:r>
        <w:t xml:space="preserve"> (A </w:t>
      </w:r>
      <w:ins w:id="269" w:author="CD" w:date="2018-07-06T14:05:00Z">
        <w:r>
          <w:t>s</w:t>
        </w:r>
      </w:ins>
      <w:del w:id="270" w:author="CD" w:date="2018-07-06T14:05:00Z">
        <w:r w:rsidDel="00CA2751">
          <w:delText>S</w:delText>
        </w:r>
      </w:del>
      <w:r>
        <w:t xml:space="preserve">ermon for the </w:t>
      </w:r>
      <w:ins w:id="271" w:author="CD" w:date="2018-07-06T14:05:00Z">
        <w:r>
          <w:t>p</w:t>
        </w:r>
      </w:ins>
      <w:del w:id="272" w:author="CD" w:date="2018-07-06T14:05:00Z">
        <w:r w:rsidDel="00CA2751">
          <w:delText>P</w:delText>
        </w:r>
      </w:del>
      <w:r>
        <w:t>eople on Holy Easter).</w:t>
      </w:r>
      <w:r>
        <w:rPr>
          <w:vertAlign w:val="superscript"/>
        </w:rPr>
        <w:footnoteReference w:id="31"/>
      </w:r>
      <w:r>
        <w:t xml:space="preserve"> She does not appear elsewhere in this work, even though she is mentioned in several homilies in the </w:t>
      </w:r>
      <w:r>
        <w:rPr>
          <w:i/>
        </w:rPr>
        <w:t xml:space="preserve">Old Icelandic Homily Book </w:t>
      </w:r>
      <w:r>
        <w:t>(Stock. Perg. 4</w:t>
      </w:r>
      <w:ins w:id="278" w:author="CD" w:date="2018-07-06T14:07:00Z">
        <w:r>
          <w:rPr>
            <w:vertAlign w:val="superscript"/>
          </w:rPr>
          <w:t>o</w:t>
        </w:r>
      </w:ins>
      <w:del w:id="279" w:author="CD" w:date="2018-07-06T14:07:00Z">
        <w:r w:rsidDel="00CA2751">
          <w:delText>to</w:delText>
        </w:r>
      </w:del>
      <w:r>
        <w:t xml:space="preserve"> no. 15</w:t>
      </w:r>
      <w:del w:id="280" w:author="CD" w:date="2018-07-09T13:03:00Z">
        <w:r w:rsidDel="00607994">
          <w:delText>,</w:delText>
        </w:r>
      </w:del>
      <w:r>
        <w:t xml:space="preserve"> </w:t>
      </w:r>
      <w:ins w:id="281" w:author="CD" w:date="2018-07-09T13:03:00Z">
        <w:r>
          <w:t>[</w:t>
        </w:r>
      </w:ins>
      <w:r>
        <w:t>ca. 1200</w:t>
      </w:r>
      <w:ins w:id="282" w:author="CD" w:date="2018-07-09T13:03:00Z">
        <w:r>
          <w:t>]</w:t>
        </w:r>
      </w:ins>
      <w:r>
        <w:t>), which shares eleven homilies with its Norwegian counterpart.</w:t>
      </w:r>
      <w:r>
        <w:rPr>
          <w:vertAlign w:val="superscript"/>
        </w:rPr>
        <w:footnoteReference w:id="32"/>
      </w:r>
    </w:p>
    <w:p w14:paraId="3A54DBC9" w14:textId="77777777" w:rsidR="00845AA1" w:rsidRDefault="00A07408" w:rsidP="00A07408">
      <w:pPr>
        <w:spacing w:line="480" w:lineRule="auto"/>
      </w:pPr>
      <w:r>
        <w:lastRenderedPageBreak/>
        <w:t>The Norwegian ballad “Maria Magdalena” (</w:t>
      </w:r>
      <w:commentRangeStart w:id="284"/>
      <w:r>
        <w:t xml:space="preserve">labelled </w:t>
      </w:r>
      <w:r w:rsidRPr="00AF0717">
        <w:t>NMB</w:t>
      </w:r>
      <w:r>
        <w:t xml:space="preserve"> 46</w:t>
      </w:r>
      <w:commentRangeEnd w:id="284"/>
      <w:r>
        <w:rPr>
          <w:rStyle w:val="CommentReference"/>
        </w:rPr>
        <w:commentReference w:id="284"/>
      </w:r>
      <w:r>
        <w:t xml:space="preserve">) is extant in </w:t>
      </w:r>
      <w:ins w:id="285" w:author="CD" w:date="2018-07-06T14:09:00Z">
        <w:r>
          <w:t>eighteen</w:t>
        </w:r>
      </w:ins>
      <w:del w:id="286" w:author="CD" w:date="2018-07-06T14:09:00Z">
        <w:r w:rsidDel="00CA2751">
          <w:delText>18</w:delText>
        </w:r>
      </w:del>
      <w:r>
        <w:t xml:space="preserve"> complete transcriptions and some fragments, mostly from Telemark. All Norwegian transcriptions of the ballad are younger than the text on the early eighteenth-century Danish leaflet. In the Norwegian tradition, the woman is simply “Maria,” and in some variants</w:t>
      </w:r>
      <w:del w:id="287" w:author="CD" w:date="2018-07-06T14:42:00Z">
        <w:r w:rsidDel="001814BF">
          <w:delText>,</w:delText>
        </w:r>
      </w:del>
      <w:r>
        <w:t xml:space="preserve"> Jesus is “ein gudfryktig mann” </w:t>
      </w:r>
      <w:ins w:id="288" w:author="CD" w:date="2018-07-06T14:42:00Z">
        <w:r>
          <w:t>(</w:t>
        </w:r>
      </w:ins>
      <w:del w:id="289" w:author="CD" w:date="2018-07-06T14:42:00Z">
        <w:r w:rsidDel="001814BF">
          <w:delText>[</w:delText>
        </w:r>
      </w:del>
      <w:r>
        <w:t>a God-fearing man</w:t>
      </w:r>
      <w:ins w:id="290" w:author="CD" w:date="2018-07-06T14:43:00Z">
        <w:r>
          <w:t>)</w:t>
        </w:r>
      </w:ins>
      <w:del w:id="291" w:author="CD" w:date="2018-07-06T14:43:00Z">
        <w:r w:rsidDel="001814BF">
          <w:delText xml:space="preserve">] </w:delText>
        </w:r>
      </w:del>
      <w:r>
        <w:t>.</w:t>
      </w:r>
      <w:r>
        <w:rPr>
          <w:vertAlign w:val="superscript"/>
        </w:rPr>
        <w:footnoteReference w:id="33"/>
      </w:r>
      <w:r>
        <w:t xml:space="preserve"> In one variant, a transcription from Aaine Hansdotter Hinne from Grue in Solør, the refrain “Jesus deg hun fødde” </w:t>
      </w:r>
      <w:ins w:id="293" w:author="CD" w:date="2018-07-06T14:43:00Z">
        <w:r>
          <w:t>(</w:t>
        </w:r>
      </w:ins>
      <w:del w:id="294" w:author="CD" w:date="2018-07-06T14:43:00Z">
        <w:r w:rsidDel="001814BF">
          <w:delText>[</w:delText>
        </w:r>
      </w:del>
      <w:r>
        <w:t>Jesus, she gave birth to you</w:t>
      </w:r>
      <w:ins w:id="295" w:author="CD" w:date="2018-07-06T14:43:00Z">
        <w:r>
          <w:t>)</w:t>
        </w:r>
      </w:ins>
      <w:del w:id="296" w:author="CD" w:date="2018-07-06T14:43:00Z">
        <w:r w:rsidDel="001814BF">
          <w:delText>]</w:delText>
        </w:r>
      </w:del>
      <w:r>
        <w:t xml:space="preserve"> is used, whic</w:t>
      </w:r>
      <w:bookmarkStart w:id="297" w:name="_GoBack"/>
      <w:bookmarkEnd w:id="297"/>
      <w:r>
        <w:t>h implies a peculiar (and isolated) instance of amalgamation of the sinful Magdalen with the Virgin Mary.</w:t>
      </w:r>
      <w:r>
        <w:rPr>
          <w:vertAlign w:val="superscript"/>
        </w:rPr>
        <w:footnoteReference w:id="34"/>
      </w:r>
      <w:r>
        <w:t xml:space="preserve"> Some Norwegian versions of the ballad add further detail to the nature of her penance; one specifies that she should go into the wilderness without shoes.</w:t>
      </w:r>
      <w:r>
        <w:rPr>
          <w:vertAlign w:val="superscript"/>
        </w:rPr>
        <w:footnoteReference w:id="35"/>
      </w:r>
      <w:r>
        <w:t xml:space="preserve"> In another transcription, taken by Sophus Bugge from Hæge Bjørgulfsdotter Solli of Fyresdal, she was also to sit naked at the church wall for six years and then in a strong current stream for seven years.</w:t>
      </w:r>
      <w:r>
        <w:rPr>
          <w:vertAlign w:val="superscript"/>
        </w:rPr>
        <w:footnoteReference w:id="36"/>
      </w:r>
      <w:r>
        <w:t xml:space="preserve"> As in the Danish version, there is an association of the Magdalen with sinfulness and penance, and more specifically, with the </w:t>
      </w:r>
      <w:r>
        <w:rPr>
          <w:i/>
        </w:rPr>
        <w:t>vita eremitica</w:t>
      </w:r>
      <w:r>
        <w:t>.</w:t>
      </w:r>
    </w:p>
    <w:sectPr w:rsidR="00845AA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CD" w:date="2018-07-06T11:45:00Z" w:initials="CD">
    <w:p w14:paraId="17069A46" w14:textId="77777777" w:rsidR="00A07408" w:rsidRDefault="00A07408" w:rsidP="00A07408">
      <w:pPr>
        <w:pStyle w:val="CommentText"/>
      </w:pPr>
      <w:r>
        <w:rPr>
          <w:rStyle w:val="CommentReference"/>
        </w:rPr>
        <w:annotationRef/>
      </w:r>
      <w:r>
        <w:t>OK?</w:t>
      </w:r>
    </w:p>
  </w:comment>
  <w:comment w:id="58" w:author="CD" w:date="2018-07-09T13:00:00Z" w:initials="CD">
    <w:p w14:paraId="73592C7E" w14:textId="77777777" w:rsidR="00A07408" w:rsidRDefault="00A07408" w:rsidP="00A07408">
      <w:pPr>
        <w:pStyle w:val="CommentText"/>
      </w:pPr>
      <w:r>
        <w:rPr>
          <w:rStyle w:val="CommentReference"/>
        </w:rPr>
        <w:annotationRef/>
      </w:r>
      <w:r>
        <w:t>Is this part of the shelfmark, or can it be deleted when the full city and library name are included?</w:t>
      </w:r>
    </w:p>
  </w:comment>
  <w:comment w:id="87" w:author="CD" w:date="2018-07-06T13:02:00Z" w:initials="CD">
    <w:p w14:paraId="3F0CDF66" w14:textId="77777777" w:rsidR="00A07408" w:rsidRDefault="00A07408" w:rsidP="00A07408">
      <w:pPr>
        <w:pStyle w:val="CommentText"/>
      </w:pPr>
      <w:r>
        <w:rPr>
          <w:rStyle w:val="CommentReference"/>
        </w:rPr>
        <w:annotationRef/>
      </w:r>
      <w:r>
        <w:t>PRODUCTION: New n48 added here.</w:t>
      </w:r>
    </w:p>
  </w:comment>
  <w:comment w:id="253" w:author="CD" w:date="2018-07-06T14:02:00Z" w:initials="CD">
    <w:p w14:paraId="6BE32F2F" w14:textId="77777777" w:rsidR="00A07408" w:rsidRDefault="00A07408" w:rsidP="00A07408">
      <w:pPr>
        <w:pStyle w:val="CommentText"/>
      </w:pPr>
      <w:r>
        <w:rPr>
          <w:rStyle w:val="CommentReference"/>
        </w:rPr>
        <w:annotationRef/>
      </w:r>
      <w:r>
        <w:t>OK?</w:t>
      </w:r>
    </w:p>
  </w:comment>
  <w:comment w:id="284" w:author="CD" w:date="2018-07-06T14:09:00Z" w:initials="CD">
    <w:p w14:paraId="059603D5" w14:textId="77777777" w:rsidR="00A07408" w:rsidRDefault="00A07408" w:rsidP="00A07408">
      <w:pPr>
        <w:pStyle w:val="CommentText"/>
      </w:pPr>
      <w:r>
        <w:rPr>
          <w:rStyle w:val="CommentReference"/>
        </w:rPr>
        <w:annotationRef/>
      </w:r>
      <w:r>
        <w:t>Where?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69A46" w15:done="0"/>
  <w15:commentEx w15:paraId="73592C7E" w15:done="0"/>
  <w15:commentEx w15:paraId="3F0CDF66" w15:done="0"/>
  <w15:commentEx w15:paraId="6BE32F2F" w15:done="0"/>
  <w15:commentEx w15:paraId="059603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D6836" w14:textId="77777777" w:rsidR="001678D7" w:rsidRDefault="001678D7" w:rsidP="00A07408">
      <w:r>
        <w:separator/>
      </w:r>
    </w:p>
  </w:endnote>
  <w:endnote w:type="continuationSeparator" w:id="0">
    <w:p w14:paraId="187FB7B3" w14:textId="77777777" w:rsidR="001678D7" w:rsidRDefault="001678D7" w:rsidP="00A0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2E8F" w14:textId="77777777" w:rsidR="001678D7" w:rsidRDefault="001678D7" w:rsidP="00A07408">
      <w:r>
        <w:separator/>
      </w:r>
    </w:p>
  </w:footnote>
  <w:footnote w:type="continuationSeparator" w:id="0">
    <w:p w14:paraId="779FB870" w14:textId="77777777" w:rsidR="001678D7" w:rsidRDefault="001678D7" w:rsidP="00A07408">
      <w:r>
        <w:continuationSeparator/>
      </w:r>
    </w:p>
  </w:footnote>
  <w:footnote w:id="1">
    <w:p w14:paraId="73D7068D"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Gjerløw, “Kalendarium I</w:t>
      </w:r>
      <w:del w:id="0" w:author="CD" w:date="2018-07-06T11:37:00Z">
        <w:r w:rsidRPr="006E3521" w:rsidDel="006D7F9C">
          <w:rPr>
            <w:sz w:val="20"/>
            <w:szCs w:val="20"/>
            <w:lang w:val="nb-NO"/>
          </w:rPr>
          <w:delText xml:space="preserve"> – Kalendarium II</w:delText>
        </w:r>
      </w:del>
      <w:r w:rsidRPr="006E3521">
        <w:rPr>
          <w:sz w:val="20"/>
          <w:szCs w:val="20"/>
          <w:lang w:val="nb-NO"/>
        </w:rPr>
        <w:t>,” 103 and 145.</w:t>
      </w:r>
    </w:p>
  </w:footnote>
  <w:footnote w:id="2">
    <w:p w14:paraId="1B233581"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Hans Bekker-Nielsen, “Marta fra Betania: Norge og Island” in </w:t>
      </w:r>
      <w:r w:rsidRPr="006E3521">
        <w:rPr>
          <w:i/>
          <w:sz w:val="20"/>
          <w:szCs w:val="20"/>
          <w:lang w:val="nb-NO"/>
        </w:rPr>
        <w:t>Kulturhistorisk Leksikon for Nordisk Middelalder</w:t>
      </w:r>
      <w:ins w:id="1" w:author="CD" w:date="2018-07-17T12:03:00Z">
        <w:r>
          <w:rPr>
            <w:sz w:val="20"/>
            <w:szCs w:val="20"/>
            <w:lang w:val="nb-NO"/>
          </w:rPr>
          <w:t xml:space="preserve">, </w:t>
        </w:r>
        <w:r w:rsidRPr="00CB596E">
          <w:rPr>
            <w:sz w:val="20"/>
            <w:szCs w:val="20"/>
            <w:highlight w:val="yellow"/>
            <w:lang w:val="nb-NO"/>
            <w:rPrChange w:id="2" w:author="CD" w:date="2018-07-17T15:58:00Z">
              <w:rPr>
                <w:sz w:val="20"/>
                <w:szCs w:val="20"/>
                <w:lang w:val="nb-NO"/>
              </w:rPr>
            </w:rPrChange>
          </w:rPr>
          <w:t>&lt;ed.?&gt;</w:t>
        </w:r>
      </w:ins>
      <w:r w:rsidRPr="006E3521">
        <w:rPr>
          <w:i/>
          <w:sz w:val="20"/>
          <w:szCs w:val="20"/>
          <w:lang w:val="nb-NO"/>
        </w:rPr>
        <w:t xml:space="preserve"> </w:t>
      </w:r>
      <w:r w:rsidRPr="006E3521">
        <w:rPr>
          <w:sz w:val="20"/>
          <w:szCs w:val="20"/>
          <w:lang w:val="nb-NO"/>
        </w:rPr>
        <w:t xml:space="preserve">(Copenhagen, </w:t>
      </w:r>
      <w:ins w:id="3" w:author="CD" w:date="2018-07-06T11:42:00Z">
        <w:r>
          <w:rPr>
            <w:sz w:val="20"/>
            <w:szCs w:val="20"/>
            <w:lang w:val="nb-NO"/>
          </w:rPr>
          <w:t>1966</w:t>
        </w:r>
      </w:ins>
      <w:del w:id="4" w:author="CD" w:date="2018-07-06T11:42:00Z">
        <w:r w:rsidRPr="006E3521" w:rsidDel="006D7F9C">
          <w:rPr>
            <w:sz w:val="20"/>
            <w:szCs w:val="20"/>
            <w:lang w:val="nb-NO"/>
          </w:rPr>
          <w:delText>1956-78</w:delText>
        </w:r>
      </w:del>
      <w:r w:rsidRPr="006E3521">
        <w:rPr>
          <w:sz w:val="20"/>
          <w:szCs w:val="20"/>
          <w:lang w:val="nb-NO"/>
        </w:rPr>
        <w:t xml:space="preserve">), 11: </w:t>
      </w:r>
      <w:ins w:id="5" w:author="CD" w:date="2018-07-06T14:52:00Z">
        <w:r>
          <w:rPr>
            <w:sz w:val="20"/>
            <w:szCs w:val="20"/>
            <w:lang w:val="nb-NO"/>
          </w:rPr>
          <w:t xml:space="preserve">471–72, at </w:t>
        </w:r>
      </w:ins>
      <w:r w:rsidRPr="006E3521">
        <w:rPr>
          <w:sz w:val="20"/>
          <w:szCs w:val="20"/>
          <w:lang w:val="nb-NO"/>
        </w:rPr>
        <w:t xml:space="preserve">472; </w:t>
      </w:r>
      <w:ins w:id="6" w:author="CD" w:date="2018-07-06T11:43:00Z">
        <w:r w:rsidRPr="006E3521">
          <w:rPr>
            <w:sz w:val="20"/>
            <w:szCs w:val="20"/>
            <w:lang w:val="nb-NO"/>
          </w:rPr>
          <w:t>Jean Kerbriant and Jean Bienayse</w:t>
        </w:r>
        <w:r>
          <w:rPr>
            <w:sz w:val="20"/>
            <w:szCs w:val="20"/>
            <w:lang w:val="nb-NO"/>
          </w:rPr>
          <w:t>, eds.,</w:t>
        </w:r>
        <w:r w:rsidRPr="006E3521">
          <w:rPr>
            <w:i/>
            <w:sz w:val="20"/>
            <w:szCs w:val="20"/>
            <w:lang w:val="nb-NO"/>
          </w:rPr>
          <w:t xml:space="preserve"> </w:t>
        </w:r>
      </w:ins>
      <w:r w:rsidRPr="006E3521">
        <w:rPr>
          <w:i/>
          <w:sz w:val="20"/>
          <w:szCs w:val="20"/>
          <w:lang w:val="nb-NO"/>
        </w:rPr>
        <w:t>Breuiaria ad vsum rituq[ue] sacroscte Nidrosieñ</w:t>
      </w:r>
      <w:ins w:id="7" w:author="CD" w:date="2018-07-06T11:43:00Z">
        <w:r>
          <w:rPr>
            <w:i/>
            <w:sz w:val="20"/>
            <w:szCs w:val="20"/>
            <w:lang w:val="nb-NO"/>
          </w:rPr>
          <w:t>. Ecclie</w:t>
        </w:r>
      </w:ins>
      <w:del w:id="8" w:author="CD" w:date="2018-07-06T11:44:00Z">
        <w:r w:rsidRPr="006E3521" w:rsidDel="006D7F9C">
          <w:rPr>
            <w:sz w:val="20"/>
            <w:szCs w:val="20"/>
            <w:lang w:val="nb-NO"/>
          </w:rPr>
          <w:delText>, ed.</w:delText>
        </w:r>
      </w:del>
      <w:r w:rsidRPr="006E3521">
        <w:rPr>
          <w:sz w:val="20"/>
          <w:szCs w:val="20"/>
          <w:lang w:val="nb-NO"/>
        </w:rPr>
        <w:t xml:space="preserve"> </w:t>
      </w:r>
      <w:del w:id="9" w:author="CD" w:date="2018-07-06T11:43:00Z">
        <w:r w:rsidRPr="006E3521" w:rsidDel="006D7F9C">
          <w:rPr>
            <w:sz w:val="20"/>
            <w:szCs w:val="20"/>
            <w:lang w:val="nb-NO"/>
          </w:rPr>
          <w:delText xml:space="preserve">Jean Kerbriant and Jean Bienayse </w:delText>
        </w:r>
      </w:del>
      <w:r w:rsidRPr="006E3521">
        <w:rPr>
          <w:sz w:val="20"/>
          <w:szCs w:val="20"/>
          <w:lang w:val="nb-NO"/>
        </w:rPr>
        <w:t xml:space="preserve">(Oslo, 1964), yy.iiij. </w:t>
      </w:r>
    </w:p>
  </w:footnote>
  <w:footnote w:id="3">
    <w:p w14:paraId="30C84718"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ins w:id="20" w:author="CD" w:date="2018-07-06T11:46:00Z">
        <w:r w:rsidRPr="006E3521">
          <w:rPr>
            <w:sz w:val="20"/>
            <w:szCs w:val="20"/>
            <w:lang w:val="nb-NO"/>
          </w:rPr>
          <w:t>Helge Fæhn</w:t>
        </w:r>
        <w:r>
          <w:rPr>
            <w:sz w:val="20"/>
            <w:szCs w:val="20"/>
            <w:lang w:val="nb-NO"/>
          </w:rPr>
          <w:t>, ed.,</w:t>
        </w:r>
        <w:r w:rsidRPr="006E3521">
          <w:rPr>
            <w:i/>
            <w:sz w:val="20"/>
            <w:szCs w:val="20"/>
            <w:lang w:val="nb-NO"/>
          </w:rPr>
          <w:t xml:space="preserve"> </w:t>
        </w:r>
      </w:ins>
      <w:r w:rsidRPr="00C563A2">
        <w:rPr>
          <w:i/>
          <w:sz w:val="20"/>
          <w:szCs w:val="20"/>
          <w:lang w:val="nb-NO"/>
        </w:rPr>
        <w:t>Manuale Norvegicum</w:t>
      </w:r>
      <w:r w:rsidRPr="00C563A2">
        <w:rPr>
          <w:i/>
          <w:sz w:val="20"/>
          <w:szCs w:val="20"/>
          <w:lang w:val="nb-NO"/>
          <w:rPrChange w:id="21" w:author="CD" w:date="2018-07-06T11:46:00Z">
            <w:rPr>
              <w:sz w:val="20"/>
              <w:szCs w:val="20"/>
              <w:lang w:val="nb-NO"/>
            </w:rPr>
          </w:rPrChange>
        </w:rPr>
        <w:t xml:space="preserve"> (Presta handbók)</w:t>
      </w:r>
      <w:del w:id="22" w:author="CD" w:date="2018-07-06T11:46:00Z">
        <w:r w:rsidRPr="006E3521" w:rsidDel="00C563A2">
          <w:rPr>
            <w:sz w:val="20"/>
            <w:szCs w:val="20"/>
            <w:lang w:val="nb-NO"/>
          </w:rPr>
          <w:delText>, ed.</w:delText>
        </w:r>
      </w:del>
      <w:r w:rsidRPr="006E3521">
        <w:rPr>
          <w:sz w:val="20"/>
          <w:szCs w:val="20"/>
          <w:lang w:val="nb-NO"/>
        </w:rPr>
        <w:t xml:space="preserve"> </w:t>
      </w:r>
      <w:del w:id="23" w:author="CD" w:date="2018-07-06T11:46:00Z">
        <w:r w:rsidRPr="006E3521" w:rsidDel="00C563A2">
          <w:rPr>
            <w:sz w:val="20"/>
            <w:szCs w:val="20"/>
            <w:lang w:val="nb-NO"/>
          </w:rPr>
          <w:delText xml:space="preserve">Helge Fæhn </w:delText>
        </w:r>
      </w:del>
      <w:r w:rsidRPr="006E3521">
        <w:rPr>
          <w:sz w:val="20"/>
          <w:szCs w:val="20"/>
          <w:lang w:val="nb-NO"/>
        </w:rPr>
        <w:t>(Oslo, 1962), 42</w:t>
      </w:r>
      <w:ins w:id="24" w:author="CD" w:date="2018-07-06T11:46:00Z">
        <w:r>
          <w:rPr>
            <w:sz w:val="20"/>
            <w:szCs w:val="20"/>
            <w:lang w:val="nb-NO"/>
          </w:rPr>
          <w:t>,</w:t>
        </w:r>
      </w:ins>
      <w:r w:rsidRPr="006E3521">
        <w:rPr>
          <w:sz w:val="20"/>
          <w:szCs w:val="20"/>
          <w:lang w:val="nb-NO"/>
        </w:rPr>
        <w:t xml:space="preserve"> </w:t>
      </w:r>
      <w:del w:id="25" w:author="CD" w:date="2018-07-06T11:46:00Z">
        <w:r w:rsidRPr="006E3521" w:rsidDel="00C563A2">
          <w:rPr>
            <w:sz w:val="20"/>
            <w:szCs w:val="20"/>
            <w:lang w:val="nb-NO"/>
          </w:rPr>
          <w:delText xml:space="preserve">and </w:delText>
        </w:r>
      </w:del>
      <w:r w:rsidRPr="006E3521">
        <w:rPr>
          <w:sz w:val="20"/>
          <w:szCs w:val="20"/>
          <w:lang w:val="nb-NO"/>
        </w:rPr>
        <w:t>133</w:t>
      </w:r>
      <w:del w:id="26" w:author="CD" w:date="2018-07-06T11:46:00Z">
        <w:r w:rsidRPr="006E3521" w:rsidDel="00C563A2">
          <w:rPr>
            <w:sz w:val="20"/>
            <w:szCs w:val="20"/>
            <w:lang w:val="nb-NO"/>
          </w:rPr>
          <w:delText>-</w:delText>
        </w:r>
      </w:del>
      <w:ins w:id="27" w:author="CD" w:date="2018-07-06T11:46:00Z">
        <w:r>
          <w:rPr>
            <w:sz w:val="20"/>
            <w:szCs w:val="20"/>
            <w:lang w:val="nb-NO"/>
          </w:rPr>
          <w:t>–</w:t>
        </w:r>
      </w:ins>
      <w:r w:rsidRPr="006E3521">
        <w:rPr>
          <w:sz w:val="20"/>
          <w:szCs w:val="20"/>
          <w:lang w:val="nb-NO"/>
        </w:rPr>
        <w:t>34.</w:t>
      </w:r>
    </w:p>
  </w:footnote>
  <w:footnote w:id="4">
    <w:p w14:paraId="0E5C2429"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r w:rsidRPr="006E3521">
        <w:rPr>
          <w:i/>
          <w:sz w:val="20"/>
          <w:szCs w:val="20"/>
          <w:lang w:val="nb-NO"/>
        </w:rPr>
        <w:t>DN</w:t>
      </w:r>
      <w:r w:rsidRPr="006E3521">
        <w:rPr>
          <w:sz w:val="20"/>
          <w:szCs w:val="20"/>
          <w:lang w:val="nb-NO"/>
        </w:rPr>
        <w:t xml:space="preserve"> 9: 47</w:t>
      </w:r>
      <w:ins w:id="30" w:author="CD" w:date="2018-07-06T11:50:00Z">
        <w:r>
          <w:rPr>
            <w:sz w:val="20"/>
            <w:szCs w:val="20"/>
            <w:lang w:val="nb-NO"/>
          </w:rPr>
          <w:t>–</w:t>
        </w:r>
      </w:ins>
      <w:del w:id="31" w:author="CD" w:date="2018-07-06T11:50:00Z">
        <w:r w:rsidRPr="006E3521" w:rsidDel="00853873">
          <w:rPr>
            <w:sz w:val="20"/>
            <w:szCs w:val="20"/>
            <w:lang w:val="nb-NO"/>
          </w:rPr>
          <w:delText>-</w:delText>
        </w:r>
      </w:del>
      <w:r w:rsidRPr="006E3521">
        <w:rPr>
          <w:sz w:val="20"/>
          <w:szCs w:val="20"/>
          <w:lang w:val="nb-NO"/>
        </w:rPr>
        <w:t>50.</w:t>
      </w:r>
    </w:p>
  </w:footnote>
  <w:footnote w:id="5">
    <w:p w14:paraId="7FE3F475"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ins w:id="45" w:author="CD" w:date="2018-07-06T12:46:00Z">
        <w:r w:rsidRPr="006E3521">
          <w:rPr>
            <w:sz w:val="20"/>
            <w:szCs w:val="20"/>
            <w:lang w:val="nb-NO"/>
          </w:rPr>
          <w:t>Lilli Gjerløw</w:t>
        </w:r>
        <w:r>
          <w:rPr>
            <w:sz w:val="20"/>
            <w:szCs w:val="20"/>
            <w:lang w:val="nb-NO"/>
          </w:rPr>
          <w:t>, ed.,</w:t>
        </w:r>
        <w:r w:rsidRPr="006E3521">
          <w:rPr>
            <w:i/>
            <w:sz w:val="20"/>
            <w:szCs w:val="20"/>
            <w:lang w:val="nb-NO"/>
          </w:rPr>
          <w:t xml:space="preserve"> </w:t>
        </w:r>
      </w:ins>
      <w:r w:rsidRPr="006E3521">
        <w:rPr>
          <w:i/>
          <w:sz w:val="20"/>
          <w:szCs w:val="20"/>
          <w:lang w:val="nb-NO"/>
        </w:rPr>
        <w:t xml:space="preserve">Ordo Nidrosiensis </w:t>
      </w:r>
      <w:ins w:id="46" w:author="CD" w:date="2018-07-06T12:46:00Z">
        <w:r>
          <w:rPr>
            <w:i/>
            <w:sz w:val="20"/>
            <w:szCs w:val="20"/>
            <w:lang w:val="nb-NO"/>
          </w:rPr>
          <w:t>e</w:t>
        </w:r>
      </w:ins>
      <w:del w:id="47" w:author="CD" w:date="2018-07-06T12:46:00Z">
        <w:r w:rsidRPr="006E3521" w:rsidDel="0083402D">
          <w:rPr>
            <w:i/>
            <w:sz w:val="20"/>
            <w:szCs w:val="20"/>
            <w:lang w:val="nb-NO"/>
          </w:rPr>
          <w:delText>E</w:delText>
        </w:r>
      </w:del>
      <w:r w:rsidRPr="006E3521">
        <w:rPr>
          <w:i/>
          <w:sz w:val="20"/>
          <w:szCs w:val="20"/>
          <w:lang w:val="nb-NO"/>
        </w:rPr>
        <w:t>cclesiae</w:t>
      </w:r>
      <w:del w:id="48" w:author="CD" w:date="2018-07-06T12:46:00Z">
        <w:r w:rsidRPr="006E3521" w:rsidDel="0083402D">
          <w:rPr>
            <w:sz w:val="20"/>
            <w:szCs w:val="20"/>
            <w:lang w:val="nb-NO"/>
          </w:rPr>
          <w:delText>, ed.</w:delText>
        </w:r>
      </w:del>
      <w:r w:rsidRPr="006E3521">
        <w:rPr>
          <w:sz w:val="20"/>
          <w:szCs w:val="20"/>
          <w:lang w:val="nb-NO"/>
        </w:rPr>
        <w:t xml:space="preserve"> </w:t>
      </w:r>
      <w:del w:id="49" w:author="CD" w:date="2018-07-06T12:46:00Z">
        <w:r w:rsidRPr="006E3521" w:rsidDel="0083402D">
          <w:rPr>
            <w:sz w:val="20"/>
            <w:szCs w:val="20"/>
            <w:lang w:val="nb-NO"/>
          </w:rPr>
          <w:delText xml:space="preserve">Lilli Gjerløw </w:delText>
        </w:r>
      </w:del>
      <w:r w:rsidRPr="006E3521">
        <w:rPr>
          <w:sz w:val="20"/>
          <w:szCs w:val="20"/>
          <w:lang w:val="nb-NO"/>
        </w:rPr>
        <w:t>(Oslo, 1968), 83.</w:t>
      </w:r>
    </w:p>
  </w:footnote>
  <w:footnote w:id="6">
    <w:p w14:paraId="67263C37" w14:textId="77777777" w:rsidR="00A07408" w:rsidRDefault="00A07408" w:rsidP="00A07408">
      <w:pPr>
        <w:rPr>
          <w:sz w:val="20"/>
          <w:szCs w:val="20"/>
        </w:rPr>
      </w:pPr>
      <w:r>
        <w:rPr>
          <w:vertAlign w:val="superscript"/>
        </w:rPr>
        <w:footnoteRef/>
      </w:r>
      <w:r w:rsidRPr="006E3521">
        <w:rPr>
          <w:sz w:val="20"/>
          <w:szCs w:val="20"/>
          <w:lang w:val="nb-NO"/>
        </w:rPr>
        <w:t xml:space="preserve"> </w:t>
      </w:r>
      <w:ins w:id="67" w:author="CD" w:date="2018-07-06T12:52:00Z">
        <w:r w:rsidRPr="006E3521">
          <w:rPr>
            <w:sz w:val="20"/>
            <w:szCs w:val="20"/>
            <w:lang w:val="nb-NO"/>
          </w:rPr>
          <w:t>Isak Collijn</w:t>
        </w:r>
        <w:r>
          <w:rPr>
            <w:sz w:val="20"/>
            <w:szCs w:val="20"/>
            <w:lang w:val="nb-NO"/>
          </w:rPr>
          <w:t>, ed.,</w:t>
        </w:r>
        <w:r w:rsidRPr="006E3521">
          <w:rPr>
            <w:sz w:val="20"/>
            <w:szCs w:val="20"/>
            <w:lang w:val="nb-NO"/>
          </w:rPr>
          <w:t xml:space="preserve"> </w:t>
        </w:r>
      </w:ins>
      <w:r w:rsidRPr="006E3521">
        <w:rPr>
          <w:sz w:val="20"/>
          <w:szCs w:val="20"/>
          <w:lang w:val="nb-NO"/>
        </w:rPr>
        <w:t xml:space="preserve">“Kalendarium Munkalivense, ein schwedisch-norwegisches Birgittinerkalendarium,” </w:t>
      </w:r>
      <w:del w:id="68" w:author="CD" w:date="2018-07-06T12:53:00Z">
        <w:r w:rsidRPr="006E3521" w:rsidDel="009D14D3">
          <w:rPr>
            <w:sz w:val="20"/>
            <w:szCs w:val="20"/>
            <w:lang w:val="nb-NO"/>
          </w:rPr>
          <w:delText>ed.</w:delText>
        </w:r>
      </w:del>
      <w:del w:id="69" w:author="CD" w:date="2018-07-06T12:52:00Z">
        <w:r w:rsidRPr="006E3521" w:rsidDel="009D14D3">
          <w:rPr>
            <w:sz w:val="20"/>
            <w:szCs w:val="20"/>
            <w:lang w:val="nb-NO"/>
          </w:rPr>
          <w:delText xml:space="preserve"> Isak Collijn</w:delText>
        </w:r>
      </w:del>
      <w:del w:id="70" w:author="CD" w:date="2018-07-06T12:53:00Z">
        <w:r w:rsidRPr="006E3521" w:rsidDel="009D14D3">
          <w:rPr>
            <w:sz w:val="20"/>
            <w:szCs w:val="20"/>
            <w:lang w:val="nb-NO"/>
          </w:rPr>
          <w:delText xml:space="preserve">, </w:delText>
        </w:r>
      </w:del>
      <w:r w:rsidRPr="006E3521">
        <w:rPr>
          <w:sz w:val="20"/>
          <w:szCs w:val="20"/>
          <w:lang w:val="nb-NO"/>
        </w:rPr>
        <w:t xml:space="preserve">in </w:t>
      </w:r>
      <w:r w:rsidRPr="006E3521">
        <w:rPr>
          <w:i/>
          <w:sz w:val="20"/>
          <w:szCs w:val="20"/>
          <w:lang w:val="nb-NO"/>
        </w:rPr>
        <w:t>Mittelalterliche Handschriften: Paläographische, Kunsthistorische, Literarische und Bibliotheksgeschichtliche Untersuchungen, Festgabe zum 60 Geburtstage von Hermann Degering</w:t>
      </w:r>
      <w:r w:rsidRPr="006E3521">
        <w:rPr>
          <w:sz w:val="20"/>
          <w:szCs w:val="20"/>
          <w:lang w:val="nb-NO"/>
        </w:rPr>
        <w:t xml:space="preserve">, ed. </w:t>
      </w:r>
      <w:r>
        <w:rPr>
          <w:sz w:val="20"/>
          <w:szCs w:val="20"/>
        </w:rPr>
        <w:t>Alois Bömer and Joachim Kirchner (Leipzig, 1926), 82</w:t>
      </w:r>
      <w:ins w:id="71" w:author="CD" w:date="2018-07-06T12:54:00Z">
        <w:r>
          <w:rPr>
            <w:sz w:val="20"/>
            <w:szCs w:val="20"/>
          </w:rPr>
          <w:t>,</w:t>
        </w:r>
      </w:ins>
      <w:r>
        <w:rPr>
          <w:sz w:val="20"/>
          <w:szCs w:val="20"/>
        </w:rPr>
        <w:t xml:space="preserve"> </w:t>
      </w:r>
      <w:del w:id="72" w:author="CD" w:date="2018-07-06T12:54:00Z">
        <w:r w:rsidDel="009D14D3">
          <w:rPr>
            <w:sz w:val="20"/>
            <w:szCs w:val="20"/>
          </w:rPr>
          <w:delText xml:space="preserve">and </w:delText>
        </w:r>
      </w:del>
      <w:r>
        <w:rPr>
          <w:sz w:val="20"/>
          <w:szCs w:val="20"/>
        </w:rPr>
        <w:t>87.</w:t>
      </w:r>
    </w:p>
  </w:footnote>
  <w:footnote w:id="7">
    <w:p w14:paraId="40E0F2CE" w14:textId="77777777" w:rsidR="00A07408" w:rsidRDefault="00A07408" w:rsidP="00A07408">
      <w:pPr>
        <w:rPr>
          <w:sz w:val="20"/>
          <w:szCs w:val="20"/>
        </w:rPr>
      </w:pPr>
      <w:r>
        <w:rPr>
          <w:vertAlign w:val="superscript"/>
        </w:rPr>
        <w:footnoteRef/>
      </w:r>
      <w:r>
        <w:rPr>
          <w:sz w:val="20"/>
          <w:szCs w:val="20"/>
        </w:rPr>
        <w:t xml:space="preserve"> Gjerløw, “Kalendarium I</w:t>
      </w:r>
      <w:del w:id="76" w:author="CD" w:date="2018-07-06T12:54:00Z">
        <w:r w:rsidDel="009D14D3">
          <w:rPr>
            <w:sz w:val="20"/>
            <w:szCs w:val="20"/>
          </w:rPr>
          <w:delText xml:space="preserve"> – Kalendarium II</w:delText>
        </w:r>
      </w:del>
      <w:r>
        <w:rPr>
          <w:sz w:val="20"/>
          <w:szCs w:val="20"/>
        </w:rPr>
        <w:t>,” 100; Magnus Rindal and Knut Berg,</w:t>
      </w:r>
      <w:ins w:id="77" w:author="CD" w:date="2018-07-06T12:55:00Z">
        <w:r>
          <w:rPr>
            <w:sz w:val="20"/>
            <w:szCs w:val="20"/>
          </w:rPr>
          <w:t xml:space="preserve"> eds.,</w:t>
        </w:r>
      </w:ins>
      <w:r>
        <w:rPr>
          <w:sz w:val="20"/>
          <w:szCs w:val="20"/>
        </w:rPr>
        <w:t xml:space="preserve"> </w:t>
      </w:r>
      <w:r>
        <w:rPr>
          <w:i/>
          <w:sz w:val="20"/>
          <w:szCs w:val="20"/>
        </w:rPr>
        <w:t>King Magnus Håkonsson’s Laws of Norway and Other Legal Texts: Gl. kgl. saml. 1154 fol. in the Royal Library, Copenhagen</w:t>
      </w:r>
      <w:r>
        <w:rPr>
          <w:sz w:val="20"/>
          <w:szCs w:val="20"/>
        </w:rPr>
        <w:t xml:space="preserve"> (Oslo, 1983), 16</w:t>
      </w:r>
      <w:del w:id="78" w:author="CD" w:date="2018-07-06T12:55:00Z">
        <w:r w:rsidDel="009D14D3">
          <w:rPr>
            <w:sz w:val="20"/>
            <w:szCs w:val="20"/>
          </w:rPr>
          <w:delText>-</w:delText>
        </w:r>
      </w:del>
      <w:ins w:id="79" w:author="CD" w:date="2018-07-06T12:55:00Z">
        <w:r>
          <w:rPr>
            <w:sz w:val="20"/>
            <w:szCs w:val="20"/>
          </w:rPr>
          <w:t>–</w:t>
        </w:r>
      </w:ins>
      <w:r>
        <w:rPr>
          <w:sz w:val="20"/>
          <w:szCs w:val="20"/>
        </w:rPr>
        <w:t>18.</w:t>
      </w:r>
    </w:p>
  </w:footnote>
  <w:footnote w:id="8">
    <w:p w14:paraId="10CFA719" w14:textId="77777777" w:rsidR="00A07408" w:rsidRDefault="00A07408" w:rsidP="00A07408">
      <w:pPr>
        <w:rPr>
          <w:sz w:val="20"/>
          <w:szCs w:val="20"/>
        </w:rPr>
      </w:pPr>
      <w:r>
        <w:rPr>
          <w:vertAlign w:val="superscript"/>
        </w:rPr>
        <w:footnoteRef/>
      </w:r>
      <w:r>
        <w:rPr>
          <w:sz w:val="20"/>
          <w:szCs w:val="20"/>
        </w:rPr>
        <w:t xml:space="preserve"> Rudolph Keyser and P.A. Munch, ed</w:t>
      </w:r>
      <w:ins w:id="82" w:author="CD" w:date="2018-07-06T12:57:00Z">
        <w:r>
          <w:rPr>
            <w:sz w:val="20"/>
            <w:szCs w:val="20"/>
          </w:rPr>
          <w:t>s</w:t>
        </w:r>
      </w:ins>
      <w:r>
        <w:rPr>
          <w:sz w:val="20"/>
          <w:szCs w:val="20"/>
        </w:rPr>
        <w:t xml:space="preserve">., </w:t>
      </w:r>
      <w:r>
        <w:rPr>
          <w:i/>
          <w:sz w:val="20"/>
          <w:szCs w:val="20"/>
        </w:rPr>
        <w:t>Norges gamle love indtil 1387</w:t>
      </w:r>
      <w:r>
        <w:rPr>
          <w:sz w:val="20"/>
          <w:szCs w:val="20"/>
        </w:rPr>
        <w:t xml:space="preserve"> (Oslo, 1848), 2: 316</w:t>
      </w:r>
      <w:del w:id="83" w:author="CD" w:date="2018-07-06T12:57:00Z">
        <w:r w:rsidDel="009D14D3">
          <w:rPr>
            <w:sz w:val="20"/>
            <w:szCs w:val="20"/>
          </w:rPr>
          <w:delText>-</w:delText>
        </w:r>
      </w:del>
      <w:ins w:id="84" w:author="CD" w:date="2018-07-06T12:57:00Z">
        <w:r>
          <w:rPr>
            <w:sz w:val="20"/>
            <w:szCs w:val="20"/>
          </w:rPr>
          <w:t>–</w:t>
        </w:r>
      </w:ins>
      <w:r>
        <w:rPr>
          <w:sz w:val="20"/>
          <w:szCs w:val="20"/>
        </w:rPr>
        <w:t>17.</w:t>
      </w:r>
    </w:p>
  </w:footnote>
  <w:footnote w:id="9">
    <w:p w14:paraId="094A30E5" w14:textId="77777777" w:rsidR="00A07408" w:rsidRDefault="00A07408" w:rsidP="00A07408">
      <w:pPr>
        <w:pStyle w:val="FootnoteText"/>
      </w:pPr>
      <w:r w:rsidRPr="00552831">
        <w:rPr>
          <w:rStyle w:val="FootnoteReference"/>
          <w:sz w:val="24"/>
          <w:szCs w:val="24"/>
          <w:rPrChange w:id="88" w:author="CD" w:date="2018-07-06T13:03:00Z">
            <w:rPr>
              <w:rStyle w:val="FootnoteReference"/>
            </w:rPr>
          </w:rPrChange>
        </w:rPr>
        <w:footnoteRef/>
      </w:r>
      <w:r>
        <w:t xml:space="preserve"> </w:t>
      </w:r>
      <w:ins w:id="89" w:author="CD" w:date="2018-07-06T13:02:00Z">
        <w:r>
          <w:t>Ibid., 298.</w:t>
        </w:r>
      </w:ins>
    </w:p>
  </w:footnote>
  <w:footnote w:id="10">
    <w:p w14:paraId="7E426740"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Ibid., 358</w:t>
      </w:r>
      <w:del w:id="90" w:author="CD" w:date="2018-07-06T13:03:00Z">
        <w:r w:rsidRPr="006E3521" w:rsidDel="00552831">
          <w:rPr>
            <w:sz w:val="20"/>
            <w:szCs w:val="20"/>
            <w:lang w:val="nb-NO"/>
          </w:rPr>
          <w:delText>-</w:delText>
        </w:r>
      </w:del>
      <w:ins w:id="91" w:author="CD" w:date="2018-07-06T13:03:00Z">
        <w:r>
          <w:rPr>
            <w:sz w:val="20"/>
            <w:szCs w:val="20"/>
            <w:lang w:val="nb-NO"/>
          </w:rPr>
          <w:t>–</w:t>
        </w:r>
      </w:ins>
      <w:r w:rsidRPr="006E3521">
        <w:rPr>
          <w:sz w:val="20"/>
          <w:szCs w:val="20"/>
          <w:lang w:val="nb-NO"/>
        </w:rPr>
        <w:t>59.</w:t>
      </w:r>
    </w:p>
  </w:footnote>
  <w:footnote w:id="11">
    <w:p w14:paraId="54800CF1"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Lilli Gjerløw, ed., </w:t>
      </w:r>
      <w:r w:rsidRPr="006E3521">
        <w:rPr>
          <w:i/>
          <w:sz w:val="20"/>
          <w:szCs w:val="20"/>
          <w:lang w:val="nb-NO"/>
        </w:rPr>
        <w:t xml:space="preserve">Antiphonarium Nidrosiensis </w:t>
      </w:r>
      <w:ins w:id="101" w:author="CD" w:date="2018-07-06T13:08:00Z">
        <w:r>
          <w:rPr>
            <w:i/>
            <w:sz w:val="20"/>
            <w:szCs w:val="20"/>
            <w:lang w:val="nb-NO"/>
          </w:rPr>
          <w:t>e</w:t>
        </w:r>
      </w:ins>
      <w:del w:id="102" w:author="CD" w:date="2018-07-06T13:08:00Z">
        <w:r w:rsidRPr="006E3521" w:rsidDel="00552831">
          <w:rPr>
            <w:i/>
            <w:sz w:val="20"/>
            <w:szCs w:val="20"/>
            <w:lang w:val="nb-NO"/>
          </w:rPr>
          <w:delText>E</w:delText>
        </w:r>
      </w:del>
      <w:r w:rsidRPr="006E3521">
        <w:rPr>
          <w:i/>
          <w:sz w:val="20"/>
          <w:szCs w:val="20"/>
          <w:lang w:val="nb-NO"/>
        </w:rPr>
        <w:t>cclesiae</w:t>
      </w:r>
      <w:r w:rsidRPr="006E3521">
        <w:rPr>
          <w:sz w:val="20"/>
          <w:szCs w:val="20"/>
          <w:lang w:val="nb-NO"/>
        </w:rPr>
        <w:t xml:space="preserve"> (Oslo, 1979), 179</w:t>
      </w:r>
      <w:del w:id="103" w:author="CD" w:date="2018-07-06T13:08:00Z">
        <w:r w:rsidRPr="006E3521" w:rsidDel="00552831">
          <w:rPr>
            <w:sz w:val="20"/>
            <w:szCs w:val="20"/>
            <w:lang w:val="nb-NO"/>
          </w:rPr>
          <w:delText>-</w:delText>
        </w:r>
      </w:del>
      <w:ins w:id="104" w:author="CD" w:date="2018-07-06T13:08:00Z">
        <w:r>
          <w:rPr>
            <w:sz w:val="20"/>
            <w:szCs w:val="20"/>
            <w:lang w:val="nb-NO"/>
          </w:rPr>
          <w:t>–</w:t>
        </w:r>
      </w:ins>
      <w:r w:rsidRPr="006E3521">
        <w:rPr>
          <w:sz w:val="20"/>
          <w:szCs w:val="20"/>
          <w:lang w:val="nb-NO"/>
        </w:rPr>
        <w:t>82, 231</w:t>
      </w:r>
      <w:del w:id="105" w:author="CD" w:date="2018-07-06T13:08:00Z">
        <w:r w:rsidRPr="006E3521" w:rsidDel="00552831">
          <w:rPr>
            <w:sz w:val="20"/>
            <w:szCs w:val="20"/>
            <w:lang w:val="nb-NO"/>
          </w:rPr>
          <w:delText>-</w:delText>
        </w:r>
      </w:del>
      <w:ins w:id="106" w:author="CD" w:date="2018-07-06T13:08:00Z">
        <w:r>
          <w:rPr>
            <w:sz w:val="20"/>
            <w:szCs w:val="20"/>
            <w:lang w:val="nb-NO"/>
          </w:rPr>
          <w:t>–</w:t>
        </w:r>
      </w:ins>
      <w:r w:rsidRPr="006E3521">
        <w:rPr>
          <w:sz w:val="20"/>
          <w:szCs w:val="20"/>
          <w:lang w:val="nb-NO"/>
        </w:rPr>
        <w:t>32.</w:t>
      </w:r>
    </w:p>
  </w:footnote>
  <w:footnote w:id="12">
    <w:p w14:paraId="4F7D5BC8"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ins w:id="109" w:author="CD" w:date="2018-07-06T13:10:00Z">
        <w:r w:rsidRPr="006E3521">
          <w:rPr>
            <w:sz w:val="20"/>
            <w:szCs w:val="20"/>
            <w:lang w:val="nb-NO"/>
          </w:rPr>
          <w:t>Gjerløw,</w:t>
        </w:r>
        <w:r>
          <w:rPr>
            <w:sz w:val="20"/>
            <w:szCs w:val="20"/>
            <w:lang w:val="nb-NO"/>
          </w:rPr>
          <w:t xml:space="preserve"> </w:t>
        </w:r>
      </w:ins>
      <w:r w:rsidRPr="006E3521">
        <w:rPr>
          <w:i/>
          <w:sz w:val="20"/>
          <w:szCs w:val="20"/>
          <w:lang w:val="nb-NO"/>
        </w:rPr>
        <w:t xml:space="preserve">Ordo Nidrosiensis </w:t>
      </w:r>
      <w:ins w:id="110" w:author="CD" w:date="2018-07-06T13:09:00Z">
        <w:r>
          <w:rPr>
            <w:i/>
            <w:sz w:val="20"/>
            <w:szCs w:val="20"/>
            <w:lang w:val="nb-NO"/>
          </w:rPr>
          <w:t>e</w:t>
        </w:r>
      </w:ins>
      <w:del w:id="111" w:author="CD" w:date="2018-07-06T13:09:00Z">
        <w:r w:rsidRPr="006E3521" w:rsidDel="00AB6AE0">
          <w:rPr>
            <w:i/>
            <w:sz w:val="20"/>
            <w:szCs w:val="20"/>
            <w:lang w:val="nb-NO"/>
          </w:rPr>
          <w:delText>E</w:delText>
        </w:r>
      </w:del>
      <w:r w:rsidRPr="006E3521">
        <w:rPr>
          <w:i/>
          <w:sz w:val="20"/>
          <w:szCs w:val="20"/>
          <w:lang w:val="nb-NO"/>
        </w:rPr>
        <w:t>cclesiae</w:t>
      </w:r>
      <w:r w:rsidRPr="006E3521">
        <w:rPr>
          <w:sz w:val="20"/>
          <w:szCs w:val="20"/>
          <w:lang w:val="nb-NO"/>
        </w:rPr>
        <w:t xml:space="preserve">, </w:t>
      </w:r>
      <w:del w:id="112" w:author="CD" w:date="2018-07-06T13:10:00Z">
        <w:r w:rsidRPr="006E3521" w:rsidDel="00AB6AE0">
          <w:rPr>
            <w:sz w:val="20"/>
            <w:szCs w:val="20"/>
            <w:lang w:val="nb-NO"/>
          </w:rPr>
          <w:delText xml:space="preserve">ed. Gjerløw, </w:delText>
        </w:r>
      </w:del>
      <w:r w:rsidRPr="006E3521">
        <w:rPr>
          <w:sz w:val="20"/>
          <w:szCs w:val="20"/>
          <w:lang w:val="nb-NO"/>
        </w:rPr>
        <w:t>239</w:t>
      </w:r>
      <w:del w:id="113" w:author="CD" w:date="2018-07-06T13:10:00Z">
        <w:r w:rsidRPr="006E3521" w:rsidDel="00AB6AE0">
          <w:rPr>
            <w:sz w:val="20"/>
            <w:szCs w:val="20"/>
            <w:lang w:val="nb-NO"/>
          </w:rPr>
          <w:delText>-</w:delText>
        </w:r>
      </w:del>
      <w:ins w:id="114" w:author="CD" w:date="2018-07-06T13:10:00Z">
        <w:r>
          <w:rPr>
            <w:sz w:val="20"/>
            <w:szCs w:val="20"/>
            <w:lang w:val="nb-NO"/>
          </w:rPr>
          <w:t>–</w:t>
        </w:r>
      </w:ins>
      <w:r w:rsidRPr="006E3521">
        <w:rPr>
          <w:sz w:val="20"/>
          <w:szCs w:val="20"/>
          <w:lang w:val="nb-NO"/>
        </w:rPr>
        <w:t>40, 368.</w:t>
      </w:r>
    </w:p>
  </w:footnote>
  <w:footnote w:id="13">
    <w:p w14:paraId="1736E685" w14:textId="77777777" w:rsidR="00A07408" w:rsidRPr="006E3521" w:rsidRDefault="00A07408" w:rsidP="00A07408">
      <w:pPr>
        <w:rPr>
          <w:sz w:val="20"/>
          <w:szCs w:val="20"/>
          <w:lang w:val="nb-NO"/>
        </w:rPr>
      </w:pPr>
      <w:r w:rsidRPr="000E210D">
        <w:rPr>
          <w:vertAlign w:val="superscript"/>
        </w:rPr>
        <w:footnoteRef/>
      </w:r>
      <w:r w:rsidRPr="006E3521">
        <w:rPr>
          <w:sz w:val="20"/>
          <w:szCs w:val="20"/>
          <w:lang w:val="nb-NO"/>
        </w:rPr>
        <w:t xml:space="preserve"> </w:t>
      </w:r>
      <w:ins w:id="119" w:author="CD" w:date="2018-07-06T13:18:00Z">
        <w:r w:rsidRPr="006E3521">
          <w:rPr>
            <w:sz w:val="20"/>
            <w:szCs w:val="20"/>
            <w:lang w:val="nb-NO"/>
          </w:rPr>
          <w:t>Kerbriant and Bienayse</w:t>
        </w:r>
        <w:r>
          <w:rPr>
            <w:sz w:val="20"/>
            <w:szCs w:val="20"/>
            <w:lang w:val="nb-NO"/>
          </w:rPr>
          <w:t>,</w:t>
        </w:r>
        <w:r w:rsidRPr="006E3521">
          <w:rPr>
            <w:i/>
            <w:sz w:val="20"/>
            <w:szCs w:val="20"/>
            <w:lang w:val="nb-NO"/>
          </w:rPr>
          <w:t xml:space="preserve"> </w:t>
        </w:r>
      </w:ins>
      <w:r w:rsidRPr="006E3521">
        <w:rPr>
          <w:i/>
          <w:sz w:val="20"/>
          <w:szCs w:val="20"/>
          <w:lang w:val="nb-NO"/>
        </w:rPr>
        <w:t>Breuiaria ad vsum</w:t>
      </w:r>
      <w:del w:id="120" w:author="CD" w:date="2018-07-06T13:18:00Z">
        <w:r w:rsidRPr="006E3521" w:rsidDel="00E15B4C">
          <w:rPr>
            <w:i/>
            <w:sz w:val="20"/>
            <w:szCs w:val="20"/>
            <w:lang w:val="nb-NO"/>
          </w:rPr>
          <w:delText xml:space="preserve">, </w:delText>
        </w:r>
        <w:r w:rsidRPr="006E3521" w:rsidDel="00E15B4C">
          <w:rPr>
            <w:sz w:val="20"/>
            <w:szCs w:val="20"/>
            <w:lang w:val="nb-NO"/>
          </w:rPr>
          <w:delText>ed. Kerbriant and Bienayse</w:delText>
        </w:r>
      </w:del>
      <w:r w:rsidRPr="006E3521">
        <w:rPr>
          <w:sz w:val="20"/>
          <w:szCs w:val="20"/>
          <w:lang w:val="nb-NO"/>
        </w:rPr>
        <w:t>, h.v., v</w:t>
      </w:r>
      <w:del w:id="121" w:author="CD" w:date="2018-07-06T13:18:00Z">
        <w:r w:rsidRPr="006E3521" w:rsidDel="00E15B4C">
          <w:rPr>
            <w:sz w:val="20"/>
            <w:szCs w:val="20"/>
            <w:lang w:val="nb-NO"/>
          </w:rPr>
          <w:delText>-</w:delText>
        </w:r>
      </w:del>
      <w:ins w:id="122" w:author="CD" w:date="2018-07-06T13:18:00Z">
        <w:r>
          <w:rPr>
            <w:sz w:val="20"/>
            <w:szCs w:val="20"/>
            <w:lang w:val="nb-NO"/>
          </w:rPr>
          <w:t>–</w:t>
        </w:r>
      </w:ins>
      <w:r w:rsidRPr="006E3521">
        <w:rPr>
          <w:sz w:val="20"/>
          <w:szCs w:val="20"/>
          <w:lang w:val="nb-NO"/>
        </w:rPr>
        <w:t>ij</w:t>
      </w:r>
      <w:del w:id="123" w:author="CD" w:date="2018-07-06T13:19:00Z">
        <w:r w:rsidRPr="006E3521" w:rsidDel="00E15B4C">
          <w:rPr>
            <w:i/>
            <w:sz w:val="20"/>
            <w:szCs w:val="20"/>
            <w:lang w:val="nb-NO"/>
          </w:rPr>
          <w:delText>.</w:delText>
        </w:r>
      </w:del>
      <w:r w:rsidRPr="00E15B4C">
        <w:rPr>
          <w:sz w:val="20"/>
          <w:szCs w:val="20"/>
          <w:lang w:val="nb-NO"/>
          <w:rPrChange w:id="124" w:author="CD" w:date="2018-07-06T13:19:00Z">
            <w:rPr>
              <w:i/>
              <w:sz w:val="20"/>
              <w:szCs w:val="20"/>
              <w:lang w:val="nb-NO"/>
            </w:rPr>
          </w:rPrChange>
        </w:rPr>
        <w:t>;</w:t>
      </w:r>
      <w:r w:rsidRPr="006E3521">
        <w:rPr>
          <w:i/>
          <w:sz w:val="20"/>
          <w:szCs w:val="20"/>
          <w:lang w:val="nb-NO"/>
        </w:rPr>
        <w:t xml:space="preserve"> </w:t>
      </w:r>
      <w:r w:rsidRPr="006E3521">
        <w:rPr>
          <w:sz w:val="20"/>
          <w:szCs w:val="20"/>
          <w:lang w:val="nb-NO"/>
        </w:rPr>
        <w:t>Gjerløw</w:t>
      </w:r>
      <w:del w:id="125" w:author="CD" w:date="2018-07-06T13:19:00Z">
        <w:r w:rsidRPr="006E3521" w:rsidDel="00E15B4C">
          <w:rPr>
            <w:i/>
            <w:sz w:val="20"/>
            <w:szCs w:val="20"/>
            <w:lang w:val="nb-NO"/>
          </w:rPr>
          <w:delText xml:space="preserve">, </w:delText>
        </w:r>
        <w:r w:rsidRPr="006E3521" w:rsidDel="00E15B4C">
          <w:rPr>
            <w:sz w:val="20"/>
            <w:szCs w:val="20"/>
            <w:lang w:val="nb-NO"/>
          </w:rPr>
          <w:delText>ed.</w:delText>
        </w:r>
      </w:del>
      <w:r w:rsidRPr="006E3521">
        <w:rPr>
          <w:sz w:val="20"/>
          <w:szCs w:val="20"/>
          <w:lang w:val="nb-NO"/>
        </w:rPr>
        <w:t xml:space="preserve">, </w:t>
      </w:r>
      <w:r w:rsidRPr="006E3521">
        <w:rPr>
          <w:i/>
          <w:sz w:val="20"/>
          <w:szCs w:val="20"/>
          <w:lang w:val="nb-NO"/>
        </w:rPr>
        <w:t xml:space="preserve">Antiphonarium Nidrosiensis </w:t>
      </w:r>
      <w:ins w:id="126" w:author="CD" w:date="2018-07-06T13:19:00Z">
        <w:r>
          <w:rPr>
            <w:i/>
            <w:sz w:val="20"/>
            <w:szCs w:val="20"/>
            <w:lang w:val="nb-NO"/>
          </w:rPr>
          <w:t>e</w:t>
        </w:r>
      </w:ins>
      <w:del w:id="127" w:author="CD" w:date="2018-07-06T13:19:00Z">
        <w:r w:rsidRPr="006E3521" w:rsidDel="00E15B4C">
          <w:rPr>
            <w:i/>
            <w:sz w:val="20"/>
            <w:szCs w:val="20"/>
            <w:lang w:val="nb-NO"/>
          </w:rPr>
          <w:delText>E</w:delText>
        </w:r>
      </w:del>
      <w:r w:rsidRPr="006E3521">
        <w:rPr>
          <w:i/>
          <w:sz w:val="20"/>
          <w:szCs w:val="20"/>
          <w:lang w:val="nb-NO"/>
        </w:rPr>
        <w:t>cclesiae</w:t>
      </w:r>
      <w:r w:rsidRPr="006E3521">
        <w:rPr>
          <w:sz w:val="20"/>
          <w:szCs w:val="20"/>
          <w:lang w:val="nb-NO"/>
        </w:rPr>
        <w:t>, 218.</w:t>
      </w:r>
    </w:p>
  </w:footnote>
  <w:footnote w:id="14">
    <w:p w14:paraId="30362E25"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ins w:id="139" w:author="CD" w:date="2018-07-06T13:22:00Z">
        <w:r w:rsidRPr="006E3521">
          <w:rPr>
            <w:sz w:val="20"/>
            <w:szCs w:val="20"/>
            <w:lang w:val="nb-NO"/>
          </w:rPr>
          <w:t>Fæhn,</w:t>
        </w:r>
        <w:r>
          <w:rPr>
            <w:sz w:val="20"/>
            <w:szCs w:val="20"/>
            <w:lang w:val="nb-NO"/>
          </w:rPr>
          <w:t xml:space="preserve"> </w:t>
        </w:r>
      </w:ins>
      <w:r w:rsidRPr="006E3521">
        <w:rPr>
          <w:i/>
          <w:sz w:val="20"/>
          <w:szCs w:val="20"/>
          <w:lang w:val="nb-NO"/>
        </w:rPr>
        <w:t>Manuale Norvegicum</w:t>
      </w:r>
      <w:r w:rsidRPr="006E3521">
        <w:rPr>
          <w:sz w:val="20"/>
          <w:szCs w:val="20"/>
          <w:lang w:val="nb-NO"/>
        </w:rPr>
        <w:t xml:space="preserve">, </w:t>
      </w:r>
      <w:del w:id="140" w:author="CD" w:date="2018-07-06T13:22:00Z">
        <w:r w:rsidRPr="006E3521" w:rsidDel="00DD45A2">
          <w:rPr>
            <w:sz w:val="20"/>
            <w:szCs w:val="20"/>
            <w:lang w:val="nb-NO"/>
          </w:rPr>
          <w:delText xml:space="preserve">ed. Helge Fæhn, </w:delText>
        </w:r>
      </w:del>
      <w:r w:rsidRPr="006E3521">
        <w:rPr>
          <w:sz w:val="20"/>
          <w:szCs w:val="20"/>
          <w:lang w:val="nb-NO"/>
        </w:rPr>
        <w:t>29, 133</w:t>
      </w:r>
      <w:ins w:id="141" w:author="CD" w:date="2018-07-06T13:22:00Z">
        <w:r>
          <w:rPr>
            <w:sz w:val="20"/>
            <w:szCs w:val="20"/>
            <w:lang w:val="nb-NO"/>
          </w:rPr>
          <w:t>–</w:t>
        </w:r>
      </w:ins>
      <w:del w:id="142" w:author="CD" w:date="2018-07-06T13:22:00Z">
        <w:r w:rsidRPr="006E3521" w:rsidDel="00DD45A2">
          <w:rPr>
            <w:sz w:val="20"/>
            <w:szCs w:val="20"/>
            <w:lang w:val="nb-NO"/>
          </w:rPr>
          <w:delText>-1</w:delText>
        </w:r>
      </w:del>
      <w:r w:rsidRPr="006E3521">
        <w:rPr>
          <w:sz w:val="20"/>
          <w:szCs w:val="20"/>
          <w:lang w:val="nb-NO"/>
        </w:rPr>
        <w:t>34, 164, 166.</w:t>
      </w:r>
    </w:p>
  </w:footnote>
  <w:footnote w:id="15">
    <w:p w14:paraId="29951344"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r w:rsidRPr="006E3521">
        <w:rPr>
          <w:i/>
          <w:sz w:val="20"/>
          <w:szCs w:val="20"/>
          <w:lang w:val="nb-NO"/>
        </w:rPr>
        <w:t>DN</w:t>
      </w:r>
      <w:r w:rsidRPr="006E3521">
        <w:rPr>
          <w:sz w:val="20"/>
          <w:szCs w:val="20"/>
          <w:lang w:val="nb-NO"/>
        </w:rPr>
        <w:t xml:space="preserve"> 5: 44.</w:t>
      </w:r>
    </w:p>
  </w:footnote>
  <w:footnote w:id="16">
    <w:p w14:paraId="5710D8AA"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r w:rsidRPr="006E3521">
        <w:rPr>
          <w:i/>
          <w:sz w:val="20"/>
          <w:szCs w:val="20"/>
          <w:lang w:val="nb-NO"/>
        </w:rPr>
        <w:t>DN</w:t>
      </w:r>
      <w:r w:rsidRPr="006E3521">
        <w:rPr>
          <w:sz w:val="20"/>
          <w:szCs w:val="20"/>
          <w:lang w:val="nb-NO"/>
        </w:rPr>
        <w:t xml:space="preserve"> 1: 136</w:t>
      </w:r>
      <w:del w:id="152" w:author="CD" w:date="2018-07-06T13:34:00Z">
        <w:r w:rsidRPr="006E3521" w:rsidDel="00C925D3">
          <w:rPr>
            <w:sz w:val="20"/>
            <w:szCs w:val="20"/>
            <w:lang w:val="nb-NO"/>
          </w:rPr>
          <w:delText>-</w:delText>
        </w:r>
      </w:del>
      <w:ins w:id="153" w:author="CD" w:date="2018-07-06T13:34:00Z">
        <w:r>
          <w:rPr>
            <w:sz w:val="20"/>
            <w:szCs w:val="20"/>
            <w:lang w:val="nb-NO"/>
          </w:rPr>
          <w:t>–</w:t>
        </w:r>
      </w:ins>
      <w:r w:rsidRPr="006E3521">
        <w:rPr>
          <w:sz w:val="20"/>
          <w:szCs w:val="20"/>
          <w:lang w:val="nb-NO"/>
        </w:rPr>
        <w:t>37.</w:t>
      </w:r>
    </w:p>
  </w:footnote>
  <w:footnote w:id="17">
    <w:p w14:paraId="3C54DE1B"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Ibid., 324.</w:t>
      </w:r>
    </w:p>
  </w:footnote>
  <w:footnote w:id="18">
    <w:p w14:paraId="1ED97E50"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Edvard Bull, </w:t>
      </w:r>
      <w:r w:rsidRPr="006E3521">
        <w:rPr>
          <w:i/>
          <w:sz w:val="20"/>
          <w:szCs w:val="20"/>
          <w:lang w:val="nb-NO"/>
        </w:rPr>
        <w:t xml:space="preserve">Folk og kirke i middelalderen: </w:t>
      </w:r>
      <w:ins w:id="159" w:author="CD" w:date="2018-07-06T13:35:00Z">
        <w:r>
          <w:rPr>
            <w:i/>
            <w:sz w:val="20"/>
            <w:szCs w:val="20"/>
            <w:lang w:val="nb-NO"/>
          </w:rPr>
          <w:t>S</w:t>
        </w:r>
      </w:ins>
      <w:del w:id="160" w:author="CD" w:date="2018-07-06T13:35:00Z">
        <w:r w:rsidRPr="006E3521" w:rsidDel="00C925D3">
          <w:rPr>
            <w:i/>
            <w:sz w:val="20"/>
            <w:szCs w:val="20"/>
            <w:lang w:val="nb-NO"/>
          </w:rPr>
          <w:delText>s</w:delText>
        </w:r>
      </w:del>
      <w:r w:rsidRPr="006E3521">
        <w:rPr>
          <w:i/>
          <w:sz w:val="20"/>
          <w:szCs w:val="20"/>
          <w:lang w:val="nb-NO"/>
        </w:rPr>
        <w:t>tudier til Norges historie</w:t>
      </w:r>
      <w:r w:rsidRPr="006E3521">
        <w:rPr>
          <w:sz w:val="20"/>
          <w:szCs w:val="20"/>
          <w:lang w:val="nb-NO"/>
        </w:rPr>
        <w:t xml:space="preserve"> (Oslo, 1912), 251. </w:t>
      </w:r>
    </w:p>
  </w:footnote>
  <w:footnote w:id="19">
    <w:p w14:paraId="18CF8800"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Guðrún Kvaran, “Kristen indflydelse på islandske personnavne,” in </w:t>
      </w:r>
      <w:r w:rsidRPr="006E3521">
        <w:rPr>
          <w:i/>
          <w:sz w:val="20"/>
          <w:szCs w:val="20"/>
          <w:lang w:val="nb-NO"/>
        </w:rPr>
        <w:t>Kristendommens indflydelse på nordisk navngivning: Rapport fra NORNAs 28 symposium i Skøalholt 25</w:t>
      </w:r>
      <w:del w:id="165" w:author="CD" w:date="2018-07-06T13:37:00Z">
        <w:r w:rsidRPr="006E3521" w:rsidDel="00C925D3">
          <w:rPr>
            <w:i/>
            <w:sz w:val="20"/>
            <w:szCs w:val="20"/>
            <w:lang w:val="nb-NO"/>
          </w:rPr>
          <w:delText>-</w:delText>
        </w:r>
      </w:del>
      <w:ins w:id="166" w:author="CD" w:date="2018-07-06T13:37:00Z">
        <w:r>
          <w:rPr>
            <w:i/>
            <w:sz w:val="20"/>
            <w:szCs w:val="20"/>
            <w:lang w:val="nb-NO"/>
          </w:rPr>
          <w:t>–</w:t>
        </w:r>
      </w:ins>
      <w:r w:rsidRPr="006E3521">
        <w:rPr>
          <w:i/>
          <w:sz w:val="20"/>
          <w:szCs w:val="20"/>
          <w:lang w:val="nb-NO"/>
        </w:rPr>
        <w:t>28 maj 2000</w:t>
      </w:r>
      <w:r w:rsidRPr="006E3521">
        <w:rPr>
          <w:sz w:val="20"/>
          <w:szCs w:val="20"/>
          <w:lang w:val="nb-NO"/>
        </w:rPr>
        <w:t xml:space="preserve">, ed. Svavar Sigmundsson (Uppsala, 2002), </w:t>
      </w:r>
      <w:ins w:id="167" w:author="CD" w:date="2018-07-09T15:00:00Z">
        <w:r>
          <w:rPr>
            <w:sz w:val="20"/>
            <w:szCs w:val="20"/>
            <w:lang w:val="nb-NO"/>
          </w:rPr>
          <w:t xml:space="preserve">9–19, at </w:t>
        </w:r>
      </w:ins>
      <w:r w:rsidRPr="006E3521">
        <w:rPr>
          <w:sz w:val="20"/>
          <w:szCs w:val="20"/>
          <w:lang w:val="nb-NO"/>
        </w:rPr>
        <w:t xml:space="preserve">15; Guðrún Kvaran and Sigurður Jónsson frá Arnarvatni, </w:t>
      </w:r>
      <w:r w:rsidRPr="006E3521">
        <w:rPr>
          <w:i/>
          <w:sz w:val="20"/>
          <w:szCs w:val="20"/>
          <w:lang w:val="nb-NO"/>
        </w:rPr>
        <w:t>Nöfn Íslendinga</w:t>
      </w:r>
      <w:r w:rsidRPr="006E3521">
        <w:rPr>
          <w:sz w:val="20"/>
          <w:szCs w:val="20"/>
          <w:lang w:val="nb-NO"/>
        </w:rPr>
        <w:t xml:space="preserve"> (Reykjavík, 1991), 395; E.H. Lind, </w:t>
      </w:r>
      <w:r w:rsidRPr="006E3521">
        <w:rPr>
          <w:i/>
          <w:sz w:val="20"/>
          <w:szCs w:val="20"/>
          <w:lang w:val="nb-NO"/>
        </w:rPr>
        <w:t>Norsk-isländska dopnamn och fingerade namn från medeltiden</w:t>
      </w:r>
      <w:r w:rsidRPr="006E3521">
        <w:rPr>
          <w:sz w:val="20"/>
          <w:szCs w:val="20"/>
          <w:lang w:val="nb-NO"/>
        </w:rPr>
        <w:t xml:space="preserve"> (Uppsala, 1905</w:t>
      </w:r>
      <w:del w:id="168" w:author="CD" w:date="2018-07-06T13:38:00Z">
        <w:r w:rsidRPr="006E3521" w:rsidDel="00C925D3">
          <w:rPr>
            <w:sz w:val="20"/>
            <w:szCs w:val="20"/>
            <w:lang w:val="nb-NO"/>
          </w:rPr>
          <w:delText>-</w:delText>
        </w:r>
      </w:del>
      <w:ins w:id="169" w:author="CD" w:date="2018-07-06T13:38:00Z">
        <w:r>
          <w:rPr>
            <w:sz w:val="20"/>
            <w:szCs w:val="20"/>
            <w:lang w:val="nb-NO"/>
          </w:rPr>
          <w:t>–</w:t>
        </w:r>
      </w:ins>
      <w:r w:rsidRPr="006E3521">
        <w:rPr>
          <w:sz w:val="20"/>
          <w:szCs w:val="20"/>
          <w:lang w:val="nb-NO"/>
        </w:rPr>
        <w:t>15), 752.</w:t>
      </w:r>
    </w:p>
  </w:footnote>
  <w:footnote w:id="20">
    <w:p w14:paraId="6CA11FAB"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r w:rsidRPr="006E3521">
        <w:rPr>
          <w:i/>
          <w:sz w:val="20"/>
          <w:szCs w:val="20"/>
          <w:lang w:val="nb-NO"/>
        </w:rPr>
        <w:t>DN</w:t>
      </w:r>
      <w:r w:rsidRPr="006E3521">
        <w:rPr>
          <w:sz w:val="20"/>
          <w:szCs w:val="20"/>
          <w:lang w:val="nb-NO"/>
        </w:rPr>
        <w:t xml:space="preserve"> 11: 46</w:t>
      </w:r>
      <w:del w:id="176" w:author="CD" w:date="2018-07-06T13:39:00Z">
        <w:r w:rsidRPr="006E3521" w:rsidDel="00F07F6B">
          <w:rPr>
            <w:sz w:val="20"/>
            <w:szCs w:val="20"/>
            <w:lang w:val="nb-NO"/>
          </w:rPr>
          <w:delText>-</w:delText>
        </w:r>
      </w:del>
      <w:ins w:id="177" w:author="CD" w:date="2018-07-06T13:39:00Z">
        <w:r>
          <w:rPr>
            <w:sz w:val="20"/>
            <w:szCs w:val="20"/>
            <w:lang w:val="nb-NO"/>
          </w:rPr>
          <w:t>–</w:t>
        </w:r>
      </w:ins>
      <w:r w:rsidRPr="006E3521">
        <w:rPr>
          <w:sz w:val="20"/>
          <w:szCs w:val="20"/>
          <w:lang w:val="nb-NO"/>
        </w:rPr>
        <w:t>47.</w:t>
      </w:r>
    </w:p>
  </w:footnote>
  <w:footnote w:id="21">
    <w:p w14:paraId="7C48E1BF"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r w:rsidRPr="006E3521">
        <w:rPr>
          <w:i/>
          <w:sz w:val="20"/>
          <w:szCs w:val="20"/>
          <w:lang w:val="nb-NO"/>
        </w:rPr>
        <w:t xml:space="preserve">DN </w:t>
      </w:r>
      <w:r w:rsidRPr="006E3521">
        <w:rPr>
          <w:sz w:val="20"/>
          <w:szCs w:val="20"/>
          <w:lang w:val="nb-NO"/>
        </w:rPr>
        <w:t>4: 548</w:t>
      </w:r>
      <w:del w:id="178" w:author="CD" w:date="2018-07-06T13:40:00Z">
        <w:r w:rsidRPr="006E3521" w:rsidDel="00F07F6B">
          <w:rPr>
            <w:sz w:val="20"/>
            <w:szCs w:val="20"/>
            <w:lang w:val="nb-NO"/>
          </w:rPr>
          <w:delText>-</w:delText>
        </w:r>
      </w:del>
      <w:ins w:id="179" w:author="CD" w:date="2018-07-06T13:40:00Z">
        <w:r>
          <w:rPr>
            <w:sz w:val="20"/>
            <w:szCs w:val="20"/>
            <w:lang w:val="nb-NO"/>
          </w:rPr>
          <w:t>–</w:t>
        </w:r>
      </w:ins>
      <w:r w:rsidRPr="006E3521">
        <w:rPr>
          <w:sz w:val="20"/>
          <w:szCs w:val="20"/>
          <w:lang w:val="nb-NO"/>
        </w:rPr>
        <w:t xml:space="preserve">49; Lind, </w:t>
      </w:r>
      <w:r w:rsidRPr="006E3521">
        <w:rPr>
          <w:i/>
          <w:sz w:val="20"/>
          <w:szCs w:val="20"/>
          <w:lang w:val="nb-NO"/>
        </w:rPr>
        <w:t>Norsk-isländska</w:t>
      </w:r>
      <w:ins w:id="180" w:author="CD" w:date="2018-07-06T13:41:00Z">
        <w:r>
          <w:rPr>
            <w:i/>
            <w:sz w:val="20"/>
            <w:szCs w:val="20"/>
            <w:lang w:val="nb-NO"/>
          </w:rPr>
          <w:t xml:space="preserve"> dopnamn</w:t>
        </w:r>
      </w:ins>
      <w:r w:rsidRPr="006E3521">
        <w:rPr>
          <w:i/>
          <w:sz w:val="20"/>
          <w:szCs w:val="20"/>
          <w:lang w:val="nb-NO"/>
        </w:rPr>
        <w:t>,</w:t>
      </w:r>
      <w:r w:rsidRPr="006E3521">
        <w:rPr>
          <w:sz w:val="20"/>
          <w:szCs w:val="20"/>
          <w:lang w:val="nb-NO"/>
        </w:rPr>
        <w:t xml:space="preserve"> 752.</w:t>
      </w:r>
    </w:p>
  </w:footnote>
  <w:footnote w:id="22">
    <w:p w14:paraId="13095BB1"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r w:rsidRPr="006E3521">
        <w:rPr>
          <w:i/>
          <w:sz w:val="20"/>
          <w:szCs w:val="20"/>
          <w:lang w:val="nb-NO"/>
        </w:rPr>
        <w:t>DN</w:t>
      </w:r>
      <w:r w:rsidRPr="006E3521">
        <w:rPr>
          <w:sz w:val="20"/>
          <w:szCs w:val="20"/>
          <w:lang w:val="nb-NO"/>
        </w:rPr>
        <w:t xml:space="preserve"> 6: 646.</w:t>
      </w:r>
    </w:p>
  </w:footnote>
  <w:footnote w:id="23">
    <w:p w14:paraId="690F6027"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Lind, </w:t>
      </w:r>
      <w:r w:rsidRPr="006E3521">
        <w:rPr>
          <w:i/>
          <w:sz w:val="20"/>
          <w:szCs w:val="20"/>
          <w:lang w:val="nb-NO"/>
        </w:rPr>
        <w:t>Norsk-isländska</w:t>
      </w:r>
      <w:ins w:id="183" w:author="CD" w:date="2018-07-06T13:44:00Z">
        <w:r>
          <w:rPr>
            <w:i/>
            <w:sz w:val="20"/>
            <w:szCs w:val="20"/>
            <w:lang w:val="nb-NO"/>
          </w:rPr>
          <w:t xml:space="preserve"> dopnamn</w:t>
        </w:r>
      </w:ins>
      <w:r w:rsidRPr="006E3521">
        <w:rPr>
          <w:sz w:val="20"/>
          <w:szCs w:val="20"/>
          <w:lang w:val="nb-NO"/>
        </w:rPr>
        <w:t>, 752.</w:t>
      </w:r>
    </w:p>
  </w:footnote>
  <w:footnote w:id="24">
    <w:p w14:paraId="0DE8A39E"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Bull, </w:t>
      </w:r>
      <w:r w:rsidRPr="006E3521">
        <w:rPr>
          <w:i/>
          <w:sz w:val="20"/>
          <w:szCs w:val="20"/>
          <w:lang w:val="nb-NO"/>
        </w:rPr>
        <w:t>Folk og kirke</w:t>
      </w:r>
      <w:r w:rsidRPr="006E3521">
        <w:rPr>
          <w:sz w:val="20"/>
          <w:szCs w:val="20"/>
          <w:lang w:val="nb-NO"/>
        </w:rPr>
        <w:t xml:space="preserve">, 251; Eivind S. Engelstad, </w:t>
      </w:r>
      <w:r w:rsidRPr="006E3521">
        <w:rPr>
          <w:i/>
          <w:sz w:val="20"/>
          <w:szCs w:val="20"/>
          <w:lang w:val="nb-NO"/>
        </w:rPr>
        <w:t>Senmiddelalderens kunst i Norge, ca. 1400</w:t>
      </w:r>
      <w:del w:id="188" w:author="CD" w:date="2018-07-06T13:48:00Z">
        <w:r w:rsidRPr="006E3521" w:rsidDel="00E86F3F">
          <w:rPr>
            <w:i/>
            <w:sz w:val="20"/>
            <w:szCs w:val="20"/>
            <w:lang w:val="nb-NO"/>
          </w:rPr>
          <w:delText>-</w:delText>
        </w:r>
      </w:del>
      <w:ins w:id="189" w:author="CD" w:date="2018-07-06T13:48:00Z">
        <w:r>
          <w:rPr>
            <w:i/>
            <w:sz w:val="20"/>
            <w:szCs w:val="20"/>
            <w:lang w:val="nb-NO"/>
          </w:rPr>
          <w:t>–</w:t>
        </w:r>
      </w:ins>
      <w:r w:rsidRPr="006E3521">
        <w:rPr>
          <w:i/>
          <w:sz w:val="20"/>
          <w:szCs w:val="20"/>
          <w:lang w:val="nb-NO"/>
        </w:rPr>
        <w:t>1535</w:t>
      </w:r>
      <w:r w:rsidRPr="006E3521">
        <w:rPr>
          <w:sz w:val="20"/>
          <w:szCs w:val="20"/>
          <w:lang w:val="nb-NO"/>
        </w:rPr>
        <w:t xml:space="preserve"> (Oslo, 1936), 187, </w:t>
      </w:r>
      <w:ins w:id="190" w:author="CD" w:date="2018-07-06T13:50:00Z">
        <w:r>
          <w:rPr>
            <w:sz w:val="20"/>
            <w:szCs w:val="20"/>
            <w:lang w:val="nb-NO"/>
          </w:rPr>
          <w:t>plates</w:t>
        </w:r>
      </w:ins>
      <w:del w:id="191" w:author="CD" w:date="2018-07-06T13:50:00Z">
        <w:r w:rsidRPr="006E3521" w:rsidDel="00E86F3F">
          <w:rPr>
            <w:sz w:val="20"/>
            <w:szCs w:val="20"/>
            <w:lang w:val="nb-NO"/>
          </w:rPr>
          <w:delText>pls.</w:delText>
        </w:r>
      </w:del>
      <w:r w:rsidRPr="006E3521">
        <w:rPr>
          <w:sz w:val="20"/>
          <w:szCs w:val="20"/>
          <w:lang w:val="nb-NO"/>
        </w:rPr>
        <w:t xml:space="preserve"> 156</w:t>
      </w:r>
      <w:ins w:id="192" w:author="CD" w:date="2018-07-06T13:53:00Z">
        <w:r>
          <w:rPr>
            <w:sz w:val="20"/>
            <w:szCs w:val="20"/>
            <w:lang w:val="nb-NO"/>
          </w:rPr>
          <w:t xml:space="preserve"> and</w:t>
        </w:r>
      </w:ins>
      <w:del w:id="193" w:author="CD" w:date="2018-07-06T13:53:00Z">
        <w:r w:rsidRPr="006E3521" w:rsidDel="000E76F2">
          <w:rPr>
            <w:sz w:val="20"/>
            <w:szCs w:val="20"/>
            <w:lang w:val="nb-NO"/>
          </w:rPr>
          <w:delText>,</w:delText>
        </w:r>
      </w:del>
      <w:r w:rsidRPr="006E3521">
        <w:rPr>
          <w:sz w:val="20"/>
          <w:szCs w:val="20"/>
          <w:lang w:val="nb-NO"/>
        </w:rPr>
        <w:t xml:space="preserve"> 170.</w:t>
      </w:r>
    </w:p>
  </w:footnote>
  <w:footnote w:id="25">
    <w:p w14:paraId="30D9AA02"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Engelstad, </w:t>
      </w:r>
      <w:r w:rsidRPr="006E3521">
        <w:rPr>
          <w:i/>
          <w:sz w:val="20"/>
          <w:szCs w:val="20"/>
          <w:lang w:val="nb-NO"/>
        </w:rPr>
        <w:t>Senmiddelalderens kunst i Norge</w:t>
      </w:r>
      <w:r w:rsidRPr="006E3521">
        <w:rPr>
          <w:sz w:val="20"/>
          <w:szCs w:val="20"/>
          <w:lang w:val="nb-NO"/>
        </w:rPr>
        <w:t>, 187, 233, 249</w:t>
      </w:r>
      <w:del w:id="204" w:author="CD" w:date="2018-07-06T13:52:00Z">
        <w:r w:rsidRPr="006E3521" w:rsidDel="000E76F2">
          <w:rPr>
            <w:sz w:val="20"/>
            <w:szCs w:val="20"/>
            <w:lang w:val="nb-NO"/>
          </w:rPr>
          <w:delText>-</w:delText>
        </w:r>
      </w:del>
      <w:ins w:id="205" w:author="CD" w:date="2018-07-06T13:53:00Z">
        <w:r>
          <w:rPr>
            <w:sz w:val="20"/>
            <w:szCs w:val="20"/>
            <w:lang w:val="nb-NO"/>
          </w:rPr>
          <w:t>–</w:t>
        </w:r>
      </w:ins>
      <w:r w:rsidRPr="006E3521">
        <w:rPr>
          <w:sz w:val="20"/>
          <w:szCs w:val="20"/>
          <w:lang w:val="nb-NO"/>
        </w:rPr>
        <w:t xml:space="preserve">50, </w:t>
      </w:r>
      <w:ins w:id="206" w:author="CD" w:date="2018-07-06T13:53:00Z">
        <w:r>
          <w:rPr>
            <w:sz w:val="20"/>
            <w:szCs w:val="20"/>
            <w:lang w:val="nb-NO"/>
          </w:rPr>
          <w:t>plates</w:t>
        </w:r>
      </w:ins>
      <w:del w:id="207" w:author="CD" w:date="2018-07-06T13:53:00Z">
        <w:r w:rsidRPr="006E3521" w:rsidDel="000E76F2">
          <w:rPr>
            <w:sz w:val="20"/>
            <w:szCs w:val="20"/>
            <w:lang w:val="nb-NO"/>
          </w:rPr>
          <w:delText>pls.</w:delText>
        </w:r>
      </w:del>
      <w:r w:rsidRPr="006E3521">
        <w:rPr>
          <w:sz w:val="20"/>
          <w:szCs w:val="20"/>
          <w:lang w:val="nb-NO"/>
        </w:rPr>
        <w:t xml:space="preserve"> 115 and 90</w:t>
      </w:r>
      <w:ins w:id="208" w:author="CD" w:date="2018-07-06T13:53:00Z">
        <w:r w:rsidRPr="00CB596E">
          <w:rPr>
            <w:sz w:val="20"/>
            <w:szCs w:val="20"/>
            <w:highlight w:val="yellow"/>
            <w:lang w:val="nb-NO"/>
            <w:rPrChange w:id="209" w:author="CD" w:date="2018-07-17T15:58:00Z">
              <w:rPr>
                <w:sz w:val="20"/>
                <w:szCs w:val="20"/>
                <w:lang w:val="nb-NO"/>
              </w:rPr>
            </w:rPrChange>
          </w:rPr>
          <w:t>&lt;should be 190?</w:t>
        </w:r>
        <w:r>
          <w:rPr>
            <w:sz w:val="20"/>
            <w:szCs w:val="20"/>
            <w:lang w:val="nb-NO"/>
          </w:rPr>
          <w:t>&gt;</w:t>
        </w:r>
      </w:ins>
      <w:r w:rsidRPr="006E3521">
        <w:rPr>
          <w:sz w:val="20"/>
          <w:szCs w:val="20"/>
          <w:lang w:val="nb-NO"/>
        </w:rPr>
        <w:t>.</w:t>
      </w:r>
    </w:p>
  </w:footnote>
  <w:footnote w:id="26">
    <w:p w14:paraId="295BDEC0" w14:textId="77777777" w:rsidR="00A07408" w:rsidRDefault="00A07408" w:rsidP="00A07408">
      <w:pPr>
        <w:rPr>
          <w:sz w:val="20"/>
          <w:szCs w:val="20"/>
        </w:rPr>
      </w:pPr>
      <w:r>
        <w:rPr>
          <w:vertAlign w:val="superscript"/>
        </w:rPr>
        <w:footnoteRef/>
      </w:r>
      <w:r>
        <w:rPr>
          <w:sz w:val="20"/>
          <w:szCs w:val="20"/>
        </w:rPr>
        <w:t xml:space="preserve"> Ibid., 187, 242</w:t>
      </w:r>
      <w:del w:id="221" w:author="CD" w:date="2018-07-06T13:55:00Z">
        <w:r w:rsidDel="000E76F2">
          <w:rPr>
            <w:sz w:val="20"/>
            <w:szCs w:val="20"/>
          </w:rPr>
          <w:delText>-</w:delText>
        </w:r>
      </w:del>
      <w:ins w:id="222" w:author="CD" w:date="2018-07-06T13:55:00Z">
        <w:r>
          <w:rPr>
            <w:sz w:val="20"/>
            <w:szCs w:val="20"/>
          </w:rPr>
          <w:t>–</w:t>
        </w:r>
      </w:ins>
      <w:r>
        <w:rPr>
          <w:sz w:val="20"/>
          <w:szCs w:val="20"/>
        </w:rPr>
        <w:t>43, 266</w:t>
      </w:r>
      <w:del w:id="223" w:author="CD" w:date="2018-07-06T13:55:00Z">
        <w:r w:rsidDel="000E76F2">
          <w:rPr>
            <w:sz w:val="20"/>
            <w:szCs w:val="20"/>
          </w:rPr>
          <w:delText>-</w:delText>
        </w:r>
      </w:del>
      <w:ins w:id="224" w:author="CD" w:date="2018-07-06T13:55:00Z">
        <w:r>
          <w:rPr>
            <w:sz w:val="20"/>
            <w:szCs w:val="20"/>
          </w:rPr>
          <w:t>–</w:t>
        </w:r>
      </w:ins>
      <w:r>
        <w:rPr>
          <w:sz w:val="20"/>
          <w:szCs w:val="20"/>
        </w:rPr>
        <w:t>67, 302</w:t>
      </w:r>
      <w:del w:id="225" w:author="CD" w:date="2018-07-06T13:55:00Z">
        <w:r w:rsidDel="000E76F2">
          <w:rPr>
            <w:sz w:val="20"/>
            <w:szCs w:val="20"/>
          </w:rPr>
          <w:delText>-</w:delText>
        </w:r>
      </w:del>
      <w:ins w:id="226" w:author="CD" w:date="2018-07-06T13:55:00Z">
        <w:r>
          <w:rPr>
            <w:sz w:val="20"/>
            <w:szCs w:val="20"/>
          </w:rPr>
          <w:t>–</w:t>
        </w:r>
      </w:ins>
      <w:r>
        <w:rPr>
          <w:sz w:val="20"/>
          <w:szCs w:val="20"/>
        </w:rPr>
        <w:t>3, 309</w:t>
      </w:r>
      <w:del w:id="227" w:author="CD" w:date="2018-07-06T13:55:00Z">
        <w:r w:rsidDel="000E76F2">
          <w:rPr>
            <w:sz w:val="20"/>
            <w:szCs w:val="20"/>
          </w:rPr>
          <w:delText>-</w:delText>
        </w:r>
      </w:del>
      <w:ins w:id="228" w:author="CD" w:date="2018-07-06T13:55:00Z">
        <w:r>
          <w:rPr>
            <w:sz w:val="20"/>
            <w:szCs w:val="20"/>
          </w:rPr>
          <w:t>–</w:t>
        </w:r>
      </w:ins>
      <w:r>
        <w:rPr>
          <w:sz w:val="20"/>
          <w:szCs w:val="20"/>
        </w:rPr>
        <w:t xml:space="preserve">11, </w:t>
      </w:r>
      <w:ins w:id="229" w:author="CD" w:date="2018-07-06T13:55:00Z">
        <w:r>
          <w:rPr>
            <w:sz w:val="20"/>
            <w:szCs w:val="20"/>
          </w:rPr>
          <w:t>plates</w:t>
        </w:r>
      </w:ins>
      <w:del w:id="230" w:author="CD" w:date="2018-07-06T13:55:00Z">
        <w:r w:rsidDel="000E76F2">
          <w:rPr>
            <w:sz w:val="20"/>
            <w:szCs w:val="20"/>
          </w:rPr>
          <w:delText>pls.</w:delText>
        </w:r>
      </w:del>
      <w:r>
        <w:rPr>
          <w:sz w:val="20"/>
          <w:szCs w:val="20"/>
        </w:rPr>
        <w:t xml:space="preserve"> 147, 173</w:t>
      </w:r>
      <w:del w:id="231" w:author="CD" w:date="2018-07-06T13:55:00Z">
        <w:r w:rsidDel="000E76F2">
          <w:rPr>
            <w:sz w:val="20"/>
            <w:szCs w:val="20"/>
          </w:rPr>
          <w:delText>-</w:delText>
        </w:r>
      </w:del>
      <w:ins w:id="232" w:author="CD" w:date="2018-07-06T13:55:00Z">
        <w:r>
          <w:rPr>
            <w:sz w:val="20"/>
            <w:szCs w:val="20"/>
          </w:rPr>
          <w:t>–7</w:t>
        </w:r>
      </w:ins>
      <w:r>
        <w:rPr>
          <w:sz w:val="20"/>
          <w:szCs w:val="20"/>
        </w:rPr>
        <w:t>4, 188</w:t>
      </w:r>
      <w:del w:id="233" w:author="CD" w:date="2018-07-06T13:55:00Z">
        <w:r w:rsidDel="000E76F2">
          <w:rPr>
            <w:sz w:val="20"/>
            <w:szCs w:val="20"/>
          </w:rPr>
          <w:delText>-</w:delText>
        </w:r>
      </w:del>
      <w:ins w:id="234" w:author="CD" w:date="2018-07-06T13:55:00Z">
        <w:r>
          <w:rPr>
            <w:sz w:val="20"/>
            <w:szCs w:val="20"/>
          </w:rPr>
          <w:t>–</w:t>
        </w:r>
      </w:ins>
      <w:r>
        <w:rPr>
          <w:sz w:val="20"/>
          <w:szCs w:val="20"/>
        </w:rPr>
        <w:t>89, and 198.</w:t>
      </w:r>
    </w:p>
  </w:footnote>
  <w:footnote w:id="27">
    <w:p w14:paraId="447D454A" w14:textId="77777777" w:rsidR="00A07408" w:rsidRDefault="00A07408" w:rsidP="00A07408">
      <w:pPr>
        <w:rPr>
          <w:sz w:val="20"/>
          <w:szCs w:val="20"/>
        </w:rPr>
      </w:pPr>
      <w:r>
        <w:rPr>
          <w:vertAlign w:val="superscript"/>
        </w:rPr>
        <w:footnoteRef/>
      </w:r>
      <w:r>
        <w:rPr>
          <w:sz w:val="20"/>
          <w:szCs w:val="20"/>
        </w:rPr>
        <w:t xml:space="preserve"> Ibid., 187, 297, </w:t>
      </w:r>
      <w:ins w:id="245" w:author="CD" w:date="2018-07-06T13:59:00Z">
        <w:r>
          <w:rPr>
            <w:sz w:val="20"/>
            <w:szCs w:val="20"/>
          </w:rPr>
          <w:t>plate</w:t>
        </w:r>
      </w:ins>
      <w:del w:id="246" w:author="CD" w:date="2018-07-06T13:59:00Z">
        <w:r w:rsidDel="000E76F2">
          <w:rPr>
            <w:sz w:val="20"/>
            <w:szCs w:val="20"/>
          </w:rPr>
          <w:delText>pl.</w:delText>
        </w:r>
      </w:del>
      <w:r>
        <w:rPr>
          <w:sz w:val="20"/>
          <w:szCs w:val="20"/>
        </w:rPr>
        <w:t xml:space="preserve"> 82.</w:t>
      </w:r>
    </w:p>
  </w:footnote>
  <w:footnote w:id="28">
    <w:p w14:paraId="14D8040C"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Helen Engelstad, </w:t>
      </w:r>
      <w:r w:rsidRPr="006E3521">
        <w:rPr>
          <w:i/>
          <w:sz w:val="20"/>
          <w:szCs w:val="20"/>
          <w:lang w:val="nb-NO"/>
        </w:rPr>
        <w:t>Messeklær og alterskrud: Middelalderske paramenter i Norge</w:t>
      </w:r>
      <w:r w:rsidRPr="006E3521">
        <w:rPr>
          <w:sz w:val="20"/>
          <w:szCs w:val="20"/>
          <w:lang w:val="nb-NO"/>
        </w:rPr>
        <w:t xml:space="preserve"> (Oslo, 1941), 128</w:t>
      </w:r>
      <w:ins w:id="249" w:author="CD" w:date="2018-07-06T14:00:00Z">
        <w:r>
          <w:rPr>
            <w:sz w:val="20"/>
            <w:szCs w:val="20"/>
            <w:lang w:val="nb-NO"/>
          </w:rPr>
          <w:t>–</w:t>
        </w:r>
      </w:ins>
      <w:del w:id="250" w:author="CD" w:date="2018-07-06T14:00:00Z">
        <w:r w:rsidRPr="006E3521" w:rsidDel="000E76F2">
          <w:rPr>
            <w:sz w:val="20"/>
            <w:szCs w:val="20"/>
            <w:lang w:val="nb-NO"/>
          </w:rPr>
          <w:delText>-</w:delText>
        </w:r>
      </w:del>
      <w:r w:rsidRPr="006E3521">
        <w:rPr>
          <w:sz w:val="20"/>
          <w:szCs w:val="20"/>
          <w:lang w:val="nb-NO"/>
        </w:rPr>
        <w:t>29.</w:t>
      </w:r>
    </w:p>
  </w:footnote>
  <w:footnote w:id="29">
    <w:p w14:paraId="3E2003DF"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Ibid., 144.</w:t>
      </w:r>
    </w:p>
  </w:footnote>
  <w:footnote w:id="30">
    <w:p w14:paraId="6D414EBC"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Bull, </w:t>
      </w:r>
      <w:r w:rsidRPr="006E3521">
        <w:rPr>
          <w:i/>
          <w:sz w:val="20"/>
          <w:szCs w:val="20"/>
          <w:lang w:val="nb-NO"/>
        </w:rPr>
        <w:t>Folk og kirke</w:t>
      </w:r>
      <w:r w:rsidRPr="006E3521">
        <w:rPr>
          <w:sz w:val="20"/>
          <w:szCs w:val="20"/>
          <w:lang w:val="nb-NO"/>
        </w:rPr>
        <w:t>, 251.</w:t>
      </w:r>
    </w:p>
  </w:footnote>
  <w:footnote w:id="31">
    <w:p w14:paraId="7D76827F" w14:textId="77777777" w:rsidR="00A07408" w:rsidRDefault="00A07408" w:rsidP="00A07408">
      <w:pPr>
        <w:rPr>
          <w:sz w:val="20"/>
          <w:szCs w:val="20"/>
        </w:rPr>
      </w:pPr>
      <w:r>
        <w:rPr>
          <w:vertAlign w:val="superscript"/>
        </w:rPr>
        <w:footnoteRef/>
      </w:r>
      <w:r w:rsidRPr="006E3521">
        <w:rPr>
          <w:sz w:val="20"/>
          <w:szCs w:val="20"/>
          <w:lang w:val="nb-NO"/>
        </w:rPr>
        <w:t xml:space="preserve"> Gustav Indrebø, ed., </w:t>
      </w:r>
      <w:r w:rsidRPr="006E3521">
        <w:rPr>
          <w:i/>
          <w:sz w:val="20"/>
          <w:szCs w:val="20"/>
          <w:lang w:val="nb-NO"/>
        </w:rPr>
        <w:t>Gamal norsk homiliebok</w:t>
      </w:r>
      <w:ins w:id="273" w:author="CD" w:date="2018-07-06T14:06:00Z">
        <w:r>
          <w:rPr>
            <w:i/>
            <w:sz w:val="20"/>
            <w:szCs w:val="20"/>
            <w:lang w:val="nb-NO"/>
          </w:rPr>
          <w:t>:</w:t>
        </w:r>
      </w:ins>
      <w:del w:id="274" w:author="CD" w:date="2018-07-06T14:06:00Z">
        <w:r w:rsidRPr="006E3521" w:rsidDel="00CA2751">
          <w:rPr>
            <w:i/>
            <w:sz w:val="20"/>
            <w:szCs w:val="20"/>
            <w:lang w:val="nb-NO"/>
          </w:rPr>
          <w:delText>.</w:delText>
        </w:r>
      </w:del>
      <w:r w:rsidRPr="006E3521">
        <w:rPr>
          <w:i/>
          <w:sz w:val="20"/>
          <w:szCs w:val="20"/>
          <w:lang w:val="nb-NO"/>
        </w:rPr>
        <w:t xml:space="preserve"> </w:t>
      </w:r>
      <w:r>
        <w:rPr>
          <w:i/>
          <w:sz w:val="20"/>
          <w:szCs w:val="20"/>
        </w:rPr>
        <w:t>Cod. AM 619 4</w:t>
      </w:r>
      <w:ins w:id="275" w:author="CD" w:date="2018-07-06T14:06:00Z">
        <w:r>
          <w:rPr>
            <w:i/>
            <w:sz w:val="20"/>
            <w:szCs w:val="20"/>
            <w:vertAlign w:val="superscript"/>
          </w:rPr>
          <w:t>o</w:t>
        </w:r>
      </w:ins>
      <w:del w:id="276" w:author="CD" w:date="2018-07-06T14:06:00Z">
        <w:r w:rsidDel="00CA2751">
          <w:rPr>
            <w:i/>
            <w:sz w:val="20"/>
            <w:szCs w:val="20"/>
          </w:rPr>
          <w:delText>t</w:delText>
        </w:r>
      </w:del>
      <w:del w:id="277" w:author="CD" w:date="2018-07-06T14:07:00Z">
        <w:r w:rsidDel="00CA2751">
          <w:rPr>
            <w:i/>
            <w:sz w:val="20"/>
            <w:szCs w:val="20"/>
          </w:rPr>
          <w:delText>o</w:delText>
        </w:r>
      </w:del>
      <w:r>
        <w:rPr>
          <w:sz w:val="20"/>
          <w:szCs w:val="20"/>
        </w:rPr>
        <w:t xml:space="preserve"> (Oslo, 1931), 82.</w:t>
      </w:r>
    </w:p>
  </w:footnote>
  <w:footnote w:id="32">
    <w:p w14:paraId="46793A3F" w14:textId="77777777" w:rsidR="00A07408" w:rsidRPr="006E3521" w:rsidRDefault="00A07408" w:rsidP="00A07408">
      <w:pPr>
        <w:rPr>
          <w:sz w:val="20"/>
          <w:szCs w:val="20"/>
          <w:lang w:val="nb-NO"/>
        </w:rPr>
      </w:pPr>
      <w:r>
        <w:rPr>
          <w:vertAlign w:val="superscript"/>
        </w:rPr>
        <w:footnoteRef/>
      </w:r>
      <w:r>
        <w:rPr>
          <w:sz w:val="20"/>
          <w:szCs w:val="20"/>
        </w:rPr>
        <w:t xml:space="preserve"> David McDougall, “Homilies (West Norse),” in </w:t>
      </w:r>
      <w:r>
        <w:rPr>
          <w:i/>
          <w:sz w:val="20"/>
          <w:szCs w:val="20"/>
        </w:rPr>
        <w:t>Medieval Scandinavia: An Encyclopedia</w:t>
      </w:r>
      <w:r>
        <w:rPr>
          <w:sz w:val="20"/>
          <w:szCs w:val="20"/>
        </w:rPr>
        <w:t xml:space="preserve">, ed. </w:t>
      </w:r>
      <w:r w:rsidRPr="006E3521">
        <w:rPr>
          <w:sz w:val="20"/>
          <w:szCs w:val="20"/>
          <w:lang w:val="nb-NO"/>
        </w:rPr>
        <w:t xml:space="preserve">Phillip Pulsiano and Kirsten Wolf (New York, 1993), </w:t>
      </w:r>
      <w:ins w:id="283" w:author="CD" w:date="2018-07-09T15:00:00Z">
        <w:r>
          <w:rPr>
            <w:sz w:val="20"/>
            <w:szCs w:val="20"/>
            <w:lang w:val="nb-NO"/>
          </w:rPr>
          <w:t xml:space="preserve">290–92, at </w:t>
        </w:r>
      </w:ins>
      <w:r w:rsidRPr="006E3521">
        <w:rPr>
          <w:sz w:val="20"/>
          <w:szCs w:val="20"/>
          <w:lang w:val="nb-NO"/>
        </w:rPr>
        <w:t>290.</w:t>
      </w:r>
    </w:p>
  </w:footnote>
  <w:footnote w:id="33">
    <w:p w14:paraId="33BC6352"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Velle Espeland et al., </w:t>
      </w:r>
      <w:ins w:id="292" w:author="CD" w:date="2018-07-06T14:43:00Z">
        <w:r>
          <w:rPr>
            <w:sz w:val="20"/>
            <w:szCs w:val="20"/>
            <w:lang w:val="nb-NO"/>
          </w:rPr>
          <w:t xml:space="preserve">eds., </w:t>
        </w:r>
      </w:ins>
      <w:r w:rsidRPr="006E3521">
        <w:rPr>
          <w:i/>
          <w:sz w:val="20"/>
          <w:szCs w:val="20"/>
          <w:lang w:val="nb-NO"/>
        </w:rPr>
        <w:t>Norske mellomalderballadar: Legendeballadar (TSB B-gruppa)</w:t>
      </w:r>
      <w:r w:rsidRPr="006E3521">
        <w:rPr>
          <w:sz w:val="20"/>
          <w:szCs w:val="20"/>
          <w:lang w:val="nb-NO"/>
        </w:rPr>
        <w:t xml:space="preserve"> (Oslo, 2015).</w:t>
      </w:r>
    </w:p>
  </w:footnote>
  <w:footnote w:id="34">
    <w:p w14:paraId="5D3B11DC" w14:textId="77777777" w:rsidR="00A07408" w:rsidRPr="006E3521" w:rsidRDefault="00A07408" w:rsidP="00A07408">
      <w:pPr>
        <w:rPr>
          <w:i/>
          <w:sz w:val="20"/>
          <w:szCs w:val="20"/>
          <w:lang w:val="nb-NO"/>
        </w:rPr>
      </w:pPr>
      <w:r>
        <w:rPr>
          <w:vertAlign w:val="superscript"/>
        </w:rPr>
        <w:footnoteRef/>
      </w:r>
      <w:r w:rsidRPr="006E3521">
        <w:rPr>
          <w:sz w:val="20"/>
          <w:szCs w:val="20"/>
          <w:lang w:val="nb-NO"/>
        </w:rPr>
        <w:t xml:space="preserve"> Ibid.; Ann-Mari Häggman, </w:t>
      </w:r>
      <w:r w:rsidRPr="006E3521">
        <w:rPr>
          <w:i/>
          <w:sz w:val="20"/>
          <w:szCs w:val="20"/>
          <w:lang w:val="nb-NO"/>
        </w:rPr>
        <w:t xml:space="preserve">Magdalena på källebro: En studie i finlandssvensk vistradition med </w:t>
      </w:r>
    </w:p>
    <w:p w14:paraId="3E29134B" w14:textId="77777777" w:rsidR="00A07408" w:rsidRPr="006E3521" w:rsidRDefault="00A07408" w:rsidP="00A07408">
      <w:pPr>
        <w:rPr>
          <w:sz w:val="20"/>
          <w:szCs w:val="20"/>
          <w:lang w:val="nb-NO"/>
        </w:rPr>
      </w:pPr>
      <w:r w:rsidRPr="006E3521">
        <w:rPr>
          <w:i/>
          <w:sz w:val="20"/>
          <w:szCs w:val="20"/>
          <w:lang w:val="nb-NO"/>
        </w:rPr>
        <w:t>utgångspunk i visan om Maria Magdalena</w:t>
      </w:r>
      <w:r w:rsidRPr="006E3521">
        <w:rPr>
          <w:sz w:val="20"/>
          <w:szCs w:val="20"/>
          <w:lang w:val="nb-NO"/>
        </w:rPr>
        <w:t xml:space="preserve"> (Helsinki, 1992), 71.</w:t>
      </w:r>
    </w:p>
  </w:footnote>
  <w:footnote w:id="35">
    <w:p w14:paraId="48D5ED14"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w:t>
      </w:r>
      <w:ins w:id="298" w:author="CD" w:date="2018-07-06T14:47:00Z">
        <w:r>
          <w:rPr>
            <w:sz w:val="20"/>
            <w:szCs w:val="20"/>
            <w:lang w:val="nb-NO"/>
          </w:rPr>
          <w:t>Ibid.</w:t>
        </w:r>
      </w:ins>
      <w:del w:id="299" w:author="CD" w:date="2018-07-06T14:47:00Z">
        <w:r w:rsidRPr="006E3521" w:rsidDel="0048224E">
          <w:rPr>
            <w:sz w:val="20"/>
            <w:szCs w:val="20"/>
            <w:lang w:val="nb-NO"/>
          </w:rPr>
          <w:delText>Häggmann</w:delText>
        </w:r>
      </w:del>
      <w:r w:rsidRPr="006E3521">
        <w:rPr>
          <w:sz w:val="20"/>
          <w:szCs w:val="20"/>
          <w:lang w:val="nb-NO"/>
        </w:rPr>
        <w:t xml:space="preserve">, </w:t>
      </w:r>
      <w:del w:id="300" w:author="CD" w:date="2018-07-06T14:48:00Z">
        <w:r w:rsidRPr="006E3521" w:rsidDel="0048224E">
          <w:rPr>
            <w:i/>
            <w:sz w:val="20"/>
            <w:szCs w:val="20"/>
            <w:lang w:val="nb-NO"/>
          </w:rPr>
          <w:delText>Magdalena på källebro</w:delText>
        </w:r>
        <w:r w:rsidRPr="006E3521" w:rsidDel="0048224E">
          <w:rPr>
            <w:sz w:val="20"/>
            <w:szCs w:val="20"/>
            <w:lang w:val="nb-NO"/>
          </w:rPr>
          <w:delText xml:space="preserve">, </w:delText>
        </w:r>
      </w:del>
      <w:r w:rsidRPr="006E3521">
        <w:rPr>
          <w:sz w:val="20"/>
          <w:szCs w:val="20"/>
          <w:lang w:val="nb-NO"/>
        </w:rPr>
        <w:t>63.</w:t>
      </w:r>
    </w:p>
  </w:footnote>
  <w:footnote w:id="36">
    <w:p w14:paraId="51F4E105" w14:textId="77777777" w:rsidR="00A07408" w:rsidRPr="006E3521" w:rsidRDefault="00A07408" w:rsidP="00A07408">
      <w:pPr>
        <w:rPr>
          <w:sz w:val="20"/>
          <w:szCs w:val="20"/>
          <w:lang w:val="nb-NO"/>
        </w:rPr>
      </w:pPr>
      <w:r>
        <w:rPr>
          <w:vertAlign w:val="superscript"/>
        </w:rPr>
        <w:footnoteRef/>
      </w:r>
      <w:r w:rsidRPr="006E3521">
        <w:rPr>
          <w:sz w:val="20"/>
          <w:szCs w:val="20"/>
          <w:lang w:val="nb-NO"/>
        </w:rPr>
        <w:t xml:space="preserve"> Espeland et al., </w:t>
      </w:r>
      <w:r w:rsidRPr="006E3521">
        <w:rPr>
          <w:i/>
          <w:sz w:val="20"/>
          <w:szCs w:val="20"/>
          <w:lang w:val="nb-NO"/>
        </w:rPr>
        <w:t>Norske mellomalderballadar</w:t>
      </w:r>
      <w:r w:rsidRPr="006E3521">
        <w:rPr>
          <w:sz w:val="20"/>
          <w:szCs w:val="20"/>
          <w:lang w:val="nb-NO"/>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D">
    <w15:presenceInfo w15:providerId="None" w15:userI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08"/>
    <w:rsid w:val="001678D7"/>
    <w:rsid w:val="00563126"/>
    <w:rsid w:val="00845AA1"/>
    <w:rsid w:val="008F3B9A"/>
    <w:rsid w:val="00A074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940D"/>
  <w15:chartTrackingRefBased/>
  <w15:docId w15:val="{567410D4-D271-42AA-AC5D-667E1055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74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7408"/>
    <w:rPr>
      <w:sz w:val="16"/>
      <w:szCs w:val="16"/>
    </w:rPr>
  </w:style>
  <w:style w:type="paragraph" w:styleId="CommentText">
    <w:name w:val="annotation text"/>
    <w:basedOn w:val="Normal"/>
    <w:link w:val="CommentTextChar"/>
    <w:uiPriority w:val="99"/>
    <w:semiHidden/>
    <w:unhideWhenUsed/>
    <w:rsid w:val="00A07408"/>
    <w:rPr>
      <w:sz w:val="20"/>
      <w:szCs w:val="20"/>
    </w:rPr>
  </w:style>
  <w:style w:type="character" w:customStyle="1" w:styleId="CommentTextChar">
    <w:name w:val="Comment Text Char"/>
    <w:basedOn w:val="DefaultParagraphFont"/>
    <w:link w:val="CommentText"/>
    <w:uiPriority w:val="99"/>
    <w:semiHidden/>
    <w:rsid w:val="00A0740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07408"/>
    <w:rPr>
      <w:sz w:val="20"/>
      <w:szCs w:val="20"/>
    </w:rPr>
  </w:style>
  <w:style w:type="character" w:customStyle="1" w:styleId="FootnoteTextChar">
    <w:name w:val="Footnote Text Char"/>
    <w:basedOn w:val="DefaultParagraphFont"/>
    <w:link w:val="FootnoteText"/>
    <w:uiPriority w:val="99"/>
    <w:semiHidden/>
    <w:rsid w:val="00A074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7408"/>
    <w:rPr>
      <w:vertAlign w:val="superscript"/>
    </w:rPr>
  </w:style>
  <w:style w:type="paragraph" w:styleId="BalloonText">
    <w:name w:val="Balloon Text"/>
    <w:basedOn w:val="Normal"/>
    <w:link w:val="BalloonTextChar"/>
    <w:uiPriority w:val="99"/>
    <w:semiHidden/>
    <w:unhideWhenUsed/>
    <w:rsid w:val="00A074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4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170D7E-F2FF-45DD-A3A3-0EAAD45B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CD</cp:lastModifiedBy>
  <cp:revision>1</cp:revision>
  <dcterms:created xsi:type="dcterms:W3CDTF">2019-01-12T16:37:00Z</dcterms:created>
  <dcterms:modified xsi:type="dcterms:W3CDTF">2019-01-12T16:38:00Z</dcterms:modified>
</cp:coreProperties>
</file>