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8AF9" w14:textId="2E44DC3A" w:rsidR="00E8510F" w:rsidRPr="00C371A1" w:rsidRDefault="00E8510F" w:rsidP="00E8510F">
      <w:pPr>
        <w:jc w:val="center"/>
        <w:rPr>
          <w:ins w:id="0" w:author="Lex Academic" w:date="2021-12-03T08:29:00Z"/>
          <w:sz w:val="20"/>
          <w:szCs w:val="20"/>
          <w:rPrChange w:id="1" w:author="Lex Academic" w:date="2021-12-08T12:20:00Z">
            <w:rPr>
              <w:ins w:id="2" w:author="Lex Academic" w:date="2021-12-03T08:29:00Z"/>
            </w:rPr>
          </w:rPrChange>
        </w:rPr>
      </w:pPr>
      <w:ins w:id="3" w:author="Lex Academic" w:date="2021-12-03T08:27:00Z">
        <w:r w:rsidRPr="00C371A1">
          <w:rPr>
            <w:sz w:val="20"/>
            <w:szCs w:val="20"/>
            <w:rPrChange w:id="4" w:author="Lex Academic" w:date="2021-12-08T12:20:00Z">
              <w:rPr/>
            </w:rPrChange>
          </w:rPr>
          <w:t xml:space="preserve">CHAPTER </w:t>
        </w:r>
      </w:ins>
      <w:ins w:id="5" w:author="Lex Academic" w:date="2021-12-03T08:29:00Z">
        <w:r w:rsidRPr="00C371A1">
          <w:rPr>
            <w:sz w:val="20"/>
            <w:szCs w:val="20"/>
            <w:rPrChange w:id="6" w:author="Lex Academic" w:date="2021-12-08T12:20:00Z">
              <w:rPr/>
            </w:rPrChange>
          </w:rPr>
          <w:t>SIX</w:t>
        </w:r>
      </w:ins>
    </w:p>
    <w:p w14:paraId="22C16DEC" w14:textId="2FE44BDF" w:rsidR="00E8510F" w:rsidRPr="00C371A1" w:rsidRDefault="00E8510F" w:rsidP="00E8510F">
      <w:pPr>
        <w:jc w:val="center"/>
        <w:rPr>
          <w:ins w:id="7" w:author="Lex Academic" w:date="2021-12-03T08:30:00Z"/>
          <w:sz w:val="20"/>
          <w:szCs w:val="20"/>
          <w:rPrChange w:id="8" w:author="Lex Academic" w:date="2021-12-08T12:20:00Z">
            <w:rPr>
              <w:ins w:id="9" w:author="Lex Academic" w:date="2021-12-03T08:30:00Z"/>
            </w:rPr>
          </w:rPrChange>
        </w:rPr>
      </w:pPr>
      <w:ins w:id="10" w:author="Lex Academic" w:date="2021-12-03T08:29:00Z">
        <w:r w:rsidRPr="00C371A1">
          <w:rPr>
            <w:sz w:val="20"/>
            <w:szCs w:val="20"/>
            <w:rPrChange w:id="11" w:author="Lex Academic" w:date="2021-12-08T12:20:00Z">
              <w:rPr/>
            </w:rPrChange>
          </w:rPr>
          <w:t>COMPROMISE OR CONSENSUS: 1945–1951</w:t>
        </w:r>
      </w:ins>
    </w:p>
    <w:p w14:paraId="0AC5E711" w14:textId="77777777" w:rsidR="00E8510F" w:rsidRDefault="00E8510F" w:rsidP="00E8510F">
      <w:pPr>
        <w:jc w:val="center"/>
        <w:rPr>
          <w:ins w:id="12" w:author="Lex Academic" w:date="2021-12-03T08:27:00Z"/>
        </w:rPr>
      </w:pPr>
    </w:p>
    <w:p w14:paraId="103E3858" w14:textId="474AB687" w:rsidR="007B0C72" w:rsidDel="003F3F1E" w:rsidRDefault="009566F4">
      <w:pPr>
        <w:jc w:val="center"/>
        <w:rPr>
          <w:del w:id="13" w:author="Lex Academic" w:date="2021-12-03T08:30:00Z"/>
        </w:rPr>
        <w:pPrChange w:id="14" w:author="Lex Academic" w:date="2021-12-03T08:27:00Z">
          <w:pPr/>
        </w:pPrChange>
      </w:pPr>
      <w:del w:id="15" w:author="Lex Academic" w:date="2021-12-03T08:30:00Z">
        <w:r w:rsidDel="003F3F1E">
          <w:delText>Ch</w:delText>
        </w:r>
        <w:r w:rsidR="008B31FF" w:rsidDel="003F3F1E">
          <w:delText>apter</w:delText>
        </w:r>
        <w:r w:rsidR="007B0C72" w:rsidDel="003F3F1E">
          <w:delText xml:space="preserve"> 6 </w:delText>
        </w:r>
        <w:r w:rsidR="007D5875" w:rsidDel="003F3F1E">
          <w:delText xml:space="preserve">Compromise or </w:delText>
        </w:r>
        <w:r w:rsidR="00D41537" w:rsidDel="003F3F1E">
          <w:delText>Consensus</w:delText>
        </w:r>
        <w:r w:rsidR="0076266A" w:rsidDel="003F3F1E">
          <w:delText xml:space="preserve"> - </w:delText>
        </w:r>
        <w:r w:rsidR="007D5875" w:rsidDel="003F3F1E">
          <w:delText>1945-1951</w:delText>
        </w:r>
      </w:del>
    </w:p>
    <w:p w14:paraId="222354A7" w14:textId="2AA44E34" w:rsidR="00656FE6" w:rsidRPr="003F3F1E" w:rsidRDefault="007B0C72">
      <w:pPr>
        <w:spacing w:after="0" w:line="480" w:lineRule="auto"/>
        <w:jc w:val="both"/>
        <w:rPr>
          <w:sz w:val="20"/>
          <w:szCs w:val="20"/>
          <w:rPrChange w:id="16" w:author="Lex Academic" w:date="2021-12-03T08:31:00Z">
            <w:rPr/>
          </w:rPrChange>
        </w:rPr>
        <w:pPrChange w:id="17" w:author="Lex Academic" w:date="2021-12-03T08:32:00Z">
          <w:pPr/>
        </w:pPrChange>
      </w:pPr>
      <w:r w:rsidRPr="003F3F1E">
        <w:rPr>
          <w:sz w:val="20"/>
          <w:szCs w:val="20"/>
          <w:rPrChange w:id="18" w:author="Lex Academic" w:date="2021-12-03T08:31:00Z">
            <w:rPr/>
          </w:rPrChange>
        </w:rPr>
        <w:t>This chapter brings me to a consideration of the first of the two core issues tackled by th</w:t>
      </w:r>
      <w:r w:rsidR="003A4079" w:rsidRPr="003F3F1E">
        <w:rPr>
          <w:sz w:val="20"/>
          <w:szCs w:val="20"/>
          <w:rPrChange w:id="19" w:author="Lex Academic" w:date="2021-12-03T08:31:00Z">
            <w:rPr/>
          </w:rPrChange>
        </w:rPr>
        <w:t>i</w:t>
      </w:r>
      <w:r w:rsidRPr="003F3F1E">
        <w:rPr>
          <w:sz w:val="20"/>
          <w:szCs w:val="20"/>
          <w:rPrChange w:id="20" w:author="Lex Academic" w:date="2021-12-03T08:31:00Z">
            <w:rPr/>
          </w:rPrChange>
        </w:rPr>
        <w:t>s book</w:t>
      </w:r>
      <w:ins w:id="21" w:author="Lex Academic" w:date="2021-12-03T08:35:00Z">
        <w:r w:rsidR="003F3F1E">
          <w:rPr>
            <w:sz w:val="20"/>
            <w:szCs w:val="20"/>
          </w:rPr>
          <w:t>—</w:t>
        </w:r>
      </w:ins>
      <w:del w:id="22" w:author="Lex Academic" w:date="2021-12-03T08:35:00Z">
        <w:r w:rsidRPr="003F3F1E" w:rsidDel="003F3F1E">
          <w:rPr>
            <w:sz w:val="20"/>
            <w:szCs w:val="20"/>
            <w:rPrChange w:id="23" w:author="Lex Academic" w:date="2021-12-03T08:31:00Z">
              <w:rPr/>
            </w:rPrChange>
          </w:rPr>
          <w:delText xml:space="preserve"> – </w:delText>
        </w:r>
      </w:del>
      <w:r w:rsidRPr="003F3F1E">
        <w:rPr>
          <w:sz w:val="20"/>
          <w:szCs w:val="20"/>
          <w:rPrChange w:id="24" w:author="Lex Academic" w:date="2021-12-03T08:31:00Z">
            <w:rPr/>
          </w:rPrChange>
        </w:rPr>
        <w:t>how to account for the fact that</w:t>
      </w:r>
      <w:ins w:id="25" w:author="Lex Academic" w:date="2021-12-03T08:35:00Z">
        <w:r w:rsidR="003F3F1E">
          <w:rPr>
            <w:sz w:val="20"/>
            <w:szCs w:val="20"/>
          </w:rPr>
          <w:t>,</w:t>
        </w:r>
      </w:ins>
      <w:r w:rsidRPr="003F3F1E">
        <w:rPr>
          <w:sz w:val="20"/>
          <w:szCs w:val="20"/>
          <w:rPrChange w:id="26" w:author="Lex Academic" w:date="2021-12-03T08:31:00Z">
            <w:rPr/>
          </w:rPrChange>
        </w:rPr>
        <w:t xml:space="preserve"> by the time of the 1951 general election</w:t>
      </w:r>
      <w:ins w:id="27" w:author="Lex Academic" w:date="2021-12-03T08:35:00Z">
        <w:r w:rsidR="003F3F1E">
          <w:rPr>
            <w:sz w:val="20"/>
            <w:szCs w:val="20"/>
          </w:rPr>
          <w:t>,</w:t>
        </w:r>
      </w:ins>
      <w:r w:rsidRPr="003F3F1E">
        <w:rPr>
          <w:sz w:val="20"/>
          <w:szCs w:val="20"/>
          <w:rPrChange w:id="28" w:author="Lex Academic" w:date="2021-12-03T08:31:00Z">
            <w:rPr/>
          </w:rPrChange>
        </w:rPr>
        <w:t xml:space="preserve"> </w:t>
      </w:r>
      <w:del w:id="29" w:author="Lex Academic" w:date="2021-12-03T08:35:00Z">
        <w:r w:rsidRPr="003F3F1E" w:rsidDel="006C2E27">
          <w:rPr>
            <w:sz w:val="20"/>
            <w:szCs w:val="20"/>
            <w:rPrChange w:id="30" w:author="Lex Academic" w:date="2021-12-03T08:31:00Z">
              <w:rPr/>
            </w:rPrChange>
          </w:rPr>
          <w:delText>there</w:delText>
        </w:r>
        <w:r w:rsidR="00507200" w:rsidRPr="003F3F1E" w:rsidDel="006C2E27">
          <w:rPr>
            <w:sz w:val="20"/>
            <w:szCs w:val="20"/>
            <w:rPrChange w:id="31" w:author="Lex Academic" w:date="2021-12-03T08:31:00Z">
              <w:rPr/>
            </w:rPrChange>
          </w:rPr>
          <w:delText xml:space="preserve"> </w:delText>
        </w:r>
        <w:r w:rsidRPr="003F3F1E" w:rsidDel="006C2E27">
          <w:rPr>
            <w:sz w:val="20"/>
            <w:szCs w:val="20"/>
            <w:rPrChange w:id="32" w:author="Lex Academic" w:date="2021-12-03T08:31:00Z">
              <w:rPr/>
            </w:rPrChange>
          </w:rPr>
          <w:delText xml:space="preserve">was </w:delText>
        </w:r>
      </w:del>
      <w:r w:rsidRPr="003F3F1E">
        <w:rPr>
          <w:sz w:val="20"/>
          <w:szCs w:val="20"/>
          <w:rPrChange w:id="33" w:author="Lex Academic" w:date="2021-12-03T08:31:00Z">
            <w:rPr/>
          </w:rPrChange>
        </w:rPr>
        <w:t xml:space="preserve">broad political agreement </w:t>
      </w:r>
      <w:ins w:id="34" w:author="Lex Academic" w:date="2021-12-03T08:35:00Z">
        <w:r w:rsidR="006C2E27">
          <w:rPr>
            <w:sz w:val="20"/>
            <w:szCs w:val="20"/>
          </w:rPr>
          <w:t xml:space="preserve">existed </w:t>
        </w:r>
      </w:ins>
      <w:r w:rsidRPr="003F3F1E">
        <w:rPr>
          <w:sz w:val="20"/>
          <w:szCs w:val="20"/>
          <w:rPrChange w:id="35" w:author="Lex Academic" w:date="2021-12-03T08:31:00Z">
            <w:rPr/>
          </w:rPrChange>
        </w:rPr>
        <w:t xml:space="preserve">between the two major parties about the essential constituent elements of welfarism. Was it that a consensus, of whatever sort, had existed at the end of </w:t>
      </w:r>
      <w:r w:rsidR="00A604B3" w:rsidRPr="003F3F1E">
        <w:rPr>
          <w:sz w:val="20"/>
          <w:szCs w:val="20"/>
          <w:rPrChange w:id="36" w:author="Lex Academic" w:date="2021-12-03T08:31:00Z">
            <w:rPr/>
          </w:rPrChange>
        </w:rPr>
        <w:t>t</w:t>
      </w:r>
      <w:r w:rsidRPr="003F3F1E">
        <w:rPr>
          <w:sz w:val="20"/>
          <w:szCs w:val="20"/>
          <w:rPrChange w:id="37" w:author="Lex Academic" w:date="2021-12-03T08:31:00Z">
            <w:rPr/>
          </w:rPrChange>
        </w:rPr>
        <w:t>he period o</w:t>
      </w:r>
      <w:r w:rsidR="00A604B3" w:rsidRPr="003F3F1E">
        <w:rPr>
          <w:sz w:val="20"/>
          <w:szCs w:val="20"/>
          <w:rPrChange w:id="38" w:author="Lex Academic" w:date="2021-12-03T08:31:00Z">
            <w:rPr/>
          </w:rPrChange>
        </w:rPr>
        <w:t>f</w:t>
      </w:r>
      <w:r w:rsidRPr="003F3F1E">
        <w:rPr>
          <w:sz w:val="20"/>
          <w:szCs w:val="20"/>
          <w:rPrChange w:id="39" w:author="Lex Academic" w:date="2021-12-03T08:31:00Z">
            <w:rPr/>
          </w:rPrChange>
        </w:rPr>
        <w:t xml:space="preserve"> Coalition</w:t>
      </w:r>
      <w:r w:rsidR="00A604B3" w:rsidRPr="003F3F1E">
        <w:rPr>
          <w:sz w:val="20"/>
          <w:szCs w:val="20"/>
          <w:rPrChange w:id="40" w:author="Lex Academic" w:date="2021-12-03T08:31:00Z">
            <w:rPr/>
          </w:rPrChange>
        </w:rPr>
        <w:t xml:space="preserve"> Go</w:t>
      </w:r>
      <w:r w:rsidRPr="003F3F1E">
        <w:rPr>
          <w:sz w:val="20"/>
          <w:szCs w:val="20"/>
          <w:rPrChange w:id="41" w:author="Lex Academic" w:date="2021-12-03T08:31:00Z">
            <w:rPr/>
          </w:rPrChange>
        </w:rPr>
        <w:t>vernment</w:t>
      </w:r>
      <w:r w:rsidR="00A604B3" w:rsidRPr="003F3F1E">
        <w:rPr>
          <w:sz w:val="20"/>
          <w:szCs w:val="20"/>
          <w:rPrChange w:id="42" w:author="Lex Academic" w:date="2021-12-03T08:31:00Z">
            <w:rPr/>
          </w:rPrChange>
        </w:rPr>
        <w:t xml:space="preserve"> and simply been carried forward</w:t>
      </w:r>
      <w:ins w:id="43" w:author="Lex Academic" w:date="2021-12-03T08:35:00Z">
        <w:r w:rsidR="006C2E27">
          <w:rPr>
            <w:sz w:val="20"/>
            <w:szCs w:val="20"/>
          </w:rPr>
          <w:t>?</w:t>
        </w:r>
      </w:ins>
      <w:r w:rsidR="00A604B3" w:rsidRPr="003F3F1E">
        <w:rPr>
          <w:sz w:val="20"/>
          <w:szCs w:val="20"/>
          <w:rPrChange w:id="44" w:author="Lex Academic" w:date="2021-12-03T08:31:00Z">
            <w:rPr/>
          </w:rPrChange>
        </w:rPr>
        <w:t xml:space="preserve"> </w:t>
      </w:r>
      <w:ins w:id="45" w:author="Lex Academic" w:date="2021-12-03T08:35:00Z">
        <w:r w:rsidR="006C2E27">
          <w:rPr>
            <w:sz w:val="20"/>
            <w:szCs w:val="20"/>
          </w:rPr>
          <w:t xml:space="preserve">Or, conversely, had </w:t>
        </w:r>
      </w:ins>
      <w:del w:id="46" w:author="Lex Academic" w:date="2021-12-03T08:35:00Z">
        <w:r w:rsidR="00A604B3" w:rsidRPr="003F3F1E" w:rsidDel="006C2E27">
          <w:rPr>
            <w:sz w:val="20"/>
            <w:szCs w:val="20"/>
            <w:rPrChange w:id="47" w:author="Lex Academic" w:date="2021-12-03T08:31:00Z">
              <w:rPr/>
            </w:rPrChange>
          </w:rPr>
          <w:delText xml:space="preserve">or had </w:delText>
        </w:r>
      </w:del>
      <w:r w:rsidR="00A604B3" w:rsidRPr="003F3F1E">
        <w:rPr>
          <w:sz w:val="20"/>
          <w:szCs w:val="20"/>
          <w:rPrChange w:id="48" w:author="Lex Academic" w:date="2021-12-03T08:31:00Z">
            <w:rPr/>
          </w:rPrChange>
        </w:rPr>
        <w:t>the Conservative Party made compromises</w:t>
      </w:r>
      <w:ins w:id="49" w:author="Lex Academic" w:date="2021-12-03T08:35:00Z">
        <w:r w:rsidR="006C2E27">
          <w:rPr>
            <w:sz w:val="20"/>
            <w:szCs w:val="20"/>
          </w:rPr>
          <w:t xml:space="preserve">—perhaps in recognition of the strength of </w:t>
        </w:r>
      </w:ins>
      <w:del w:id="50" w:author="Lex Academic" w:date="2021-12-03T08:36:00Z">
        <w:r w:rsidR="00A604B3" w:rsidRPr="003F3F1E" w:rsidDel="006C2E27">
          <w:rPr>
            <w:sz w:val="20"/>
            <w:szCs w:val="20"/>
            <w:rPrChange w:id="51" w:author="Lex Academic" w:date="2021-12-03T08:31:00Z">
              <w:rPr/>
            </w:rPrChange>
          </w:rPr>
          <w:delText>, perhaps recogn</w:delText>
        </w:r>
        <w:r w:rsidR="00D472DE" w:rsidRPr="003F3F1E" w:rsidDel="006C2E27">
          <w:rPr>
            <w:sz w:val="20"/>
            <w:szCs w:val="20"/>
            <w:rPrChange w:id="52" w:author="Lex Academic" w:date="2021-12-03T08:31:00Z">
              <w:rPr/>
            </w:rPrChange>
          </w:rPr>
          <w:delText>i</w:delText>
        </w:r>
        <w:r w:rsidR="00A604B3" w:rsidRPr="003F3F1E" w:rsidDel="006C2E27">
          <w:rPr>
            <w:sz w:val="20"/>
            <w:szCs w:val="20"/>
            <w:rPrChange w:id="53" w:author="Lex Academic" w:date="2021-12-03T08:31:00Z">
              <w:rPr/>
            </w:rPrChange>
          </w:rPr>
          <w:delText>sin</w:delText>
        </w:r>
        <w:r w:rsidR="00D472DE" w:rsidRPr="003F3F1E" w:rsidDel="006C2E27">
          <w:rPr>
            <w:sz w:val="20"/>
            <w:szCs w:val="20"/>
            <w:rPrChange w:id="54" w:author="Lex Academic" w:date="2021-12-03T08:31:00Z">
              <w:rPr/>
            </w:rPrChange>
          </w:rPr>
          <w:delText>g</w:delText>
        </w:r>
        <w:r w:rsidR="00A604B3" w:rsidRPr="003F3F1E" w:rsidDel="006C2E27">
          <w:rPr>
            <w:sz w:val="20"/>
            <w:szCs w:val="20"/>
            <w:rPrChange w:id="55" w:author="Lex Academic" w:date="2021-12-03T08:31:00Z">
              <w:rPr/>
            </w:rPrChange>
          </w:rPr>
          <w:delText xml:space="preserve"> the strength of </w:delText>
        </w:r>
      </w:del>
      <w:r w:rsidR="00A604B3" w:rsidRPr="003F3F1E">
        <w:rPr>
          <w:sz w:val="20"/>
          <w:szCs w:val="20"/>
          <w:rPrChange w:id="56" w:author="Lex Academic" w:date="2021-12-03T08:31:00Z">
            <w:rPr/>
          </w:rPrChange>
        </w:rPr>
        <w:t>public opinion</w:t>
      </w:r>
      <w:ins w:id="57" w:author="Lex Academic" w:date="2021-12-03T08:36:00Z">
        <w:r w:rsidR="006C2E27">
          <w:rPr>
            <w:sz w:val="20"/>
            <w:szCs w:val="20"/>
          </w:rPr>
          <w:t>—</w:t>
        </w:r>
      </w:ins>
      <w:del w:id="58" w:author="Lex Academic" w:date="2021-12-03T08:36:00Z">
        <w:r w:rsidR="00A604B3" w:rsidRPr="003F3F1E" w:rsidDel="006C2E27">
          <w:rPr>
            <w:sz w:val="20"/>
            <w:szCs w:val="20"/>
            <w:rPrChange w:id="59" w:author="Lex Academic" w:date="2021-12-03T08:31:00Z">
              <w:rPr/>
            </w:rPrChange>
          </w:rPr>
          <w:delText xml:space="preserve">, </w:delText>
        </w:r>
      </w:del>
      <w:r w:rsidR="00A604B3" w:rsidRPr="003F3F1E">
        <w:rPr>
          <w:sz w:val="20"/>
          <w:szCs w:val="20"/>
          <w:rPrChange w:id="60" w:author="Lex Academic" w:date="2021-12-03T08:31:00Z">
            <w:rPr/>
          </w:rPrChange>
        </w:rPr>
        <w:t>to bring its policies on social welfare into line with the systems developed by the Attlee G</w:t>
      </w:r>
      <w:r w:rsidR="008621A0" w:rsidRPr="003F3F1E">
        <w:rPr>
          <w:sz w:val="20"/>
          <w:szCs w:val="20"/>
          <w:rPrChange w:id="61" w:author="Lex Academic" w:date="2021-12-03T08:31:00Z">
            <w:rPr/>
          </w:rPrChange>
        </w:rPr>
        <w:t xml:space="preserve">overnments? </w:t>
      </w:r>
      <w:ins w:id="62" w:author="Lex Academic" w:date="2021-12-03T08:36:00Z">
        <w:r w:rsidR="006C2E27">
          <w:rPr>
            <w:sz w:val="20"/>
            <w:szCs w:val="20"/>
          </w:rPr>
          <w:t xml:space="preserve">Many eminent historians have considered this question since 1951, </w:t>
        </w:r>
      </w:ins>
      <w:del w:id="63" w:author="Lex Academic" w:date="2021-12-03T08:36:00Z">
        <w:r w:rsidR="008621A0" w:rsidRPr="003F3F1E" w:rsidDel="006C2E27">
          <w:rPr>
            <w:sz w:val="20"/>
            <w:szCs w:val="20"/>
            <w:rPrChange w:id="64" w:author="Lex Academic" w:date="2021-12-03T08:31:00Z">
              <w:rPr/>
            </w:rPrChange>
          </w:rPr>
          <w:delText xml:space="preserve">This is a question addressed in various ways since 1951 by many eminent historians </w:delText>
        </w:r>
      </w:del>
      <w:r w:rsidR="008621A0" w:rsidRPr="003F3F1E">
        <w:rPr>
          <w:sz w:val="20"/>
          <w:szCs w:val="20"/>
          <w:rPrChange w:id="65" w:author="Lex Academic" w:date="2021-12-03T08:31:00Z">
            <w:rPr/>
          </w:rPrChange>
        </w:rPr>
        <w:t xml:space="preserve">and their </w:t>
      </w:r>
      <w:r w:rsidR="000614DD" w:rsidRPr="003F3F1E">
        <w:rPr>
          <w:sz w:val="20"/>
          <w:szCs w:val="20"/>
          <w:rPrChange w:id="66" w:author="Lex Academic" w:date="2021-12-03T08:31:00Z">
            <w:rPr/>
          </w:rPrChange>
        </w:rPr>
        <w:t>differing</w:t>
      </w:r>
      <w:r w:rsidR="00FC4437" w:rsidRPr="003F3F1E">
        <w:rPr>
          <w:sz w:val="20"/>
          <w:szCs w:val="20"/>
          <w:rPrChange w:id="67" w:author="Lex Academic" w:date="2021-12-03T08:31:00Z">
            <w:rPr/>
          </w:rPrChange>
        </w:rPr>
        <w:t xml:space="preserve"> views are outlined later in this</w:t>
      </w:r>
      <w:r w:rsidR="000614DD" w:rsidRPr="003F3F1E">
        <w:rPr>
          <w:sz w:val="20"/>
          <w:szCs w:val="20"/>
          <w:rPrChange w:id="68" w:author="Lex Academic" w:date="2021-12-03T08:31:00Z">
            <w:rPr/>
          </w:rPrChange>
        </w:rPr>
        <w:t xml:space="preserve"> chapter.</w:t>
      </w:r>
      <w:r w:rsidR="008621A0" w:rsidRPr="003F3F1E">
        <w:rPr>
          <w:sz w:val="20"/>
          <w:szCs w:val="20"/>
          <w:rPrChange w:id="69" w:author="Lex Academic" w:date="2021-12-03T08:31:00Z">
            <w:rPr/>
          </w:rPrChange>
        </w:rPr>
        <w:t xml:space="preserve"> The second core issue, my conclusion on which </w:t>
      </w:r>
      <w:del w:id="70" w:author="Lex Academic" w:date="2021-12-03T08:36:00Z">
        <w:r w:rsidR="008621A0" w:rsidRPr="003F3F1E" w:rsidDel="006C2E27">
          <w:rPr>
            <w:sz w:val="20"/>
            <w:szCs w:val="20"/>
            <w:rPrChange w:id="71" w:author="Lex Academic" w:date="2021-12-03T08:31:00Z">
              <w:rPr/>
            </w:rPrChange>
          </w:rPr>
          <w:delText xml:space="preserve">has been </w:delText>
        </w:r>
      </w:del>
      <w:ins w:id="72" w:author="Lex Academic" w:date="2021-12-03T08:36:00Z">
        <w:r w:rsidR="006C2E27">
          <w:rPr>
            <w:sz w:val="20"/>
            <w:szCs w:val="20"/>
          </w:rPr>
          <w:t xml:space="preserve">was </w:t>
        </w:r>
      </w:ins>
      <w:r w:rsidR="008621A0" w:rsidRPr="003F3F1E">
        <w:rPr>
          <w:sz w:val="20"/>
          <w:szCs w:val="20"/>
          <w:rPrChange w:id="73" w:author="Lex Academic" w:date="2021-12-03T08:31:00Z">
            <w:rPr/>
          </w:rPrChange>
        </w:rPr>
        <w:t>foreshadowed in the Introduction</w:t>
      </w:r>
      <w:ins w:id="74" w:author="Lex Academic" w:date="2021-12-03T08:36:00Z">
        <w:r w:rsidR="006C2E27">
          <w:rPr>
            <w:sz w:val="20"/>
            <w:szCs w:val="20"/>
          </w:rPr>
          <w:t>—</w:t>
        </w:r>
      </w:ins>
      <w:del w:id="75" w:author="Lex Academic" w:date="2021-12-03T08:36:00Z">
        <w:r w:rsidR="008621A0" w:rsidRPr="003F3F1E" w:rsidDel="006C2E27">
          <w:rPr>
            <w:sz w:val="20"/>
            <w:szCs w:val="20"/>
            <w:rPrChange w:id="76" w:author="Lex Academic" w:date="2021-12-03T08:31:00Z">
              <w:rPr/>
            </w:rPrChange>
          </w:rPr>
          <w:delText xml:space="preserve"> – </w:delText>
        </w:r>
      </w:del>
      <w:r w:rsidR="008621A0" w:rsidRPr="003F3F1E">
        <w:rPr>
          <w:sz w:val="20"/>
          <w:szCs w:val="20"/>
          <w:rPrChange w:id="77" w:author="Lex Academic" w:date="2021-12-03T08:31:00Z">
            <w:rPr/>
          </w:rPrChange>
        </w:rPr>
        <w:t>which party can claim most credit for the creation of the Welfare State</w:t>
      </w:r>
      <w:ins w:id="78" w:author="Lex Academic" w:date="2021-12-03T08:37:00Z">
        <w:r w:rsidR="006C2E27">
          <w:rPr>
            <w:sz w:val="20"/>
            <w:szCs w:val="20"/>
          </w:rPr>
          <w:t>—</w:t>
        </w:r>
      </w:ins>
      <w:del w:id="79" w:author="Lex Academic" w:date="2021-12-03T08:37:00Z">
        <w:r w:rsidR="008621A0" w:rsidRPr="003F3F1E" w:rsidDel="006C2E27">
          <w:rPr>
            <w:sz w:val="20"/>
            <w:szCs w:val="20"/>
            <w:rPrChange w:id="80" w:author="Lex Academic" w:date="2021-12-03T08:31:00Z">
              <w:rPr/>
            </w:rPrChange>
          </w:rPr>
          <w:delText xml:space="preserve"> – </w:delText>
        </w:r>
      </w:del>
      <w:r w:rsidR="008621A0" w:rsidRPr="003F3F1E">
        <w:rPr>
          <w:sz w:val="20"/>
          <w:szCs w:val="20"/>
          <w:rPrChange w:id="81" w:author="Lex Academic" w:date="2021-12-03T08:31:00Z">
            <w:rPr/>
          </w:rPrChange>
        </w:rPr>
        <w:t xml:space="preserve">is </w:t>
      </w:r>
      <w:del w:id="82" w:author="Lex Academic" w:date="2021-12-03T08:37:00Z">
        <w:r w:rsidR="008621A0" w:rsidRPr="003F3F1E" w:rsidDel="006C2E27">
          <w:rPr>
            <w:sz w:val="20"/>
            <w:szCs w:val="20"/>
            <w:rPrChange w:id="83" w:author="Lex Academic" w:date="2021-12-03T08:31:00Z">
              <w:rPr/>
            </w:rPrChange>
          </w:rPr>
          <w:delText xml:space="preserve">dealt </w:delText>
        </w:r>
      </w:del>
      <w:ins w:id="84" w:author="Lex Academic" w:date="2021-12-03T08:37:00Z">
        <w:r w:rsidR="006C2E27">
          <w:rPr>
            <w:sz w:val="20"/>
            <w:szCs w:val="20"/>
          </w:rPr>
          <w:t xml:space="preserve">addressed </w:t>
        </w:r>
      </w:ins>
      <w:del w:id="85" w:author="Lex Academic" w:date="2021-12-03T08:37:00Z">
        <w:r w:rsidR="008621A0" w:rsidRPr="003F3F1E" w:rsidDel="006C2E27">
          <w:rPr>
            <w:sz w:val="20"/>
            <w:szCs w:val="20"/>
            <w:rPrChange w:id="86" w:author="Lex Academic" w:date="2021-12-03T08:31:00Z">
              <w:rPr/>
            </w:rPrChange>
          </w:rPr>
          <w:delText xml:space="preserve">with </w:delText>
        </w:r>
      </w:del>
      <w:r w:rsidR="008621A0" w:rsidRPr="003F3F1E">
        <w:rPr>
          <w:sz w:val="20"/>
          <w:szCs w:val="20"/>
          <w:rPrChange w:id="87" w:author="Lex Academic" w:date="2021-12-03T08:31:00Z">
            <w:rPr/>
          </w:rPrChange>
        </w:rPr>
        <w:t>in detail in the followi</w:t>
      </w:r>
      <w:r w:rsidR="000614DD" w:rsidRPr="003F3F1E">
        <w:rPr>
          <w:sz w:val="20"/>
          <w:szCs w:val="20"/>
          <w:rPrChange w:id="88" w:author="Lex Academic" w:date="2021-12-03T08:31:00Z">
            <w:rPr/>
          </w:rPrChange>
        </w:rPr>
        <w:t>ng</w:t>
      </w:r>
      <w:r w:rsidR="008621A0" w:rsidRPr="003F3F1E">
        <w:rPr>
          <w:sz w:val="20"/>
          <w:szCs w:val="20"/>
          <w:rPrChange w:id="89" w:author="Lex Academic" w:date="2021-12-03T08:31:00Z">
            <w:rPr/>
          </w:rPrChange>
        </w:rPr>
        <w:t xml:space="preserve"> chapters.</w:t>
      </w:r>
      <w:del w:id="90" w:author="Lex Academic" w:date="2021-12-11T08:59:00Z">
        <w:r w:rsidR="008621A0" w:rsidRPr="003F3F1E" w:rsidDel="00D177C5">
          <w:rPr>
            <w:sz w:val="20"/>
            <w:szCs w:val="20"/>
            <w:rPrChange w:id="91" w:author="Lex Academic" w:date="2021-12-03T08:31:00Z">
              <w:rPr/>
            </w:rPrChange>
          </w:rPr>
          <w:delText xml:space="preserve"> </w:delText>
        </w:r>
        <w:r w:rsidR="0067482B" w:rsidRPr="003F3F1E" w:rsidDel="00D177C5">
          <w:rPr>
            <w:sz w:val="20"/>
            <w:szCs w:val="20"/>
            <w:rPrChange w:id="92" w:author="Lex Academic" w:date="2021-12-03T08:31:00Z">
              <w:rPr/>
            </w:rPrChange>
          </w:rPr>
          <w:delText xml:space="preserve"> </w:delText>
        </w:r>
      </w:del>
    </w:p>
    <w:p w14:paraId="16C801B3" w14:textId="5C193D93" w:rsidR="001003B1" w:rsidRDefault="006C2E27" w:rsidP="003F3F1E">
      <w:pPr>
        <w:spacing w:after="0" w:line="480" w:lineRule="auto"/>
        <w:ind w:firstLine="720"/>
        <w:jc w:val="both"/>
        <w:rPr>
          <w:ins w:id="93" w:author="Lex Academic" w:date="2021-12-03T08:45:00Z"/>
          <w:sz w:val="20"/>
          <w:szCs w:val="20"/>
        </w:rPr>
      </w:pPr>
      <w:ins w:id="94" w:author="Lex Academic" w:date="2021-12-03T08:38:00Z">
        <w:r>
          <w:rPr>
            <w:sz w:val="20"/>
            <w:szCs w:val="20"/>
          </w:rPr>
          <w:t xml:space="preserve">Of the many historians who have sought to tackle the </w:t>
        </w:r>
      </w:ins>
      <w:del w:id="95" w:author="Lex Academic" w:date="2021-12-03T08:38:00Z">
        <w:r w:rsidR="000C740B" w:rsidRPr="003F3F1E" w:rsidDel="006C2E27">
          <w:rPr>
            <w:sz w:val="20"/>
            <w:szCs w:val="20"/>
            <w:rPrChange w:id="96" w:author="Lex Academic" w:date="2021-12-03T08:32:00Z">
              <w:rPr/>
            </w:rPrChange>
          </w:rPr>
          <w:delText>T</w:delText>
        </w:r>
        <w:r w:rsidR="00024F20" w:rsidRPr="003F3F1E" w:rsidDel="006C2E27">
          <w:rPr>
            <w:sz w:val="20"/>
            <w:szCs w:val="20"/>
            <w:rPrChange w:id="97" w:author="Lex Academic" w:date="2021-12-03T08:32:00Z">
              <w:rPr/>
            </w:rPrChange>
          </w:rPr>
          <w:delText xml:space="preserve">he </w:delText>
        </w:r>
      </w:del>
      <w:r w:rsidR="00E800FD" w:rsidRPr="003F3F1E">
        <w:rPr>
          <w:sz w:val="20"/>
          <w:szCs w:val="20"/>
          <w:rPrChange w:id="98" w:author="Lex Academic" w:date="2021-12-03T08:32:00Z">
            <w:rPr/>
          </w:rPrChange>
        </w:rPr>
        <w:t xml:space="preserve">question of what we mean </w:t>
      </w:r>
      <w:ins w:id="99" w:author="Lex Academic" w:date="2021-12-03T08:38:00Z">
        <w:r>
          <w:rPr>
            <w:sz w:val="20"/>
            <w:szCs w:val="20"/>
          </w:rPr>
          <w:t xml:space="preserve">by </w:t>
        </w:r>
      </w:ins>
      <w:del w:id="100" w:author="Lex Academic" w:date="2021-12-03T08:38:00Z">
        <w:r w:rsidR="00E800FD" w:rsidRPr="003F3F1E" w:rsidDel="006C2E27">
          <w:rPr>
            <w:sz w:val="20"/>
            <w:szCs w:val="20"/>
            <w:rPrChange w:id="101" w:author="Lex Academic" w:date="2021-12-03T08:32:00Z">
              <w:rPr/>
            </w:rPrChange>
          </w:rPr>
          <w:delText xml:space="preserve">when we talk about </w:delText>
        </w:r>
        <w:r w:rsidR="0067482B" w:rsidRPr="003F3F1E" w:rsidDel="006C2E27">
          <w:rPr>
            <w:sz w:val="20"/>
            <w:szCs w:val="20"/>
            <w:rPrChange w:id="102" w:author="Lex Academic" w:date="2021-12-03T08:32:00Z">
              <w:rPr/>
            </w:rPrChange>
          </w:rPr>
          <w:delText xml:space="preserve">a </w:delText>
        </w:r>
      </w:del>
      <w:ins w:id="103" w:author="Lex Academic" w:date="2021-12-03T08:39:00Z">
        <w:r>
          <w:rPr>
            <w:sz w:val="20"/>
            <w:szCs w:val="20"/>
          </w:rPr>
          <w:t xml:space="preserve">a </w:t>
        </w:r>
      </w:ins>
      <w:r w:rsidR="0067482B" w:rsidRPr="003F3F1E">
        <w:rPr>
          <w:sz w:val="20"/>
          <w:szCs w:val="20"/>
          <w:rPrChange w:id="104" w:author="Lex Academic" w:date="2021-12-03T08:32:00Z">
            <w:rPr/>
          </w:rPrChange>
        </w:rPr>
        <w:t>welf</w:t>
      </w:r>
      <w:r w:rsidR="002E2377" w:rsidRPr="003F3F1E">
        <w:rPr>
          <w:sz w:val="20"/>
          <w:szCs w:val="20"/>
          <w:rPrChange w:id="105" w:author="Lex Academic" w:date="2021-12-03T08:32:00Z">
            <w:rPr/>
          </w:rPrChange>
        </w:rPr>
        <w:t>a</w:t>
      </w:r>
      <w:r w:rsidR="0067482B" w:rsidRPr="003F3F1E">
        <w:rPr>
          <w:sz w:val="20"/>
          <w:szCs w:val="20"/>
          <w:rPrChange w:id="106" w:author="Lex Academic" w:date="2021-12-03T08:32:00Z">
            <w:rPr/>
          </w:rPrChange>
        </w:rPr>
        <w:t>re state</w:t>
      </w:r>
      <w:ins w:id="107" w:author="Lex Academic" w:date="2021-12-03T08:38:00Z">
        <w:r>
          <w:rPr>
            <w:sz w:val="20"/>
            <w:szCs w:val="20"/>
          </w:rPr>
          <w:t xml:space="preserve">, </w:t>
        </w:r>
      </w:ins>
      <w:del w:id="108" w:author="Lex Academic" w:date="2021-12-03T08:38:00Z">
        <w:r w:rsidR="0067482B" w:rsidRPr="003F3F1E" w:rsidDel="006C2E27">
          <w:rPr>
            <w:sz w:val="20"/>
            <w:szCs w:val="20"/>
            <w:rPrChange w:id="109" w:author="Lex Academic" w:date="2021-12-03T08:32:00Z">
              <w:rPr/>
            </w:rPrChange>
          </w:rPr>
          <w:delText xml:space="preserve"> has, as I have</w:delText>
        </w:r>
        <w:r w:rsidR="000C740B" w:rsidRPr="003F3F1E" w:rsidDel="006C2E27">
          <w:rPr>
            <w:sz w:val="20"/>
            <w:szCs w:val="20"/>
            <w:rPrChange w:id="110" w:author="Lex Academic" w:date="2021-12-03T08:32:00Z">
              <w:rPr/>
            </w:rPrChange>
          </w:rPr>
          <w:delText xml:space="preserve"> noted above</w:delText>
        </w:r>
        <w:r w:rsidR="00656FE6" w:rsidRPr="003F3F1E" w:rsidDel="006C2E27">
          <w:rPr>
            <w:sz w:val="20"/>
            <w:szCs w:val="20"/>
            <w:rPrChange w:id="111" w:author="Lex Academic" w:date="2021-12-03T08:32:00Z">
              <w:rPr/>
            </w:rPrChange>
          </w:rPr>
          <w:delText>,</w:delText>
        </w:r>
        <w:r w:rsidR="00EF725F" w:rsidRPr="003F3F1E" w:rsidDel="006C2E27">
          <w:rPr>
            <w:sz w:val="20"/>
            <w:szCs w:val="20"/>
            <w:rPrChange w:id="112" w:author="Lex Academic" w:date="2021-12-03T08:32:00Z">
              <w:rPr/>
            </w:rPrChange>
          </w:rPr>
          <w:delText xml:space="preserve"> at</w:delText>
        </w:r>
        <w:r w:rsidR="00E800FD" w:rsidRPr="003F3F1E" w:rsidDel="006C2E27">
          <w:rPr>
            <w:sz w:val="20"/>
            <w:szCs w:val="20"/>
            <w:rPrChange w:id="113" w:author="Lex Academic" w:date="2021-12-03T08:32:00Z">
              <w:rPr/>
            </w:rPrChange>
          </w:rPr>
          <w:delText>t</w:delText>
        </w:r>
        <w:r w:rsidR="00EF725F" w:rsidRPr="003F3F1E" w:rsidDel="006C2E27">
          <w:rPr>
            <w:sz w:val="20"/>
            <w:szCs w:val="20"/>
            <w:rPrChange w:id="114" w:author="Lex Academic" w:date="2021-12-03T08:32:00Z">
              <w:rPr/>
            </w:rPrChange>
          </w:rPr>
          <w:delText>racted the atte</w:delText>
        </w:r>
        <w:r w:rsidR="0067482B" w:rsidRPr="003F3F1E" w:rsidDel="006C2E27">
          <w:rPr>
            <w:sz w:val="20"/>
            <w:szCs w:val="20"/>
            <w:rPrChange w:id="115" w:author="Lex Academic" w:date="2021-12-03T08:32:00Z">
              <w:rPr/>
            </w:rPrChange>
          </w:rPr>
          <w:delText xml:space="preserve">ntion of many </w:delText>
        </w:r>
      </w:del>
      <w:del w:id="116" w:author="Lex Academic" w:date="2021-12-03T08:37:00Z">
        <w:r w:rsidR="0067482B" w:rsidRPr="003F3F1E" w:rsidDel="006C2E27">
          <w:rPr>
            <w:sz w:val="20"/>
            <w:szCs w:val="20"/>
            <w:rPrChange w:id="117" w:author="Lex Academic" w:date="2021-12-03T08:32:00Z">
              <w:rPr/>
            </w:rPrChange>
          </w:rPr>
          <w:delText xml:space="preserve">notable </w:delText>
        </w:r>
      </w:del>
      <w:del w:id="118" w:author="Lex Academic" w:date="2021-12-03T08:38:00Z">
        <w:r w:rsidR="0067482B" w:rsidRPr="003F3F1E" w:rsidDel="006C2E27">
          <w:rPr>
            <w:sz w:val="20"/>
            <w:szCs w:val="20"/>
            <w:rPrChange w:id="119" w:author="Lex Academic" w:date="2021-12-03T08:32:00Z">
              <w:rPr/>
            </w:rPrChange>
          </w:rPr>
          <w:delText xml:space="preserve">historians, from amongst whom </w:delText>
        </w:r>
      </w:del>
      <w:r w:rsidR="0067482B" w:rsidRPr="003F3F1E">
        <w:rPr>
          <w:sz w:val="20"/>
          <w:szCs w:val="20"/>
          <w:rPrChange w:id="120" w:author="Lex Academic" w:date="2021-12-03T08:32:00Z">
            <w:rPr/>
          </w:rPrChange>
        </w:rPr>
        <w:t>Jos</w:t>
      </w:r>
      <w:ins w:id="121" w:author="Lex Academic" w:date="2021-12-03T08:37:00Z">
        <w:r>
          <w:rPr>
            <w:sz w:val="20"/>
            <w:szCs w:val="20"/>
          </w:rPr>
          <w:t>é</w:t>
        </w:r>
      </w:ins>
      <w:del w:id="122" w:author="Lex Academic" w:date="2021-12-03T08:37:00Z">
        <w:r w:rsidR="0067482B" w:rsidRPr="003F3F1E" w:rsidDel="006C2E27">
          <w:rPr>
            <w:sz w:val="20"/>
            <w:szCs w:val="20"/>
            <w:rPrChange w:id="123" w:author="Lex Academic" w:date="2021-12-03T08:32:00Z">
              <w:rPr/>
            </w:rPrChange>
          </w:rPr>
          <w:delText>e</w:delText>
        </w:r>
      </w:del>
      <w:r w:rsidR="0067482B" w:rsidRPr="003F3F1E">
        <w:rPr>
          <w:sz w:val="20"/>
          <w:szCs w:val="20"/>
          <w:rPrChange w:id="124" w:author="Lex Academic" w:date="2021-12-03T08:32:00Z">
            <w:rPr/>
          </w:rPrChange>
        </w:rPr>
        <w:t xml:space="preserve"> Harris</w:t>
      </w:r>
      <w:ins w:id="125" w:author="Lex Academic" w:date="2021-12-03T08:38:00Z">
        <w:r>
          <w:rPr>
            <w:sz w:val="20"/>
            <w:szCs w:val="20"/>
          </w:rPr>
          <w:t>,</w:t>
        </w:r>
      </w:ins>
      <w:r w:rsidR="00EF725F" w:rsidRPr="003F3F1E">
        <w:rPr>
          <w:sz w:val="20"/>
          <w:szCs w:val="20"/>
          <w:rPrChange w:id="126" w:author="Lex Academic" w:date="2021-12-03T08:32:00Z">
            <w:rPr/>
          </w:rPrChange>
        </w:rPr>
        <w:t xml:space="preserve"> </w:t>
      </w:r>
      <w:del w:id="127" w:author="Lex Academic" w:date="2021-12-03T08:38:00Z">
        <w:r w:rsidR="0076266A" w:rsidRPr="003F3F1E" w:rsidDel="006C2E27">
          <w:rPr>
            <w:sz w:val="20"/>
            <w:szCs w:val="20"/>
            <w:rPrChange w:id="128" w:author="Lex Academic" w:date="2021-12-03T08:32:00Z">
              <w:rPr/>
            </w:rPrChange>
          </w:rPr>
          <w:delText>has,</w:delText>
        </w:r>
        <w:r w:rsidR="002E2377" w:rsidRPr="003F3F1E" w:rsidDel="006C2E27">
          <w:rPr>
            <w:sz w:val="20"/>
            <w:szCs w:val="20"/>
            <w:rPrChange w:id="129" w:author="Lex Academic" w:date="2021-12-03T08:32:00Z">
              <w:rPr/>
            </w:rPrChange>
          </w:rPr>
          <w:delText xml:space="preserve"> </w:delText>
        </w:r>
      </w:del>
      <w:r w:rsidR="0076266A" w:rsidRPr="003F3F1E">
        <w:rPr>
          <w:sz w:val="20"/>
          <w:szCs w:val="20"/>
          <w:rPrChange w:id="130" w:author="Lex Academic" w:date="2021-12-03T08:32:00Z">
            <w:rPr/>
          </w:rPrChange>
        </w:rPr>
        <w:t xml:space="preserve">in </w:t>
      </w:r>
      <w:r w:rsidR="00EF725F" w:rsidRPr="003F3F1E">
        <w:rPr>
          <w:sz w:val="20"/>
          <w:szCs w:val="20"/>
          <w:rPrChange w:id="131" w:author="Lex Academic" w:date="2021-12-03T08:32:00Z">
            <w:rPr/>
          </w:rPrChange>
        </w:rPr>
        <w:t>m</w:t>
      </w:r>
      <w:r w:rsidR="0076266A" w:rsidRPr="003F3F1E">
        <w:rPr>
          <w:sz w:val="20"/>
          <w:szCs w:val="20"/>
          <w:rPrChange w:id="132" w:author="Lex Academic" w:date="2021-12-03T08:32:00Z">
            <w:rPr/>
          </w:rPrChange>
        </w:rPr>
        <w:t>y v</w:t>
      </w:r>
      <w:r w:rsidR="00EF725F" w:rsidRPr="003F3F1E">
        <w:rPr>
          <w:sz w:val="20"/>
          <w:szCs w:val="20"/>
          <w:rPrChange w:id="133" w:author="Lex Academic" w:date="2021-12-03T08:32:00Z">
            <w:rPr/>
          </w:rPrChange>
        </w:rPr>
        <w:t>ie</w:t>
      </w:r>
      <w:r w:rsidR="0065095E" w:rsidRPr="003F3F1E">
        <w:rPr>
          <w:sz w:val="20"/>
          <w:szCs w:val="20"/>
          <w:rPrChange w:id="134" w:author="Lex Academic" w:date="2021-12-03T08:32:00Z">
            <w:rPr/>
          </w:rPrChange>
        </w:rPr>
        <w:t>w</w:t>
      </w:r>
      <w:ins w:id="135" w:author="Lex Academic" w:date="2021-12-03T08:39:00Z">
        <w:r>
          <w:rPr>
            <w:sz w:val="20"/>
            <w:szCs w:val="20"/>
          </w:rPr>
          <w:t>,</w:t>
        </w:r>
      </w:ins>
      <w:r w:rsidR="0065095E" w:rsidRPr="003F3F1E">
        <w:rPr>
          <w:sz w:val="20"/>
          <w:szCs w:val="20"/>
          <w:rPrChange w:id="136" w:author="Lex Academic" w:date="2021-12-03T08:32:00Z">
            <w:rPr/>
          </w:rPrChange>
        </w:rPr>
        <w:t xml:space="preserve"> </w:t>
      </w:r>
      <w:ins w:id="137" w:author="Lex Academic" w:date="2021-12-03T08:38:00Z">
        <w:r w:rsidRPr="00146A19">
          <w:rPr>
            <w:sz w:val="20"/>
            <w:szCs w:val="20"/>
          </w:rPr>
          <w:t>dealt with it most succinctly</w:t>
        </w:r>
        <w:r w:rsidRPr="006C2E27">
          <w:rPr>
            <w:sz w:val="20"/>
            <w:szCs w:val="20"/>
          </w:rPr>
          <w:t xml:space="preserve"> </w:t>
        </w:r>
      </w:ins>
      <w:del w:id="138" w:author="Lex Academic" w:date="2021-12-03T08:39:00Z">
        <w:r w:rsidR="0065095E" w:rsidRPr="003F3F1E" w:rsidDel="006C2E27">
          <w:rPr>
            <w:sz w:val="20"/>
            <w:szCs w:val="20"/>
            <w:rPrChange w:id="139" w:author="Lex Academic" w:date="2021-12-03T08:32:00Z">
              <w:rPr/>
            </w:rPrChange>
          </w:rPr>
          <w:delText>-</w:delText>
        </w:r>
      </w:del>
      <w:del w:id="140" w:author="Lex Academic" w:date="2021-12-13T08:43:00Z">
        <w:r w:rsidR="0065095E" w:rsidRPr="003F3F1E" w:rsidDel="00841402">
          <w:rPr>
            <w:sz w:val="20"/>
            <w:szCs w:val="20"/>
            <w:rPrChange w:id="141" w:author="Lex Academic" w:date="2021-12-03T08:32:00Z">
              <w:rPr/>
            </w:rPrChange>
          </w:rPr>
          <w:delText xml:space="preserve"> </w:delText>
        </w:r>
      </w:del>
      <w:r w:rsidR="0065095E" w:rsidRPr="003F3F1E">
        <w:rPr>
          <w:sz w:val="20"/>
          <w:szCs w:val="20"/>
          <w:rPrChange w:id="142" w:author="Lex Academic" w:date="2021-12-03T08:32:00Z">
            <w:rPr/>
          </w:rPrChange>
        </w:rPr>
        <w:t xml:space="preserve">in her </w:t>
      </w:r>
      <w:ins w:id="143" w:author="Lex Academic" w:date="2021-12-03T08:39:00Z">
        <w:r>
          <w:rPr>
            <w:sz w:val="20"/>
            <w:szCs w:val="20"/>
          </w:rPr>
          <w:t xml:space="preserve">1990 </w:t>
        </w:r>
      </w:ins>
      <w:r w:rsidR="0065095E" w:rsidRPr="003F3F1E">
        <w:rPr>
          <w:sz w:val="20"/>
          <w:szCs w:val="20"/>
          <w:rPrChange w:id="144" w:author="Lex Academic" w:date="2021-12-03T08:32:00Z">
            <w:rPr/>
          </w:rPrChange>
        </w:rPr>
        <w:t xml:space="preserve">essay </w:t>
      </w:r>
      <w:ins w:id="145" w:author="Lex Academic" w:date="2021-12-03T08:39:00Z">
        <w:r>
          <w:rPr>
            <w:sz w:val="20"/>
            <w:szCs w:val="20"/>
          </w:rPr>
          <w:t>“</w:t>
        </w:r>
      </w:ins>
      <w:del w:id="146" w:author="Lex Academic" w:date="2021-12-03T08:39:00Z">
        <w:r w:rsidR="0065095E" w:rsidRPr="003F3F1E" w:rsidDel="006C2E27">
          <w:rPr>
            <w:sz w:val="20"/>
            <w:szCs w:val="20"/>
            <w:rPrChange w:id="147" w:author="Lex Academic" w:date="2021-12-03T08:32:00Z">
              <w:rPr/>
            </w:rPrChange>
          </w:rPr>
          <w:delText>‘</w:delText>
        </w:r>
      </w:del>
      <w:r w:rsidR="00EF17C5" w:rsidRPr="006C2E27">
        <w:rPr>
          <w:iCs/>
          <w:sz w:val="20"/>
          <w:szCs w:val="20"/>
          <w:rPrChange w:id="148" w:author="Lex Academic" w:date="2021-12-03T08:39:00Z">
            <w:rPr>
              <w:i/>
            </w:rPr>
          </w:rPrChange>
        </w:rPr>
        <w:t xml:space="preserve">Enterprise and </w:t>
      </w:r>
      <w:del w:id="149" w:author="Lex Academic" w:date="2021-12-03T08:47:00Z">
        <w:r w:rsidR="00EF17C5" w:rsidRPr="006C2E27" w:rsidDel="001E02CE">
          <w:rPr>
            <w:iCs/>
            <w:sz w:val="20"/>
            <w:szCs w:val="20"/>
            <w:rPrChange w:id="150" w:author="Lex Academic" w:date="2021-12-03T08:39:00Z">
              <w:rPr>
                <w:i/>
              </w:rPr>
            </w:rPrChange>
          </w:rPr>
          <w:delText xml:space="preserve">the </w:delText>
        </w:r>
      </w:del>
      <w:r w:rsidR="00EF17C5" w:rsidRPr="006C2E27">
        <w:rPr>
          <w:iCs/>
          <w:sz w:val="20"/>
          <w:szCs w:val="20"/>
          <w:rPrChange w:id="151" w:author="Lex Academic" w:date="2021-12-03T08:39:00Z">
            <w:rPr>
              <w:i/>
            </w:rPr>
          </w:rPrChange>
        </w:rPr>
        <w:t>Welfare State</w:t>
      </w:r>
      <w:ins w:id="152" w:author="Lex Academic" w:date="2021-12-03T08:47:00Z">
        <w:r w:rsidR="001E02CE">
          <w:rPr>
            <w:iCs/>
            <w:sz w:val="20"/>
            <w:szCs w:val="20"/>
          </w:rPr>
          <w:t>s</w:t>
        </w:r>
      </w:ins>
      <w:r w:rsidR="00EF17C5" w:rsidRPr="006C2E27">
        <w:rPr>
          <w:iCs/>
          <w:sz w:val="20"/>
          <w:szCs w:val="20"/>
          <w:rPrChange w:id="153" w:author="Lex Academic" w:date="2021-12-03T08:39:00Z">
            <w:rPr>
              <w:i/>
            </w:rPr>
          </w:rPrChange>
        </w:rPr>
        <w:t>: A Comparative Perspective</w:t>
      </w:r>
      <w:ins w:id="154" w:author="Lex Academic" w:date="2021-12-03T08:39:00Z">
        <w:r>
          <w:rPr>
            <w:iCs/>
            <w:sz w:val="20"/>
            <w:szCs w:val="20"/>
          </w:rPr>
          <w:t>.”</w:t>
        </w:r>
      </w:ins>
      <w:del w:id="155" w:author="Lex Academic" w:date="2021-12-03T08:39:00Z">
        <w:r w:rsidR="00EF17C5" w:rsidRPr="006C2E27" w:rsidDel="006C2E27">
          <w:rPr>
            <w:iCs/>
            <w:sz w:val="20"/>
            <w:szCs w:val="20"/>
            <w:rPrChange w:id="156" w:author="Lex Academic" w:date="2021-12-03T08:39:00Z">
              <w:rPr>
                <w:i/>
              </w:rPr>
            </w:rPrChange>
          </w:rPr>
          <w:delText>’</w:delText>
        </w:r>
        <w:r w:rsidR="00EF17C5" w:rsidRPr="003F3F1E" w:rsidDel="006C2E27">
          <w:rPr>
            <w:sz w:val="20"/>
            <w:szCs w:val="20"/>
            <w:rPrChange w:id="157" w:author="Lex Academic" w:date="2021-12-03T08:32:00Z">
              <w:rPr/>
            </w:rPrChange>
          </w:rPr>
          <w:delText>,</w:delText>
        </w:r>
        <w:r w:rsidR="0065095E" w:rsidRPr="003F3F1E" w:rsidDel="006C2E27">
          <w:rPr>
            <w:sz w:val="20"/>
            <w:szCs w:val="20"/>
            <w:rPrChange w:id="158" w:author="Lex Academic" w:date="2021-12-03T08:32:00Z">
              <w:rPr/>
            </w:rPrChange>
          </w:rPr>
          <w:delText xml:space="preserve"> first published in 1990 -</w:delText>
        </w:r>
        <w:r w:rsidR="00EF725F" w:rsidRPr="003F3F1E" w:rsidDel="006C2E27">
          <w:rPr>
            <w:sz w:val="20"/>
            <w:szCs w:val="20"/>
            <w:rPrChange w:id="159" w:author="Lex Academic" w:date="2021-12-03T08:32:00Z">
              <w:rPr/>
            </w:rPrChange>
          </w:rPr>
          <w:delText xml:space="preserve"> dealt with it most succinctly</w:delText>
        </w:r>
        <w:r w:rsidR="00CD40B1" w:rsidRPr="003F3F1E" w:rsidDel="006C2E27">
          <w:rPr>
            <w:sz w:val="20"/>
            <w:szCs w:val="20"/>
            <w:rPrChange w:id="160" w:author="Lex Academic" w:date="2021-12-03T08:32:00Z">
              <w:rPr/>
            </w:rPrChange>
          </w:rPr>
          <w:delText>.</w:delText>
        </w:r>
        <w:r w:rsidR="0076266A" w:rsidRPr="003F3F1E" w:rsidDel="006C2E27">
          <w:rPr>
            <w:sz w:val="20"/>
            <w:szCs w:val="20"/>
            <w:rPrChange w:id="161" w:author="Lex Academic" w:date="2021-12-03T08:32:00Z">
              <w:rPr/>
            </w:rPrChange>
          </w:rPr>
          <w:delText xml:space="preserve"> </w:delText>
        </w:r>
      </w:del>
      <w:ins w:id="162" w:author="Lex Academic" w:date="2021-12-03T08:39:00Z">
        <w:r>
          <w:rPr>
            <w:sz w:val="20"/>
            <w:szCs w:val="20"/>
          </w:rPr>
          <w:t xml:space="preserve"> </w:t>
        </w:r>
      </w:ins>
      <w:ins w:id="163" w:author="Lex Academic" w:date="2021-12-03T08:43:00Z">
        <w:r w:rsidR="001003B1">
          <w:rPr>
            <w:sz w:val="20"/>
            <w:szCs w:val="20"/>
          </w:rPr>
          <w:t xml:space="preserve">Discussing the importance of definitions, </w:t>
        </w:r>
      </w:ins>
      <w:ins w:id="164" w:author="Lex Academic" w:date="2021-12-03T08:42:00Z">
        <w:r w:rsidR="001003B1">
          <w:rPr>
            <w:sz w:val="20"/>
            <w:szCs w:val="20"/>
          </w:rPr>
          <w:t xml:space="preserve">Harris </w:t>
        </w:r>
      </w:ins>
      <w:ins w:id="165" w:author="Lex Academic" w:date="2021-12-03T08:43:00Z">
        <w:r w:rsidR="001003B1">
          <w:rPr>
            <w:sz w:val="20"/>
            <w:szCs w:val="20"/>
          </w:rPr>
          <w:t>asks whether the welfare state can be characterised as “a Beveridge-based system of contractual social insurance.”</w:t>
        </w:r>
        <w:r w:rsidR="001003B1">
          <w:rPr>
            <w:rStyle w:val="FootnoteReference"/>
            <w:sz w:val="20"/>
            <w:szCs w:val="20"/>
          </w:rPr>
          <w:footnoteReference w:id="1"/>
        </w:r>
        <w:r w:rsidR="001003B1">
          <w:rPr>
            <w:sz w:val="20"/>
            <w:szCs w:val="20"/>
          </w:rPr>
          <w:t xml:space="preserve"> </w:t>
        </w:r>
      </w:ins>
      <w:del w:id="176" w:author="Lex Academic" w:date="2021-12-03T08:44:00Z">
        <w:r w:rsidR="0076266A" w:rsidRPr="003F3F1E" w:rsidDel="001003B1">
          <w:rPr>
            <w:sz w:val="20"/>
            <w:szCs w:val="20"/>
            <w:rPrChange w:id="177" w:author="Lex Academic" w:date="2021-12-03T08:32:00Z">
              <w:rPr/>
            </w:rPrChange>
          </w:rPr>
          <w:delText>Do</w:delText>
        </w:r>
        <w:r w:rsidR="00EF725F" w:rsidRPr="003F3F1E" w:rsidDel="001003B1">
          <w:rPr>
            <w:sz w:val="20"/>
            <w:szCs w:val="20"/>
            <w:rPrChange w:id="178" w:author="Lex Academic" w:date="2021-12-03T08:32:00Z">
              <w:rPr/>
            </w:rPrChange>
          </w:rPr>
          <w:delText xml:space="preserve"> we mean, when we refer to the welfare state, she asks,</w:delText>
        </w:r>
        <w:r w:rsidR="00ED74DA" w:rsidRPr="003F3F1E" w:rsidDel="001003B1">
          <w:rPr>
            <w:sz w:val="20"/>
            <w:szCs w:val="20"/>
            <w:rPrChange w:id="179" w:author="Lex Academic" w:date="2021-12-03T08:32:00Z">
              <w:rPr/>
            </w:rPrChange>
          </w:rPr>
          <w:delText xml:space="preserve"> ‘</w:delText>
        </w:r>
        <w:r w:rsidR="00EF725F" w:rsidRPr="003F3F1E" w:rsidDel="001003B1">
          <w:rPr>
            <w:sz w:val="20"/>
            <w:szCs w:val="20"/>
            <w:rPrChange w:id="180" w:author="Lex Academic" w:date="2021-12-03T08:32:00Z">
              <w:rPr/>
            </w:rPrChange>
          </w:rPr>
          <w:delText xml:space="preserve">the Beveridge-based system of contractual social insurance? </w:delText>
        </w:r>
      </w:del>
      <w:ins w:id="181" w:author="Lex Academic" w:date="2021-12-03T08:44:00Z">
        <w:r w:rsidR="001003B1">
          <w:rPr>
            <w:sz w:val="20"/>
            <w:szCs w:val="20"/>
          </w:rPr>
          <w:t>“</w:t>
        </w:r>
      </w:ins>
      <w:r w:rsidR="00EF725F" w:rsidRPr="003F3F1E">
        <w:rPr>
          <w:sz w:val="20"/>
          <w:szCs w:val="20"/>
          <w:rPrChange w:id="182" w:author="Lex Academic" w:date="2021-12-03T08:32:00Z">
            <w:rPr/>
          </w:rPrChange>
        </w:rPr>
        <w:t>Or</w:t>
      </w:r>
      <w:ins w:id="183" w:author="Lex Academic" w:date="2021-12-03T08:44:00Z">
        <w:r w:rsidR="001003B1">
          <w:rPr>
            <w:sz w:val="20"/>
            <w:szCs w:val="20"/>
          </w:rPr>
          <w:t>”, Harris contin</w:t>
        </w:r>
      </w:ins>
      <w:ins w:id="184" w:author="Lex Academic" w:date="2021-12-03T08:45:00Z">
        <w:r w:rsidR="001003B1">
          <w:rPr>
            <w:sz w:val="20"/>
            <w:szCs w:val="20"/>
          </w:rPr>
          <w:t>ues:</w:t>
        </w:r>
      </w:ins>
      <w:del w:id="185" w:author="Lex Academic" w:date="2021-12-11T09:00:00Z">
        <w:r w:rsidR="00EF725F" w:rsidRPr="003F3F1E" w:rsidDel="007A7BB5">
          <w:rPr>
            <w:sz w:val="20"/>
            <w:szCs w:val="20"/>
            <w:rPrChange w:id="186" w:author="Lex Academic" w:date="2021-12-03T08:32:00Z">
              <w:rPr/>
            </w:rPrChange>
          </w:rPr>
          <w:delText xml:space="preserve"> </w:delText>
        </w:r>
      </w:del>
    </w:p>
    <w:p w14:paraId="0A85A9FB" w14:textId="77777777" w:rsidR="001003B1" w:rsidRDefault="001003B1" w:rsidP="003F3F1E">
      <w:pPr>
        <w:spacing w:after="0" w:line="480" w:lineRule="auto"/>
        <w:ind w:firstLine="720"/>
        <w:jc w:val="both"/>
        <w:rPr>
          <w:ins w:id="187" w:author="Lex Academic" w:date="2021-12-03T08:45:00Z"/>
          <w:sz w:val="20"/>
          <w:szCs w:val="20"/>
        </w:rPr>
      </w:pPr>
    </w:p>
    <w:p w14:paraId="29B9F2BD" w14:textId="1E999208" w:rsidR="001003B1" w:rsidRPr="001003B1" w:rsidRDefault="00EF725F">
      <w:pPr>
        <w:spacing w:after="0" w:line="480" w:lineRule="auto"/>
        <w:ind w:left="284" w:right="284"/>
        <w:jc w:val="both"/>
        <w:rPr>
          <w:ins w:id="188" w:author="Lex Academic" w:date="2021-12-03T08:45:00Z"/>
          <w:sz w:val="18"/>
          <w:szCs w:val="18"/>
          <w:rPrChange w:id="189" w:author="Lex Academic" w:date="2021-12-03T08:45:00Z">
            <w:rPr>
              <w:ins w:id="190" w:author="Lex Academic" w:date="2021-12-03T08:45:00Z"/>
              <w:sz w:val="20"/>
              <w:szCs w:val="20"/>
            </w:rPr>
          </w:rPrChange>
        </w:rPr>
        <w:pPrChange w:id="191" w:author="Lex Academic" w:date="2021-12-03T08:45:00Z">
          <w:pPr>
            <w:spacing w:after="0" w:line="480" w:lineRule="auto"/>
            <w:ind w:firstLine="720"/>
            <w:jc w:val="both"/>
          </w:pPr>
        </w:pPrChange>
      </w:pPr>
      <w:r w:rsidRPr="001003B1">
        <w:rPr>
          <w:sz w:val="18"/>
          <w:szCs w:val="18"/>
          <w:rPrChange w:id="192" w:author="Lex Academic" w:date="2021-12-03T08:45:00Z">
            <w:rPr/>
          </w:rPrChange>
        </w:rPr>
        <w:t>do we mean the modern residue of a much older system rooted in economic</w:t>
      </w:r>
      <w:r w:rsidR="00ED74DA" w:rsidRPr="001003B1">
        <w:rPr>
          <w:sz w:val="18"/>
          <w:szCs w:val="18"/>
          <w:rPrChange w:id="193" w:author="Lex Academic" w:date="2021-12-03T08:45:00Z">
            <w:rPr/>
          </w:rPrChange>
        </w:rPr>
        <w:t xml:space="preserve"> </w:t>
      </w:r>
      <w:r w:rsidRPr="001003B1">
        <w:rPr>
          <w:sz w:val="18"/>
          <w:szCs w:val="18"/>
          <w:rPrChange w:id="194" w:author="Lex Academic" w:date="2021-12-03T08:45:00Z">
            <w:rPr/>
          </w:rPrChange>
        </w:rPr>
        <w:t>status and citizen rights? Or do we mean the whole co</w:t>
      </w:r>
      <w:r w:rsidR="0065095E" w:rsidRPr="001003B1">
        <w:rPr>
          <w:sz w:val="18"/>
          <w:szCs w:val="18"/>
          <w:rPrChange w:id="195" w:author="Lex Academic" w:date="2021-12-03T08:45:00Z">
            <w:rPr/>
          </w:rPrChange>
        </w:rPr>
        <w:t xml:space="preserve">mplex of social and educational </w:t>
      </w:r>
      <w:r w:rsidRPr="001003B1">
        <w:rPr>
          <w:sz w:val="18"/>
          <w:szCs w:val="18"/>
          <w:rPrChange w:id="196" w:author="Lex Academic" w:date="2021-12-03T08:45:00Z">
            <w:rPr/>
          </w:rPrChange>
        </w:rPr>
        <w:t xml:space="preserve">policies </w:t>
      </w:r>
      <w:r w:rsidR="00ED74DA" w:rsidRPr="001003B1">
        <w:rPr>
          <w:sz w:val="18"/>
          <w:szCs w:val="18"/>
          <w:rPrChange w:id="197" w:author="Lex Academic" w:date="2021-12-03T08:45:00Z">
            <w:rPr/>
          </w:rPrChange>
        </w:rPr>
        <w:t>and institutions which in modern societies bear upon individual and collective socio-economic needs? Do we mean something peculiar to Britain or do we see some form of welfare state system as well-nigh universal throughout the developed world?</w:t>
      </w:r>
      <w:del w:id="198" w:author="Lex Academic" w:date="2021-12-03T08:45:00Z">
        <w:r w:rsidR="00ED74DA" w:rsidRPr="001003B1" w:rsidDel="001003B1">
          <w:rPr>
            <w:sz w:val="18"/>
            <w:szCs w:val="18"/>
            <w:rPrChange w:id="199" w:author="Lex Academic" w:date="2021-12-03T08:45:00Z">
              <w:rPr/>
            </w:rPrChange>
          </w:rPr>
          <w:delText>’</w:delText>
        </w:r>
      </w:del>
      <w:ins w:id="200" w:author="Lex Academic" w:date="2021-12-03T08:45:00Z">
        <w:r w:rsidR="001003B1">
          <w:rPr>
            <w:rStyle w:val="FootnoteReference"/>
            <w:sz w:val="18"/>
            <w:szCs w:val="18"/>
          </w:rPr>
          <w:footnoteReference w:id="2"/>
        </w:r>
      </w:ins>
      <w:del w:id="207" w:author="Lex Academic" w:date="2021-12-11T09:00:00Z">
        <w:r w:rsidR="00ED74DA" w:rsidRPr="001003B1" w:rsidDel="007A7BB5">
          <w:rPr>
            <w:sz w:val="18"/>
            <w:szCs w:val="18"/>
            <w:rPrChange w:id="208" w:author="Lex Academic" w:date="2021-12-03T08:45:00Z">
              <w:rPr/>
            </w:rPrChange>
          </w:rPr>
          <w:delText xml:space="preserve"> </w:delText>
        </w:r>
      </w:del>
    </w:p>
    <w:p w14:paraId="087370BB" w14:textId="77777777" w:rsidR="001003B1" w:rsidRDefault="001003B1" w:rsidP="003F3F1E">
      <w:pPr>
        <w:spacing w:after="0" w:line="480" w:lineRule="auto"/>
        <w:ind w:firstLine="720"/>
        <w:jc w:val="both"/>
        <w:rPr>
          <w:ins w:id="209" w:author="Lex Academic" w:date="2021-12-03T08:45:00Z"/>
          <w:sz w:val="20"/>
          <w:szCs w:val="20"/>
        </w:rPr>
      </w:pPr>
    </w:p>
    <w:p w14:paraId="24F41A13" w14:textId="19735E66" w:rsidR="00E800FD" w:rsidRPr="003F3F1E" w:rsidRDefault="001E02CE">
      <w:pPr>
        <w:spacing w:after="0" w:line="480" w:lineRule="auto"/>
        <w:jc w:val="both"/>
        <w:rPr>
          <w:sz w:val="20"/>
          <w:szCs w:val="20"/>
          <w:rPrChange w:id="210" w:author="Lex Academic" w:date="2021-12-03T08:32:00Z">
            <w:rPr/>
          </w:rPrChange>
        </w:rPr>
        <w:pPrChange w:id="211" w:author="Lex Academic" w:date="2021-12-03T08:46:00Z">
          <w:pPr>
            <w:jc w:val="both"/>
          </w:pPr>
        </w:pPrChange>
      </w:pPr>
      <w:ins w:id="212" w:author="Lex Academic" w:date="2021-12-03T08:46:00Z">
        <w:r>
          <w:rPr>
            <w:sz w:val="20"/>
            <w:szCs w:val="20"/>
          </w:rPr>
          <w:lastRenderedPageBreak/>
          <w:t xml:space="preserve">Harris points out that the </w:t>
        </w:r>
      </w:ins>
      <w:del w:id="213" w:author="Lex Academic" w:date="2021-12-03T08:46:00Z">
        <w:r w:rsidR="00ED74DA" w:rsidRPr="003F3F1E" w:rsidDel="001E02CE">
          <w:rPr>
            <w:sz w:val="20"/>
            <w:szCs w:val="20"/>
            <w:rPrChange w:id="214" w:author="Lex Academic" w:date="2021-12-03T08:32:00Z">
              <w:rPr/>
            </w:rPrChange>
          </w:rPr>
          <w:delText xml:space="preserve">And she goes on to point out that </w:delText>
        </w:r>
      </w:del>
      <w:ins w:id="215" w:author="Lex Academic" w:date="2021-12-03T08:46:00Z">
        <w:r>
          <w:rPr>
            <w:sz w:val="20"/>
            <w:szCs w:val="20"/>
          </w:rPr>
          <w:t>term “welfare state”</w:t>
        </w:r>
      </w:ins>
      <w:del w:id="216" w:author="Lex Academic" w:date="2021-12-03T08:46:00Z">
        <w:r w:rsidR="00622F75" w:rsidRPr="003F3F1E" w:rsidDel="001E02CE">
          <w:rPr>
            <w:sz w:val="20"/>
            <w:szCs w:val="20"/>
            <w:rPrChange w:id="217" w:author="Lex Academic" w:date="2021-12-03T08:32:00Z">
              <w:rPr/>
            </w:rPrChange>
          </w:rPr>
          <w:delText>‘</w:delText>
        </w:r>
        <w:r w:rsidR="00ED74DA" w:rsidRPr="003F3F1E" w:rsidDel="001E02CE">
          <w:rPr>
            <w:sz w:val="20"/>
            <w:szCs w:val="20"/>
            <w:rPrChange w:id="218" w:author="Lex Academic" w:date="2021-12-03T08:32:00Z">
              <w:rPr/>
            </w:rPrChange>
          </w:rPr>
          <w:delText xml:space="preserve">the term </w:delText>
        </w:r>
        <w:r w:rsidR="00622F75" w:rsidRPr="003F3F1E" w:rsidDel="001E02CE">
          <w:rPr>
            <w:sz w:val="20"/>
            <w:szCs w:val="20"/>
            <w:rPrChange w:id="219" w:author="Lex Academic" w:date="2021-12-03T08:32:00Z">
              <w:rPr/>
            </w:rPrChange>
          </w:rPr>
          <w:delText>“</w:delText>
        </w:r>
        <w:r w:rsidR="00ED74DA" w:rsidRPr="003F3F1E" w:rsidDel="001E02CE">
          <w:rPr>
            <w:sz w:val="20"/>
            <w:szCs w:val="20"/>
            <w:rPrChange w:id="220" w:author="Lex Academic" w:date="2021-12-03T08:32:00Z">
              <w:rPr/>
            </w:rPrChange>
          </w:rPr>
          <w:delText>welfare state</w:delText>
        </w:r>
        <w:r w:rsidR="00622F75" w:rsidRPr="003F3F1E" w:rsidDel="001E02CE">
          <w:rPr>
            <w:sz w:val="20"/>
            <w:szCs w:val="20"/>
            <w:rPrChange w:id="221" w:author="Lex Academic" w:date="2021-12-03T08:32:00Z">
              <w:rPr/>
            </w:rPrChange>
          </w:rPr>
          <w:delText>”</w:delText>
        </w:r>
      </w:del>
      <w:r w:rsidR="00EF725F" w:rsidRPr="003F3F1E">
        <w:rPr>
          <w:sz w:val="20"/>
          <w:szCs w:val="20"/>
          <w:rPrChange w:id="222" w:author="Lex Academic" w:date="2021-12-03T08:32:00Z">
            <w:rPr/>
          </w:rPrChange>
        </w:rPr>
        <w:t xml:space="preserve"> </w:t>
      </w:r>
      <w:r w:rsidR="00ED74DA" w:rsidRPr="003F3F1E">
        <w:rPr>
          <w:sz w:val="20"/>
          <w:szCs w:val="20"/>
          <w:rPrChange w:id="223" w:author="Lex Academic" w:date="2021-12-03T08:32:00Z">
            <w:rPr/>
          </w:rPrChange>
        </w:rPr>
        <w:t xml:space="preserve">was </w:t>
      </w:r>
      <w:ins w:id="224" w:author="Lex Academic" w:date="2021-12-03T08:46:00Z">
        <w:r>
          <w:rPr>
            <w:sz w:val="20"/>
            <w:szCs w:val="20"/>
          </w:rPr>
          <w:t xml:space="preserve">not invented in Britain; rather, it was devised </w:t>
        </w:r>
      </w:ins>
      <w:ins w:id="225" w:author="Lex Academic" w:date="2021-12-03T08:47:00Z">
        <w:r>
          <w:rPr>
            <w:sz w:val="20"/>
            <w:szCs w:val="20"/>
          </w:rPr>
          <w:t xml:space="preserve">“by the </w:t>
        </w:r>
      </w:ins>
      <w:del w:id="226" w:author="Lex Academic" w:date="2021-12-03T08:47:00Z">
        <w:r w:rsidR="00622F75" w:rsidRPr="003F3F1E" w:rsidDel="001E02CE">
          <w:rPr>
            <w:sz w:val="20"/>
            <w:szCs w:val="20"/>
            <w:rPrChange w:id="227" w:author="Lex Academic" w:date="2021-12-03T08:32:00Z">
              <w:rPr/>
            </w:rPrChange>
          </w:rPr>
          <w:delText>o</w:delText>
        </w:r>
        <w:r w:rsidR="00ED74DA" w:rsidRPr="003F3F1E" w:rsidDel="001E02CE">
          <w:rPr>
            <w:sz w:val="20"/>
            <w:szCs w:val="20"/>
            <w:rPrChange w:id="228" w:author="Lex Academic" w:date="2021-12-03T08:32:00Z">
              <w:rPr/>
            </w:rPrChange>
          </w:rPr>
          <w:delText xml:space="preserve">riginally </w:delText>
        </w:r>
      </w:del>
      <w:del w:id="229" w:author="Lex Academic" w:date="2021-12-03T08:46:00Z">
        <w:r w:rsidR="00ED74DA" w:rsidRPr="003F3F1E" w:rsidDel="001E02CE">
          <w:rPr>
            <w:sz w:val="20"/>
            <w:szCs w:val="20"/>
            <w:rPrChange w:id="230" w:author="Lex Academic" w:date="2021-12-03T08:32:00Z">
              <w:rPr/>
            </w:rPrChange>
          </w:rPr>
          <w:delText>c</w:delText>
        </w:r>
        <w:r w:rsidR="00622F75" w:rsidRPr="003F3F1E" w:rsidDel="001E02CE">
          <w:rPr>
            <w:sz w:val="20"/>
            <w:szCs w:val="20"/>
            <w:rPrChange w:id="231" w:author="Lex Academic" w:date="2021-12-03T08:32:00Z">
              <w:rPr/>
            </w:rPrChange>
          </w:rPr>
          <w:delText>o</w:delText>
        </w:r>
        <w:r w:rsidR="00ED74DA" w:rsidRPr="003F3F1E" w:rsidDel="001E02CE">
          <w:rPr>
            <w:sz w:val="20"/>
            <w:szCs w:val="20"/>
            <w:rPrChange w:id="232" w:author="Lex Academic" w:date="2021-12-03T08:32:00Z">
              <w:rPr/>
            </w:rPrChange>
          </w:rPr>
          <w:delText xml:space="preserve">ined </w:delText>
        </w:r>
      </w:del>
      <w:del w:id="233" w:author="Lex Academic" w:date="2021-12-03T08:47:00Z">
        <w:r w:rsidR="00ED74DA" w:rsidRPr="003F3F1E" w:rsidDel="001E02CE">
          <w:rPr>
            <w:sz w:val="20"/>
            <w:szCs w:val="20"/>
            <w:rPrChange w:id="234" w:author="Lex Academic" w:date="2021-12-03T08:32:00Z">
              <w:rPr/>
            </w:rPrChange>
          </w:rPr>
          <w:delText>not by English social reformers but by</w:delText>
        </w:r>
        <w:r w:rsidR="00622F75" w:rsidRPr="003F3F1E" w:rsidDel="001E02CE">
          <w:rPr>
            <w:sz w:val="20"/>
            <w:szCs w:val="20"/>
            <w:rPrChange w:id="235" w:author="Lex Academic" w:date="2021-12-03T08:32:00Z">
              <w:rPr/>
            </w:rPrChange>
          </w:rPr>
          <w:delText xml:space="preserve"> the </w:delText>
        </w:r>
      </w:del>
      <w:r w:rsidR="00622F75" w:rsidRPr="003F3F1E">
        <w:rPr>
          <w:sz w:val="20"/>
          <w:szCs w:val="20"/>
          <w:rPrChange w:id="236" w:author="Lex Academic" w:date="2021-12-03T08:32:00Z">
            <w:rPr/>
          </w:rPrChange>
        </w:rPr>
        <w:t>old Prussian right in the dying embers of Weimar Germany</w:t>
      </w:r>
      <w:ins w:id="237" w:author="Lex Academic" w:date="2021-12-03T08:47:00Z">
        <w:r>
          <w:rPr>
            <w:sz w:val="20"/>
            <w:szCs w:val="20"/>
          </w:rPr>
          <w:t>.”</w:t>
        </w:r>
        <w:r>
          <w:rPr>
            <w:rStyle w:val="FootnoteReference"/>
            <w:sz w:val="20"/>
            <w:szCs w:val="20"/>
          </w:rPr>
          <w:footnoteReference w:id="3"/>
        </w:r>
      </w:ins>
      <w:del w:id="244" w:author="Lex Academic" w:date="2021-12-03T08:47:00Z">
        <w:r w:rsidR="00622F75" w:rsidRPr="003F3F1E" w:rsidDel="001E02CE">
          <w:rPr>
            <w:sz w:val="20"/>
            <w:szCs w:val="20"/>
            <w:rPrChange w:id="245" w:author="Lex Academic" w:date="2021-12-03T08:32:00Z">
              <w:rPr/>
            </w:rPrChange>
          </w:rPr>
          <w:delText xml:space="preserve">...who blamed their country’s moral and economic ills on </w:delText>
        </w:r>
        <w:r w:rsidR="00622F75" w:rsidRPr="003F3F1E" w:rsidDel="001E02CE">
          <w:rPr>
            <w:i/>
            <w:sz w:val="20"/>
            <w:szCs w:val="20"/>
            <w:rPrChange w:id="246" w:author="Lex Academic" w:date="2021-12-03T08:32:00Z">
              <w:rPr>
                <w:i/>
              </w:rPr>
            </w:rPrChange>
          </w:rPr>
          <w:delText>der Wohlfahrstaat</w:delText>
        </w:r>
        <w:r w:rsidR="00FC4437" w:rsidRPr="003F3F1E" w:rsidDel="001E02CE">
          <w:rPr>
            <w:sz w:val="20"/>
            <w:szCs w:val="20"/>
            <w:rPrChange w:id="247" w:author="Lex Academic" w:date="2021-12-03T08:32:00Z">
              <w:rPr/>
            </w:rPrChange>
          </w:rPr>
          <w:delText xml:space="preserve"> </w:delText>
        </w:r>
        <w:r w:rsidR="00622F75" w:rsidRPr="003F3F1E" w:rsidDel="001E02CE">
          <w:rPr>
            <w:sz w:val="20"/>
            <w:szCs w:val="20"/>
            <w:rPrChange w:id="248" w:author="Lex Academic" w:date="2021-12-03T08:32:00Z">
              <w:rPr/>
            </w:rPrChange>
          </w:rPr>
          <w:delText>(shades of Correlli Barnett) and sought to cure them by a mixture of retrenchment, deflation and authoritarian rule’.</w:delText>
        </w:r>
      </w:del>
    </w:p>
    <w:p w14:paraId="0899ECA6" w14:textId="77777777" w:rsidR="001E02CE" w:rsidRDefault="001E02CE" w:rsidP="001E02CE">
      <w:pPr>
        <w:spacing w:after="0" w:line="480" w:lineRule="auto"/>
        <w:ind w:firstLine="720"/>
        <w:jc w:val="both"/>
        <w:rPr>
          <w:ins w:id="249" w:author="Lex Academic" w:date="2021-12-03T08:49:00Z"/>
          <w:sz w:val="20"/>
          <w:szCs w:val="20"/>
        </w:rPr>
      </w:pPr>
      <w:ins w:id="250" w:author="Lex Academic" w:date="2021-12-03T08:49:00Z">
        <w:r>
          <w:rPr>
            <w:sz w:val="20"/>
            <w:szCs w:val="20"/>
          </w:rPr>
          <w:t>At the start of the same essay, Harris wrote:</w:t>
        </w:r>
      </w:ins>
    </w:p>
    <w:p w14:paraId="4156CF9B" w14:textId="77777777" w:rsidR="001E02CE" w:rsidRDefault="001E02CE" w:rsidP="001E02CE">
      <w:pPr>
        <w:spacing w:after="0" w:line="480" w:lineRule="auto"/>
        <w:ind w:left="284" w:right="284"/>
        <w:jc w:val="both"/>
        <w:rPr>
          <w:ins w:id="251" w:author="Lex Academic" w:date="2021-12-03T08:50:00Z"/>
          <w:sz w:val="20"/>
          <w:szCs w:val="20"/>
        </w:rPr>
      </w:pPr>
    </w:p>
    <w:p w14:paraId="4399117C" w14:textId="698418E9" w:rsidR="00C84C54" w:rsidRPr="001E02CE" w:rsidRDefault="00622F75">
      <w:pPr>
        <w:spacing w:after="0" w:line="480" w:lineRule="auto"/>
        <w:ind w:left="284" w:right="284"/>
        <w:jc w:val="both"/>
        <w:rPr>
          <w:sz w:val="18"/>
          <w:szCs w:val="18"/>
          <w:rPrChange w:id="252" w:author="Lex Academic" w:date="2021-12-03T08:50:00Z">
            <w:rPr/>
          </w:rPrChange>
        </w:rPr>
        <w:pPrChange w:id="253" w:author="Lex Academic" w:date="2021-12-03T08:50:00Z">
          <w:pPr/>
        </w:pPrChange>
      </w:pPr>
      <w:del w:id="254" w:author="Lex Academic" w:date="2021-12-03T08:50:00Z">
        <w:r w:rsidRPr="001E02CE" w:rsidDel="001E02CE">
          <w:rPr>
            <w:sz w:val="18"/>
            <w:szCs w:val="18"/>
            <w:rPrChange w:id="255" w:author="Lex Academic" w:date="2021-12-03T08:50:00Z">
              <w:rPr/>
            </w:rPrChange>
          </w:rPr>
          <w:delText>Elsewhere</w:delText>
        </w:r>
        <w:r w:rsidR="0065095E" w:rsidRPr="001E02CE" w:rsidDel="001E02CE">
          <w:rPr>
            <w:sz w:val="18"/>
            <w:szCs w:val="18"/>
            <w:rPrChange w:id="256" w:author="Lex Academic" w:date="2021-12-03T08:50:00Z">
              <w:rPr/>
            </w:rPrChange>
          </w:rPr>
          <w:delText xml:space="preserve"> in the same essay,</w:delText>
        </w:r>
        <w:r w:rsidRPr="001E02CE" w:rsidDel="001E02CE">
          <w:rPr>
            <w:sz w:val="18"/>
            <w:szCs w:val="18"/>
            <w:rPrChange w:id="257" w:author="Lex Academic" w:date="2021-12-03T08:50:00Z">
              <w:rPr/>
            </w:rPrChange>
          </w:rPr>
          <w:delText xml:space="preserve"> she writes</w:delText>
        </w:r>
        <w:r w:rsidR="0065095E" w:rsidRPr="001E02CE" w:rsidDel="001E02CE">
          <w:rPr>
            <w:sz w:val="18"/>
            <w:szCs w:val="18"/>
            <w:rPrChange w:id="258" w:author="Lex Academic" w:date="2021-12-03T08:50:00Z">
              <w:rPr/>
            </w:rPrChange>
          </w:rPr>
          <w:delText xml:space="preserve"> that ‘</w:delText>
        </w:r>
      </w:del>
      <w:r w:rsidR="00E63976" w:rsidRPr="001E02CE">
        <w:rPr>
          <w:sz w:val="18"/>
          <w:szCs w:val="18"/>
          <w:rPrChange w:id="259" w:author="Lex Academic" w:date="2021-12-03T08:50:00Z">
            <w:rPr/>
          </w:rPrChange>
        </w:rPr>
        <w:t xml:space="preserve">for several hundred years, models of civic morality which emphasise independence and self-sufficiency have jostled with alternative </w:t>
      </w:r>
      <w:r w:rsidR="00E63976" w:rsidRPr="001E02CE">
        <w:rPr>
          <w:sz w:val="18"/>
          <w:szCs w:val="18"/>
          <w:rPrChange w:id="260" w:author="Lex Academic" w:date="2021-12-03T08:50:00Z">
            <w:rPr>
              <w:highlight w:val="yellow"/>
            </w:rPr>
          </w:rPrChange>
        </w:rPr>
        <w:t>models which emphasise paternalism, altruism and organic solidarity. Few phases of social policy in Britain</w:t>
      </w:r>
      <w:del w:id="261" w:author="Lex Academic" w:date="2021-12-03T08:51:00Z">
        <w:r w:rsidR="00E63976" w:rsidRPr="001E02CE" w:rsidDel="002C12DD">
          <w:rPr>
            <w:sz w:val="18"/>
            <w:szCs w:val="18"/>
            <w:rPrChange w:id="262" w:author="Lex Academic" w:date="2021-12-03T08:50:00Z">
              <w:rPr>
                <w:highlight w:val="yellow"/>
              </w:rPr>
            </w:rPrChange>
          </w:rPr>
          <w:delText>...</w:delText>
        </w:r>
      </w:del>
      <w:ins w:id="263" w:author="Lex Academic" w:date="2021-12-03T08:51:00Z">
        <w:r w:rsidR="002C12DD">
          <w:rPr>
            <w:sz w:val="18"/>
            <w:szCs w:val="18"/>
          </w:rPr>
          <w:t>…</w:t>
        </w:r>
      </w:ins>
      <w:r w:rsidR="00E63976" w:rsidRPr="001E02CE">
        <w:rPr>
          <w:sz w:val="18"/>
          <w:szCs w:val="18"/>
          <w:rPrChange w:id="264" w:author="Lex Academic" w:date="2021-12-03T08:50:00Z">
            <w:rPr>
              <w:highlight w:val="yellow"/>
            </w:rPr>
          </w:rPrChange>
        </w:rPr>
        <w:t>have not contained elements of more than one approach. Even the New Poor Law, notorious for its</w:t>
      </w:r>
      <w:r w:rsidR="0086059A" w:rsidRPr="001E02CE">
        <w:rPr>
          <w:sz w:val="18"/>
          <w:szCs w:val="18"/>
          <w:rPrChange w:id="265" w:author="Lex Academic" w:date="2021-12-03T08:50:00Z">
            <w:rPr>
              <w:highlight w:val="yellow"/>
            </w:rPr>
          </w:rPrChange>
        </w:rPr>
        <w:t xml:space="preserve"> </w:t>
      </w:r>
      <w:r w:rsidR="00E63976" w:rsidRPr="001E02CE">
        <w:rPr>
          <w:sz w:val="18"/>
          <w:szCs w:val="18"/>
          <w:rPrChange w:id="266" w:author="Lex Academic" w:date="2021-12-03T08:50:00Z">
            <w:rPr>
              <w:highlight w:val="yellow"/>
            </w:rPr>
          </w:rPrChange>
        </w:rPr>
        <w:t>subordination to market pressures...</w:t>
      </w:r>
      <w:r w:rsidR="0086059A" w:rsidRPr="001E02CE">
        <w:rPr>
          <w:sz w:val="18"/>
          <w:szCs w:val="18"/>
          <w:rPrChange w:id="267" w:author="Lex Academic" w:date="2021-12-03T08:50:00Z">
            <w:rPr>
              <w:highlight w:val="yellow"/>
            </w:rPr>
          </w:rPrChange>
        </w:rPr>
        <w:t xml:space="preserve">often lapsed into practices that were suspiciously communitarian; while Edwardian New Liberalism, famous for its philosophy of organic </w:t>
      </w:r>
      <w:del w:id="268" w:author="Lex Academic" w:date="2021-12-03T08:52:00Z">
        <w:r w:rsidR="0086059A" w:rsidRPr="001E02CE" w:rsidDel="002C12DD">
          <w:rPr>
            <w:sz w:val="18"/>
            <w:szCs w:val="18"/>
            <w:rPrChange w:id="269" w:author="Lex Academic" w:date="2021-12-03T08:50:00Z">
              <w:rPr>
                <w:highlight w:val="yellow"/>
              </w:rPr>
            </w:rPrChange>
          </w:rPr>
          <w:delText>solidari</w:delText>
        </w:r>
      </w:del>
      <w:ins w:id="270" w:author="Lex Academic" w:date="2021-12-03T08:52:00Z">
        <w:r w:rsidR="002C12DD">
          <w:rPr>
            <w:sz w:val="18"/>
            <w:szCs w:val="18"/>
          </w:rPr>
          <w:t>solidarism</w:t>
        </w:r>
      </w:ins>
      <w:ins w:id="271" w:author="Lex Academic" w:date="2021-12-03T08:51:00Z">
        <w:r w:rsidR="002C12DD">
          <w:rPr>
            <w:sz w:val="18"/>
            <w:szCs w:val="18"/>
          </w:rPr>
          <w:t>,</w:t>
        </w:r>
      </w:ins>
      <w:del w:id="272" w:author="Lex Academic" w:date="2021-12-03T08:51:00Z">
        <w:r w:rsidR="0086059A" w:rsidRPr="001E02CE" w:rsidDel="002C12DD">
          <w:rPr>
            <w:sz w:val="18"/>
            <w:szCs w:val="18"/>
            <w:rPrChange w:id="273" w:author="Lex Academic" w:date="2021-12-03T08:50:00Z">
              <w:rPr>
                <w:highlight w:val="yellow"/>
              </w:rPr>
            </w:rPrChange>
          </w:rPr>
          <w:delText xml:space="preserve">ty, </w:delText>
        </w:r>
      </w:del>
      <w:ins w:id="274" w:author="Lex Academic" w:date="2021-12-03T08:52:00Z">
        <w:r w:rsidR="002C12DD">
          <w:rPr>
            <w:sz w:val="18"/>
            <w:szCs w:val="18"/>
          </w:rPr>
          <w:t xml:space="preserve"> </w:t>
        </w:r>
      </w:ins>
      <w:r w:rsidR="0086059A" w:rsidRPr="001E02CE">
        <w:rPr>
          <w:sz w:val="18"/>
          <w:szCs w:val="18"/>
          <w:rPrChange w:id="275" w:author="Lex Academic" w:date="2021-12-03T08:50:00Z">
            <w:rPr>
              <w:highlight w:val="yellow"/>
            </w:rPr>
          </w:rPrChange>
        </w:rPr>
        <w:t>in practice tempered social justice with the</w:t>
      </w:r>
      <w:r w:rsidR="00EF17C5" w:rsidRPr="001E02CE">
        <w:rPr>
          <w:sz w:val="18"/>
          <w:szCs w:val="18"/>
          <w:rPrChange w:id="276" w:author="Lex Academic" w:date="2021-12-03T08:50:00Z">
            <w:rPr>
              <w:highlight w:val="yellow"/>
            </w:rPr>
          </w:rPrChange>
        </w:rPr>
        <w:t xml:space="preserve"> quest for “national efficiency</w:t>
      </w:r>
      <w:ins w:id="277" w:author="Lex Academic" w:date="2021-12-11T09:01:00Z">
        <w:r w:rsidR="007A7BB5">
          <w:rPr>
            <w:sz w:val="18"/>
            <w:szCs w:val="18"/>
          </w:rPr>
          <w:t>.</w:t>
        </w:r>
      </w:ins>
      <w:r w:rsidR="00EF17C5" w:rsidRPr="001E02CE">
        <w:rPr>
          <w:sz w:val="18"/>
          <w:szCs w:val="18"/>
          <w:rPrChange w:id="278" w:author="Lex Academic" w:date="2021-12-03T08:50:00Z">
            <w:rPr>
              <w:highlight w:val="yellow"/>
            </w:rPr>
          </w:rPrChange>
        </w:rPr>
        <w:t>”</w:t>
      </w:r>
      <w:del w:id="279" w:author="Lex Academic" w:date="2021-12-11T09:01:00Z">
        <w:r w:rsidR="0086059A" w:rsidRPr="001E02CE" w:rsidDel="007A7BB5">
          <w:rPr>
            <w:sz w:val="18"/>
            <w:szCs w:val="18"/>
            <w:rPrChange w:id="280" w:author="Lex Academic" w:date="2021-12-03T08:50:00Z">
              <w:rPr>
                <w:highlight w:val="yellow"/>
              </w:rPr>
            </w:rPrChange>
          </w:rPr>
          <w:delText>.</w:delText>
        </w:r>
      </w:del>
      <w:r w:rsidR="00397CAC" w:rsidRPr="001E02CE">
        <w:rPr>
          <w:sz w:val="18"/>
          <w:szCs w:val="18"/>
          <w:rPrChange w:id="281" w:author="Lex Academic" w:date="2021-12-03T08:50:00Z">
            <w:rPr>
              <w:highlight w:val="yellow"/>
            </w:rPr>
          </w:rPrChange>
        </w:rPr>
        <w:t xml:space="preserve"> </w:t>
      </w:r>
      <w:r w:rsidR="0086059A" w:rsidRPr="001E02CE">
        <w:rPr>
          <w:sz w:val="18"/>
          <w:szCs w:val="18"/>
          <w:rPrChange w:id="282" w:author="Lex Academic" w:date="2021-12-03T08:50:00Z">
            <w:rPr>
              <w:highlight w:val="yellow"/>
            </w:rPr>
          </w:rPrChange>
        </w:rPr>
        <w:t xml:space="preserve">These </w:t>
      </w:r>
      <w:r w:rsidR="00397CAC" w:rsidRPr="001E02CE">
        <w:rPr>
          <w:sz w:val="18"/>
          <w:szCs w:val="18"/>
          <w:rPrChange w:id="283" w:author="Lex Academic" w:date="2021-12-03T08:50:00Z">
            <w:rPr>
              <w:highlight w:val="yellow"/>
            </w:rPr>
          </w:rPrChange>
        </w:rPr>
        <w:t>varying emphases have all been r</w:t>
      </w:r>
      <w:r w:rsidR="0086059A" w:rsidRPr="001E02CE">
        <w:rPr>
          <w:sz w:val="18"/>
          <w:szCs w:val="18"/>
          <w:rPrChange w:id="284" w:author="Lex Academic" w:date="2021-12-03T08:50:00Z">
            <w:rPr>
              <w:highlight w:val="yellow"/>
            </w:rPr>
          </w:rPrChange>
        </w:rPr>
        <w:t xml:space="preserve">eflected </w:t>
      </w:r>
      <w:r w:rsidR="00B219E2" w:rsidRPr="001E02CE">
        <w:rPr>
          <w:sz w:val="18"/>
          <w:szCs w:val="18"/>
          <w:rPrChange w:id="285" w:author="Lex Academic" w:date="2021-12-03T08:50:00Z">
            <w:rPr>
              <w:highlight w:val="yellow"/>
            </w:rPr>
          </w:rPrChange>
        </w:rPr>
        <w:t>in</w:t>
      </w:r>
      <w:r w:rsidR="0086059A" w:rsidRPr="001E02CE">
        <w:rPr>
          <w:sz w:val="18"/>
          <w:szCs w:val="18"/>
          <w:rPrChange w:id="286" w:author="Lex Academic" w:date="2021-12-03T08:50:00Z">
            <w:rPr>
              <w:highlight w:val="yellow"/>
            </w:rPr>
          </w:rPrChange>
        </w:rPr>
        <w:t xml:space="preserve"> the fashions a</w:t>
      </w:r>
      <w:r w:rsidR="00397CAC" w:rsidRPr="001E02CE">
        <w:rPr>
          <w:sz w:val="18"/>
          <w:szCs w:val="18"/>
          <w:rPrChange w:id="287" w:author="Lex Academic" w:date="2021-12-03T08:50:00Z">
            <w:rPr>
              <w:highlight w:val="yellow"/>
            </w:rPr>
          </w:rPrChange>
        </w:rPr>
        <w:t>nd phases of welfare state histo</w:t>
      </w:r>
      <w:r w:rsidR="0086059A" w:rsidRPr="001E02CE">
        <w:rPr>
          <w:sz w:val="18"/>
          <w:szCs w:val="18"/>
          <w:rPrChange w:id="288" w:author="Lex Academic" w:date="2021-12-03T08:50:00Z">
            <w:rPr>
              <w:highlight w:val="yellow"/>
            </w:rPr>
          </w:rPrChange>
        </w:rPr>
        <w:t>riography</w:t>
      </w:r>
      <w:ins w:id="289" w:author="Lex Academic" w:date="2021-12-03T08:52:00Z">
        <w:r w:rsidR="002C12DD">
          <w:rPr>
            <w:sz w:val="18"/>
            <w:szCs w:val="18"/>
          </w:rPr>
          <w:t>—</w:t>
        </w:r>
      </w:ins>
      <w:del w:id="290" w:author="Lex Academic" w:date="2021-12-03T08:52:00Z">
        <w:r w:rsidR="0086059A" w:rsidRPr="001E02CE" w:rsidDel="002C12DD">
          <w:rPr>
            <w:sz w:val="18"/>
            <w:szCs w:val="18"/>
            <w:rPrChange w:id="291" w:author="Lex Academic" w:date="2021-12-03T08:50:00Z">
              <w:rPr>
                <w:highlight w:val="yellow"/>
              </w:rPr>
            </w:rPrChange>
          </w:rPr>
          <w:delText xml:space="preserve">; </w:delText>
        </w:r>
      </w:del>
      <w:r w:rsidR="0086059A" w:rsidRPr="001E02CE">
        <w:rPr>
          <w:sz w:val="18"/>
          <w:szCs w:val="18"/>
          <w:rPrChange w:id="292" w:author="Lex Academic" w:date="2021-12-03T08:50:00Z">
            <w:rPr>
              <w:highlight w:val="yellow"/>
            </w:rPr>
          </w:rPrChange>
        </w:rPr>
        <w:t>fashions and</w:t>
      </w:r>
      <w:r w:rsidR="00397CAC" w:rsidRPr="001E02CE">
        <w:rPr>
          <w:sz w:val="18"/>
          <w:szCs w:val="18"/>
          <w:rPrChange w:id="293" w:author="Lex Academic" w:date="2021-12-03T08:50:00Z">
            <w:rPr>
              <w:highlight w:val="yellow"/>
            </w:rPr>
          </w:rPrChange>
        </w:rPr>
        <w:t xml:space="preserve"> </w:t>
      </w:r>
      <w:r w:rsidR="0086059A" w:rsidRPr="001E02CE">
        <w:rPr>
          <w:sz w:val="18"/>
          <w:szCs w:val="18"/>
          <w:rPrChange w:id="294" w:author="Lex Academic" w:date="2021-12-03T08:50:00Z">
            <w:rPr>
              <w:highlight w:val="yellow"/>
            </w:rPr>
          </w:rPrChange>
        </w:rPr>
        <w:t xml:space="preserve">phases that appear to have been at least partly determined by the vagaries of </w:t>
      </w:r>
      <w:r w:rsidR="00024F20" w:rsidRPr="001E02CE">
        <w:rPr>
          <w:sz w:val="18"/>
          <w:szCs w:val="18"/>
          <w:rPrChange w:id="295" w:author="Lex Academic" w:date="2021-12-03T08:50:00Z">
            <w:rPr>
              <w:highlight w:val="yellow"/>
            </w:rPr>
          </w:rPrChange>
        </w:rPr>
        <w:t xml:space="preserve">the </w:t>
      </w:r>
      <w:r w:rsidR="0086059A" w:rsidRPr="001E02CE">
        <w:rPr>
          <w:sz w:val="18"/>
          <w:szCs w:val="18"/>
          <w:rPrChange w:id="296" w:author="Lex Academic" w:date="2021-12-03T08:50:00Z">
            <w:rPr>
              <w:highlight w:val="yellow"/>
            </w:rPr>
          </w:rPrChange>
        </w:rPr>
        <w:t>prevailing political</w:t>
      </w:r>
      <w:r w:rsidR="00397CAC" w:rsidRPr="001E02CE">
        <w:rPr>
          <w:sz w:val="18"/>
          <w:szCs w:val="18"/>
          <w:rPrChange w:id="297" w:author="Lex Academic" w:date="2021-12-03T08:50:00Z">
            <w:rPr>
              <w:highlight w:val="yellow"/>
            </w:rPr>
          </w:rPrChange>
        </w:rPr>
        <w:t xml:space="preserve"> </w:t>
      </w:r>
      <w:r w:rsidR="0086059A" w:rsidRPr="001E02CE">
        <w:rPr>
          <w:sz w:val="18"/>
          <w:szCs w:val="18"/>
          <w:rPrChange w:id="298" w:author="Lex Academic" w:date="2021-12-03T08:50:00Z">
            <w:rPr>
              <w:highlight w:val="yellow"/>
            </w:rPr>
          </w:rPrChange>
        </w:rPr>
        <w:t xml:space="preserve">climate. Thus, in the aftermath of the Second </w:t>
      </w:r>
      <w:del w:id="299" w:author="Lex Academic" w:date="2021-12-03T08:52:00Z">
        <w:r w:rsidR="00B219E2" w:rsidRPr="002C12DD" w:rsidDel="002C12DD">
          <w:rPr>
            <w:sz w:val="18"/>
            <w:szCs w:val="18"/>
            <w:u w:val="single"/>
            <w:rPrChange w:id="300" w:author="Lex Academic" w:date="2021-12-03T08:52:00Z">
              <w:rPr>
                <w:highlight w:val="yellow"/>
                <w:u w:val="words"/>
              </w:rPr>
            </w:rPrChange>
          </w:rPr>
          <w:delText>W</w:delText>
        </w:r>
        <w:r w:rsidR="0086059A" w:rsidRPr="001E02CE" w:rsidDel="002C12DD">
          <w:rPr>
            <w:sz w:val="18"/>
            <w:szCs w:val="18"/>
            <w:rPrChange w:id="301" w:author="Lex Academic" w:date="2021-12-03T08:50:00Z">
              <w:rPr>
                <w:highlight w:val="yellow"/>
              </w:rPr>
            </w:rPrChange>
          </w:rPr>
          <w:delText xml:space="preserve">orld </w:delText>
        </w:r>
      </w:del>
      <w:ins w:id="302" w:author="Lex Academic" w:date="2021-12-11T09:01:00Z">
        <w:r w:rsidR="007A7BB5" w:rsidRPr="007A7BB5">
          <w:rPr>
            <w:sz w:val="18"/>
            <w:szCs w:val="18"/>
          </w:rPr>
          <w:t>World</w:t>
        </w:r>
        <w:r w:rsidR="007A7BB5">
          <w:rPr>
            <w:sz w:val="18"/>
            <w:szCs w:val="18"/>
          </w:rPr>
          <w:t xml:space="preserve"> </w:t>
        </w:r>
      </w:ins>
      <w:r w:rsidR="00B219E2" w:rsidRPr="001E02CE">
        <w:rPr>
          <w:sz w:val="18"/>
          <w:szCs w:val="18"/>
          <w:rPrChange w:id="303" w:author="Lex Academic" w:date="2021-12-03T08:50:00Z">
            <w:rPr>
              <w:highlight w:val="yellow"/>
            </w:rPr>
          </w:rPrChange>
        </w:rPr>
        <w:t>W</w:t>
      </w:r>
      <w:r w:rsidR="0086059A" w:rsidRPr="001E02CE">
        <w:rPr>
          <w:sz w:val="18"/>
          <w:szCs w:val="18"/>
          <w:rPrChange w:id="304" w:author="Lex Academic" w:date="2021-12-03T08:50:00Z">
            <w:rPr>
              <w:highlight w:val="yellow"/>
            </w:rPr>
          </w:rPrChange>
        </w:rPr>
        <w:t>ar historians tended to</w:t>
      </w:r>
      <w:r w:rsidR="00397CAC" w:rsidRPr="001E02CE">
        <w:rPr>
          <w:sz w:val="18"/>
          <w:szCs w:val="18"/>
          <w:rPrChange w:id="305" w:author="Lex Academic" w:date="2021-12-03T08:50:00Z">
            <w:rPr>
              <w:highlight w:val="yellow"/>
            </w:rPr>
          </w:rPrChange>
        </w:rPr>
        <w:t xml:space="preserve"> </w:t>
      </w:r>
      <w:r w:rsidR="0086059A" w:rsidRPr="001E02CE">
        <w:rPr>
          <w:sz w:val="18"/>
          <w:szCs w:val="18"/>
          <w:rPrChange w:id="306" w:author="Lex Academic" w:date="2021-12-03T08:50:00Z">
            <w:rPr>
              <w:highlight w:val="yellow"/>
            </w:rPr>
          </w:rPrChange>
        </w:rPr>
        <w:t>p</w:t>
      </w:r>
      <w:r w:rsidR="00397CAC" w:rsidRPr="001E02CE">
        <w:rPr>
          <w:sz w:val="18"/>
          <w:szCs w:val="18"/>
          <w:rPrChange w:id="307" w:author="Lex Academic" w:date="2021-12-03T08:50:00Z">
            <w:rPr>
              <w:highlight w:val="yellow"/>
            </w:rPr>
          </w:rPrChange>
        </w:rPr>
        <w:t>o</w:t>
      </w:r>
      <w:r w:rsidR="0086059A" w:rsidRPr="001E02CE">
        <w:rPr>
          <w:sz w:val="18"/>
          <w:szCs w:val="18"/>
          <w:rPrChange w:id="308" w:author="Lex Academic" w:date="2021-12-03T08:50:00Z">
            <w:rPr>
              <w:highlight w:val="yellow"/>
            </w:rPr>
          </w:rPrChange>
        </w:rPr>
        <w:t>rtray the hist</w:t>
      </w:r>
      <w:r w:rsidR="00397CAC" w:rsidRPr="001E02CE">
        <w:rPr>
          <w:sz w:val="18"/>
          <w:szCs w:val="18"/>
          <w:rPrChange w:id="309" w:author="Lex Academic" w:date="2021-12-03T08:50:00Z">
            <w:rPr>
              <w:highlight w:val="yellow"/>
            </w:rPr>
          </w:rPrChange>
        </w:rPr>
        <w:t>o</w:t>
      </w:r>
      <w:r w:rsidR="0086059A" w:rsidRPr="001E02CE">
        <w:rPr>
          <w:sz w:val="18"/>
          <w:szCs w:val="18"/>
          <w:rPrChange w:id="310" w:author="Lex Academic" w:date="2021-12-03T08:50:00Z">
            <w:rPr>
              <w:highlight w:val="yellow"/>
            </w:rPr>
          </w:rPrChange>
        </w:rPr>
        <w:t>ry of social policy</w:t>
      </w:r>
      <w:r w:rsidR="00397CAC" w:rsidRPr="001E02CE">
        <w:rPr>
          <w:sz w:val="18"/>
          <w:szCs w:val="18"/>
          <w:rPrChange w:id="311" w:author="Lex Academic" w:date="2021-12-03T08:50:00Z">
            <w:rPr>
              <w:highlight w:val="yellow"/>
            </w:rPr>
          </w:rPrChange>
        </w:rPr>
        <w:t xml:space="preserve"> as a series of governmental battles against private </w:t>
      </w:r>
      <w:del w:id="312" w:author="Lex Academic" w:date="2021-12-03T08:53:00Z">
        <w:r w:rsidR="00397CAC" w:rsidRPr="001E02CE" w:rsidDel="002C12DD">
          <w:rPr>
            <w:sz w:val="18"/>
            <w:szCs w:val="18"/>
            <w:rPrChange w:id="313" w:author="Lex Academic" w:date="2021-12-03T08:50:00Z">
              <w:rPr>
                <w:highlight w:val="yellow"/>
              </w:rPr>
            </w:rPrChange>
          </w:rPr>
          <w:delText xml:space="preserve"> </w:delText>
        </w:r>
      </w:del>
      <w:r w:rsidR="00397CAC" w:rsidRPr="001E02CE">
        <w:rPr>
          <w:sz w:val="18"/>
          <w:szCs w:val="18"/>
          <w:rPrChange w:id="314" w:author="Lex Academic" w:date="2021-12-03T08:50:00Z">
            <w:rPr>
              <w:highlight w:val="yellow"/>
            </w:rPr>
          </w:rPrChange>
        </w:rPr>
        <w:t>vested interests</w:t>
      </w:r>
      <w:ins w:id="315" w:author="Lex Academic" w:date="2021-12-03T08:53:00Z">
        <w:r w:rsidR="002C12DD">
          <w:rPr>
            <w:sz w:val="18"/>
            <w:szCs w:val="18"/>
          </w:rPr>
          <w:t>—</w:t>
        </w:r>
      </w:ins>
      <w:del w:id="316" w:author="Lex Academic" w:date="2021-12-03T08:53:00Z">
        <w:r w:rsidR="00397CAC" w:rsidRPr="001E02CE" w:rsidDel="002C12DD">
          <w:rPr>
            <w:sz w:val="18"/>
            <w:szCs w:val="18"/>
            <w:rPrChange w:id="317" w:author="Lex Academic" w:date="2021-12-03T08:50:00Z">
              <w:rPr>
                <w:highlight w:val="yellow"/>
              </w:rPr>
            </w:rPrChange>
          </w:rPr>
          <w:delText xml:space="preserve">; </w:delText>
        </w:r>
      </w:del>
      <w:r w:rsidR="00397CAC" w:rsidRPr="001E02CE">
        <w:rPr>
          <w:sz w:val="18"/>
          <w:szCs w:val="18"/>
          <w:rPrChange w:id="318" w:author="Lex Academic" w:date="2021-12-03T08:50:00Z">
            <w:rPr>
              <w:highlight w:val="yellow"/>
            </w:rPr>
          </w:rPrChange>
        </w:rPr>
        <w:t>battles in which the mantle</w:t>
      </w:r>
      <w:r w:rsidR="00411944" w:rsidRPr="001E02CE">
        <w:rPr>
          <w:sz w:val="18"/>
          <w:szCs w:val="18"/>
          <w:rPrChange w:id="319" w:author="Lex Academic" w:date="2021-12-03T08:50:00Z">
            <w:rPr>
              <w:highlight w:val="yellow"/>
            </w:rPr>
          </w:rPrChange>
        </w:rPr>
        <w:t xml:space="preserve"> of</w:t>
      </w:r>
      <w:r w:rsidR="00397CAC" w:rsidRPr="001E02CE">
        <w:rPr>
          <w:sz w:val="18"/>
          <w:szCs w:val="18"/>
          <w:rPrChange w:id="320" w:author="Lex Academic" w:date="2021-12-03T08:50:00Z">
            <w:rPr>
              <w:highlight w:val="yellow"/>
            </w:rPr>
          </w:rPrChange>
        </w:rPr>
        <w:t xml:space="preserve"> civic virtue was worn by an altruistic administrative elite</w:t>
      </w:r>
      <w:r w:rsidR="00411944" w:rsidRPr="001E02CE">
        <w:rPr>
          <w:sz w:val="18"/>
          <w:szCs w:val="18"/>
          <w:rPrChange w:id="321" w:author="Lex Academic" w:date="2021-12-03T08:50:00Z">
            <w:rPr>
              <w:highlight w:val="yellow"/>
            </w:rPr>
          </w:rPrChange>
        </w:rPr>
        <w:t>, while civic vice was embodied in the motley crew...</w:t>
      </w:r>
      <w:del w:id="322" w:author="Lex Academic" w:date="2021-12-11T09:01:00Z">
        <w:r w:rsidR="00411944" w:rsidRPr="001E02CE" w:rsidDel="007A7BB5">
          <w:rPr>
            <w:sz w:val="18"/>
            <w:szCs w:val="18"/>
            <w:rPrChange w:id="323" w:author="Lex Academic" w:date="2021-12-03T08:50:00Z">
              <w:rPr>
                <w:highlight w:val="yellow"/>
              </w:rPr>
            </w:rPrChange>
          </w:rPr>
          <w:delText xml:space="preserve"> </w:delText>
        </w:r>
      </w:del>
      <w:r w:rsidR="00411944" w:rsidRPr="001E02CE">
        <w:rPr>
          <w:sz w:val="18"/>
          <w:szCs w:val="18"/>
          <w:rPrChange w:id="324" w:author="Lex Academic" w:date="2021-12-03T08:50:00Z">
            <w:rPr>
              <w:highlight w:val="yellow"/>
            </w:rPr>
          </w:rPrChange>
        </w:rPr>
        <w:t>of [those] who viewed social welfare as a commodity in the market</w:t>
      </w:r>
      <w:r w:rsidR="00397CAC" w:rsidRPr="001E02CE">
        <w:rPr>
          <w:sz w:val="18"/>
          <w:szCs w:val="18"/>
          <w:rPrChange w:id="325" w:author="Lex Academic" w:date="2021-12-03T08:50:00Z">
            <w:rPr>
              <w:highlight w:val="yellow"/>
            </w:rPr>
          </w:rPrChange>
        </w:rPr>
        <w:t>.</w:t>
      </w:r>
      <w:ins w:id="326" w:author="Lex Academic" w:date="2021-12-03T08:53:00Z">
        <w:r w:rsidR="002C12DD" w:rsidRPr="002C12DD" w:rsidDel="002C12DD">
          <w:rPr>
            <w:sz w:val="18"/>
            <w:szCs w:val="18"/>
          </w:rPr>
          <w:t xml:space="preserve"> </w:t>
        </w:r>
      </w:ins>
      <w:del w:id="327" w:author="Lex Academic" w:date="2021-12-03T08:53:00Z">
        <w:r w:rsidR="00397CAC" w:rsidRPr="001E02CE" w:rsidDel="002C12DD">
          <w:rPr>
            <w:sz w:val="18"/>
            <w:szCs w:val="18"/>
            <w:rPrChange w:id="328" w:author="Lex Academic" w:date="2021-12-03T08:50:00Z">
              <w:rPr>
                <w:highlight w:val="yellow"/>
              </w:rPr>
            </w:rPrChange>
          </w:rPr>
          <w:delText>...</w:delText>
        </w:r>
      </w:del>
      <w:r w:rsidR="00397CAC" w:rsidRPr="001E02CE">
        <w:rPr>
          <w:sz w:val="18"/>
          <w:szCs w:val="18"/>
          <w:rPrChange w:id="329" w:author="Lex Academic" w:date="2021-12-03T08:50:00Z">
            <w:rPr>
              <w:highlight w:val="yellow"/>
            </w:rPr>
          </w:rPrChange>
        </w:rPr>
        <w:t xml:space="preserve">A </w:t>
      </w:r>
      <w:r w:rsidR="00411944" w:rsidRPr="001E02CE">
        <w:rPr>
          <w:sz w:val="18"/>
          <w:szCs w:val="18"/>
          <w:rPrChange w:id="330" w:author="Lex Academic" w:date="2021-12-03T08:50:00Z">
            <w:rPr>
              <w:highlight w:val="yellow"/>
            </w:rPr>
          </w:rPrChange>
        </w:rPr>
        <w:t>s</w:t>
      </w:r>
      <w:r w:rsidR="00397CAC" w:rsidRPr="001E02CE">
        <w:rPr>
          <w:sz w:val="18"/>
          <w:szCs w:val="18"/>
          <w:rPrChange w:id="331" w:author="Lex Academic" w:date="2021-12-03T08:50:00Z">
            <w:rPr>
              <w:highlight w:val="yellow"/>
            </w:rPr>
          </w:rPrChange>
        </w:rPr>
        <w:t>lightly later generation of historians</w:t>
      </w:r>
      <w:ins w:id="332" w:author="Lex Academic" w:date="2021-12-03T08:53:00Z">
        <w:r w:rsidR="002C12DD">
          <w:rPr>
            <w:sz w:val="18"/>
            <w:szCs w:val="18"/>
          </w:rPr>
          <w:t>, heavily influenced by nineteen sixties-style Marxism and French structuralism</w:t>
        </w:r>
      </w:ins>
      <w:ins w:id="333" w:author="Lex Academic" w:date="2021-12-03T08:54:00Z">
        <w:r w:rsidR="002C12DD">
          <w:rPr>
            <w:sz w:val="18"/>
            <w:szCs w:val="18"/>
          </w:rPr>
          <w:t>,</w:t>
        </w:r>
      </w:ins>
      <w:r w:rsidR="00397CAC" w:rsidRPr="001E02CE">
        <w:rPr>
          <w:sz w:val="18"/>
          <w:szCs w:val="18"/>
          <w:rPrChange w:id="334" w:author="Lex Academic" w:date="2021-12-03T08:50:00Z">
            <w:rPr>
              <w:highlight w:val="yellow"/>
            </w:rPr>
          </w:rPrChange>
        </w:rPr>
        <w:t xml:space="preserve"> then shifted</w:t>
      </w:r>
      <w:r w:rsidR="00411944" w:rsidRPr="001E02CE">
        <w:rPr>
          <w:sz w:val="18"/>
          <w:szCs w:val="18"/>
          <w:rPrChange w:id="335" w:author="Lex Academic" w:date="2021-12-03T08:50:00Z">
            <w:rPr>
              <w:highlight w:val="yellow"/>
            </w:rPr>
          </w:rPrChange>
        </w:rPr>
        <w:t xml:space="preserve"> </w:t>
      </w:r>
      <w:r w:rsidR="00397CAC" w:rsidRPr="001E02CE">
        <w:rPr>
          <w:sz w:val="18"/>
          <w:szCs w:val="18"/>
          <w:rPrChange w:id="336" w:author="Lex Academic" w:date="2021-12-03T08:50:00Z">
            <w:rPr>
              <w:highlight w:val="yellow"/>
            </w:rPr>
          </w:rPrChange>
        </w:rPr>
        <w:t>t</w:t>
      </w:r>
      <w:r w:rsidR="00411944" w:rsidRPr="001E02CE">
        <w:rPr>
          <w:sz w:val="18"/>
          <w:szCs w:val="18"/>
          <w:rPrChange w:id="337" w:author="Lex Academic" w:date="2021-12-03T08:50:00Z">
            <w:rPr>
              <w:highlight w:val="yellow"/>
            </w:rPr>
          </w:rPrChange>
        </w:rPr>
        <w:t>owa</w:t>
      </w:r>
      <w:r w:rsidR="00397CAC" w:rsidRPr="001E02CE">
        <w:rPr>
          <w:sz w:val="18"/>
          <w:szCs w:val="18"/>
          <w:rPrChange w:id="338" w:author="Lex Academic" w:date="2021-12-03T08:50:00Z">
            <w:rPr>
              <w:highlight w:val="yellow"/>
            </w:rPr>
          </w:rPrChange>
        </w:rPr>
        <w:t>rds a different stance</w:t>
      </w:r>
      <w:ins w:id="339" w:author="Lex Academic" w:date="2021-12-03T08:54:00Z">
        <w:r w:rsidR="002C12DD">
          <w:rPr>
            <w:sz w:val="18"/>
            <w:szCs w:val="18"/>
          </w:rPr>
          <w:t>—</w:t>
        </w:r>
      </w:ins>
      <w:del w:id="340" w:author="Lex Academic" w:date="2021-12-03T08:54:00Z">
        <w:r w:rsidR="00397CAC" w:rsidRPr="001E02CE" w:rsidDel="002C12DD">
          <w:rPr>
            <w:sz w:val="18"/>
            <w:szCs w:val="18"/>
            <w:rPrChange w:id="341" w:author="Lex Academic" w:date="2021-12-03T08:50:00Z">
              <w:rPr>
                <w:highlight w:val="yellow"/>
              </w:rPr>
            </w:rPrChange>
          </w:rPr>
          <w:delText xml:space="preserve"> – </w:delText>
        </w:r>
      </w:del>
      <w:r w:rsidR="00397CAC" w:rsidRPr="001E02CE">
        <w:rPr>
          <w:sz w:val="18"/>
          <w:szCs w:val="18"/>
          <w:rPrChange w:id="342" w:author="Lex Academic" w:date="2021-12-03T08:50:00Z">
            <w:rPr>
              <w:highlight w:val="yellow"/>
            </w:rPr>
          </w:rPrChange>
        </w:rPr>
        <w:t>emphasising not the conflict</w:t>
      </w:r>
      <w:r w:rsidR="00411944" w:rsidRPr="001E02CE">
        <w:rPr>
          <w:sz w:val="18"/>
          <w:szCs w:val="18"/>
          <w:rPrChange w:id="343" w:author="Lex Academic" w:date="2021-12-03T08:50:00Z">
            <w:rPr>
              <w:highlight w:val="yellow"/>
            </w:rPr>
          </w:rPrChange>
        </w:rPr>
        <w:t xml:space="preserve"> </w:t>
      </w:r>
      <w:r w:rsidR="00397CAC" w:rsidRPr="001E02CE">
        <w:rPr>
          <w:sz w:val="18"/>
          <w:szCs w:val="18"/>
          <w:rPrChange w:id="344" w:author="Lex Academic" w:date="2021-12-03T08:50:00Z">
            <w:rPr>
              <w:highlight w:val="yellow"/>
            </w:rPr>
          </w:rPrChange>
        </w:rPr>
        <w:t>but the symbiosis between welfare and</w:t>
      </w:r>
      <w:r w:rsidR="00411944" w:rsidRPr="001E02CE">
        <w:rPr>
          <w:sz w:val="18"/>
          <w:szCs w:val="18"/>
          <w:rPrChange w:id="345" w:author="Lex Academic" w:date="2021-12-03T08:50:00Z">
            <w:rPr>
              <w:highlight w:val="yellow"/>
            </w:rPr>
          </w:rPrChange>
        </w:rPr>
        <w:t xml:space="preserve"> </w:t>
      </w:r>
      <w:r w:rsidR="00397CAC" w:rsidRPr="001E02CE">
        <w:rPr>
          <w:sz w:val="18"/>
          <w:szCs w:val="18"/>
          <w:rPrChange w:id="346" w:author="Lex Academic" w:date="2021-12-03T08:50:00Z">
            <w:rPr>
              <w:highlight w:val="yellow"/>
            </w:rPr>
          </w:rPrChange>
        </w:rPr>
        <w:t>private enter</w:t>
      </w:r>
      <w:r w:rsidR="00411944" w:rsidRPr="001E02CE">
        <w:rPr>
          <w:sz w:val="18"/>
          <w:szCs w:val="18"/>
          <w:rPrChange w:id="347" w:author="Lex Academic" w:date="2021-12-03T08:50:00Z">
            <w:rPr>
              <w:highlight w:val="yellow"/>
            </w:rPr>
          </w:rPrChange>
        </w:rPr>
        <w:t>p</w:t>
      </w:r>
      <w:r w:rsidR="00397CAC" w:rsidRPr="001E02CE">
        <w:rPr>
          <w:sz w:val="18"/>
          <w:szCs w:val="18"/>
          <w:rPrChange w:id="348" w:author="Lex Academic" w:date="2021-12-03T08:50:00Z">
            <w:rPr>
              <w:highlight w:val="yellow"/>
            </w:rPr>
          </w:rPrChange>
        </w:rPr>
        <w:t>rise</w:t>
      </w:r>
      <w:r w:rsidR="00411944" w:rsidRPr="001E02CE">
        <w:rPr>
          <w:sz w:val="18"/>
          <w:szCs w:val="18"/>
          <w:rPrChange w:id="349" w:author="Lex Academic" w:date="2021-12-03T08:50:00Z">
            <w:rPr>
              <w:highlight w:val="yellow"/>
            </w:rPr>
          </w:rPrChange>
        </w:rPr>
        <w:t>.</w:t>
      </w:r>
      <w:r w:rsidR="00397CAC" w:rsidRPr="001E02CE">
        <w:rPr>
          <w:sz w:val="18"/>
          <w:szCs w:val="18"/>
          <w:rPrChange w:id="350" w:author="Lex Academic" w:date="2021-12-03T08:50:00Z">
            <w:rPr>
              <w:highlight w:val="yellow"/>
            </w:rPr>
          </w:rPrChange>
        </w:rPr>
        <w:t xml:space="preserve"> Social</w:t>
      </w:r>
      <w:r w:rsidR="00411944" w:rsidRPr="001E02CE">
        <w:rPr>
          <w:sz w:val="18"/>
          <w:szCs w:val="18"/>
          <w:rPrChange w:id="351" w:author="Lex Academic" w:date="2021-12-03T08:50:00Z">
            <w:rPr>
              <w:highlight w:val="yellow"/>
            </w:rPr>
          </w:rPrChange>
        </w:rPr>
        <w:t xml:space="preserve"> </w:t>
      </w:r>
      <w:r w:rsidR="00397CAC" w:rsidRPr="001E02CE">
        <w:rPr>
          <w:sz w:val="18"/>
          <w:szCs w:val="18"/>
          <w:rPrChange w:id="352" w:author="Lex Academic" w:date="2021-12-03T08:50:00Z">
            <w:rPr>
              <w:highlight w:val="yellow"/>
            </w:rPr>
          </w:rPrChange>
        </w:rPr>
        <w:t>policy</w:t>
      </w:r>
      <w:r w:rsidR="00411944" w:rsidRPr="001E02CE">
        <w:rPr>
          <w:sz w:val="18"/>
          <w:szCs w:val="18"/>
          <w:rPrChange w:id="353" w:author="Lex Academic" w:date="2021-12-03T08:50:00Z">
            <w:rPr>
              <w:highlight w:val="yellow"/>
            </w:rPr>
          </w:rPrChange>
        </w:rPr>
        <w:t xml:space="preserve"> </w:t>
      </w:r>
      <w:r w:rsidR="00397CAC" w:rsidRPr="001E02CE">
        <w:rPr>
          <w:sz w:val="18"/>
          <w:szCs w:val="18"/>
          <w:rPrChange w:id="354" w:author="Lex Academic" w:date="2021-12-03T08:50:00Z">
            <w:rPr>
              <w:highlight w:val="yellow"/>
            </w:rPr>
          </w:rPrChange>
        </w:rPr>
        <w:t>appeared increasingly not as the brake</w:t>
      </w:r>
      <w:r w:rsidR="00411944" w:rsidRPr="001E02CE">
        <w:rPr>
          <w:sz w:val="18"/>
          <w:szCs w:val="18"/>
          <w:rPrChange w:id="355" w:author="Lex Academic" w:date="2021-12-03T08:50:00Z">
            <w:rPr>
              <w:highlight w:val="yellow"/>
            </w:rPr>
          </w:rPrChange>
        </w:rPr>
        <w:t xml:space="preserve"> </w:t>
      </w:r>
      <w:r w:rsidR="00397CAC" w:rsidRPr="001E02CE">
        <w:rPr>
          <w:sz w:val="18"/>
          <w:szCs w:val="18"/>
          <w:rPrChange w:id="356" w:author="Lex Academic" w:date="2021-12-03T08:50:00Z">
            <w:rPr>
              <w:highlight w:val="yellow"/>
            </w:rPr>
          </w:rPrChange>
        </w:rPr>
        <w:t xml:space="preserve">but as the </w:t>
      </w:r>
      <w:r w:rsidR="00411944" w:rsidRPr="001E02CE">
        <w:rPr>
          <w:sz w:val="18"/>
          <w:szCs w:val="18"/>
          <w:rPrChange w:id="357" w:author="Lex Academic" w:date="2021-12-03T08:50:00Z">
            <w:rPr>
              <w:highlight w:val="yellow"/>
            </w:rPr>
          </w:rPrChange>
        </w:rPr>
        <w:t>tool of industrial capitalism.</w:t>
      </w:r>
      <w:r w:rsidR="00B219E2" w:rsidRPr="001E02CE">
        <w:rPr>
          <w:rStyle w:val="FootnoteReference"/>
          <w:sz w:val="18"/>
          <w:szCs w:val="18"/>
          <w:rPrChange w:id="358" w:author="Lex Academic" w:date="2021-12-03T08:50:00Z">
            <w:rPr>
              <w:rStyle w:val="FootnoteReference"/>
              <w:highlight w:val="yellow"/>
            </w:rPr>
          </w:rPrChange>
        </w:rPr>
        <w:footnoteReference w:id="4"/>
      </w:r>
      <w:del w:id="373" w:author="Lex Academic" w:date="2021-12-11T09:02:00Z">
        <w:r w:rsidR="00C44E14" w:rsidRPr="001E02CE" w:rsidDel="007A7BB5">
          <w:rPr>
            <w:sz w:val="18"/>
            <w:szCs w:val="18"/>
            <w:rPrChange w:id="374" w:author="Lex Academic" w:date="2021-12-03T08:50:00Z">
              <w:rPr/>
            </w:rPrChange>
          </w:rPr>
          <w:delText xml:space="preserve"> </w:delText>
        </w:r>
      </w:del>
    </w:p>
    <w:p w14:paraId="410C1C52" w14:textId="77777777" w:rsidR="001E02CE" w:rsidRDefault="001E02CE" w:rsidP="003F3F1E">
      <w:pPr>
        <w:spacing w:after="0" w:line="480" w:lineRule="auto"/>
        <w:jc w:val="both"/>
        <w:rPr>
          <w:ins w:id="375" w:author="Lex Academic" w:date="2021-12-03T08:50:00Z"/>
          <w:sz w:val="20"/>
          <w:szCs w:val="20"/>
        </w:rPr>
      </w:pPr>
    </w:p>
    <w:p w14:paraId="62409FEE" w14:textId="51B9973D" w:rsidR="00850F0E" w:rsidRPr="003F3F1E" w:rsidRDefault="00FC478A">
      <w:pPr>
        <w:spacing w:after="0" w:line="480" w:lineRule="auto"/>
        <w:jc w:val="both"/>
        <w:rPr>
          <w:sz w:val="20"/>
          <w:szCs w:val="20"/>
          <w:rPrChange w:id="376" w:author="Lex Academic" w:date="2021-12-03T08:32:00Z">
            <w:rPr/>
          </w:rPrChange>
        </w:rPr>
        <w:pPrChange w:id="377" w:author="Lex Academic" w:date="2021-12-03T08:33:00Z">
          <w:pPr/>
        </w:pPrChange>
      </w:pPr>
      <w:del w:id="378" w:author="Lex Academic" w:date="2021-12-03T09:00:00Z">
        <w:r w:rsidRPr="003F3F1E" w:rsidDel="008C7A3F">
          <w:rPr>
            <w:sz w:val="20"/>
            <w:szCs w:val="20"/>
            <w:rPrChange w:id="379" w:author="Lex Academic" w:date="2021-12-03T08:32:00Z">
              <w:rPr/>
            </w:rPrChange>
          </w:rPr>
          <w:delText xml:space="preserve">As will be obvious by now, </w:delText>
        </w:r>
        <w:r w:rsidR="00FC4437" w:rsidRPr="003F3F1E" w:rsidDel="008C7A3F">
          <w:rPr>
            <w:sz w:val="20"/>
            <w:szCs w:val="20"/>
            <w:rPrChange w:id="380" w:author="Lex Academic" w:date="2021-12-03T08:32:00Z">
              <w:rPr/>
            </w:rPrChange>
          </w:rPr>
          <w:delText xml:space="preserve">one </w:delText>
        </w:r>
      </w:del>
      <w:ins w:id="381" w:author="Lex Academic" w:date="2021-12-03T09:00:00Z">
        <w:r w:rsidR="008C7A3F">
          <w:rPr>
            <w:sz w:val="20"/>
            <w:szCs w:val="20"/>
          </w:rPr>
          <w:t xml:space="preserve">One </w:t>
        </w:r>
      </w:ins>
      <w:r w:rsidR="00FC4437" w:rsidRPr="003F3F1E">
        <w:rPr>
          <w:sz w:val="20"/>
          <w:szCs w:val="20"/>
          <w:rPrChange w:id="382" w:author="Lex Academic" w:date="2021-12-03T08:32:00Z">
            <w:rPr/>
          </w:rPrChange>
        </w:rPr>
        <w:t xml:space="preserve">of </w:t>
      </w:r>
      <w:r w:rsidRPr="003F3F1E">
        <w:rPr>
          <w:sz w:val="20"/>
          <w:szCs w:val="20"/>
          <w:rPrChange w:id="383" w:author="Lex Academic" w:date="2021-12-03T08:32:00Z">
            <w:rPr/>
          </w:rPrChange>
        </w:rPr>
        <w:t>m</w:t>
      </w:r>
      <w:r w:rsidR="00EC430B" w:rsidRPr="003F3F1E">
        <w:rPr>
          <w:sz w:val="20"/>
          <w:szCs w:val="20"/>
          <w:rPrChange w:id="384" w:author="Lex Academic" w:date="2021-12-03T08:32:00Z">
            <w:rPr/>
          </w:rPrChange>
        </w:rPr>
        <w:t>y chief concern</w:t>
      </w:r>
      <w:r w:rsidR="00FC4437" w:rsidRPr="003F3F1E">
        <w:rPr>
          <w:sz w:val="20"/>
          <w:szCs w:val="20"/>
          <w:rPrChange w:id="385" w:author="Lex Academic" w:date="2021-12-03T08:32:00Z">
            <w:rPr/>
          </w:rPrChange>
        </w:rPr>
        <w:t>s</w:t>
      </w:r>
      <w:r w:rsidRPr="003F3F1E">
        <w:rPr>
          <w:sz w:val="20"/>
          <w:szCs w:val="20"/>
          <w:rPrChange w:id="386" w:author="Lex Academic" w:date="2021-12-03T08:32:00Z">
            <w:rPr/>
          </w:rPrChange>
        </w:rPr>
        <w:t xml:space="preserve"> throughout this study</w:t>
      </w:r>
      <w:r w:rsidR="00EC430B" w:rsidRPr="003F3F1E">
        <w:rPr>
          <w:sz w:val="20"/>
          <w:szCs w:val="20"/>
          <w:rPrChange w:id="387" w:author="Lex Academic" w:date="2021-12-03T08:32:00Z">
            <w:rPr/>
          </w:rPrChange>
        </w:rPr>
        <w:t xml:space="preserve"> </w:t>
      </w:r>
      <w:r w:rsidRPr="003F3F1E">
        <w:rPr>
          <w:sz w:val="20"/>
          <w:szCs w:val="20"/>
          <w:rPrChange w:id="388" w:author="Lex Academic" w:date="2021-12-03T08:32:00Z">
            <w:rPr/>
          </w:rPrChange>
        </w:rPr>
        <w:t xml:space="preserve">has been </w:t>
      </w:r>
      <w:r w:rsidR="00C44E14" w:rsidRPr="003F3F1E">
        <w:rPr>
          <w:sz w:val="20"/>
          <w:szCs w:val="20"/>
          <w:rPrChange w:id="389" w:author="Lex Academic" w:date="2021-12-03T08:32:00Z">
            <w:rPr/>
          </w:rPrChange>
        </w:rPr>
        <w:t>to test the validity of this analysis</w:t>
      </w:r>
      <w:ins w:id="390" w:author="Lex Academic" w:date="2021-12-03T09:01:00Z">
        <w:r w:rsidR="008C7A3F">
          <w:rPr>
            <w:sz w:val="20"/>
            <w:szCs w:val="20"/>
          </w:rPr>
          <w:t xml:space="preserve">—first, through </w:t>
        </w:r>
      </w:ins>
      <w:ins w:id="391" w:author="Lex Academic" w:date="2021-12-03T09:03:00Z">
        <w:r w:rsidR="00DE1722">
          <w:rPr>
            <w:sz w:val="20"/>
            <w:szCs w:val="20"/>
          </w:rPr>
          <w:t xml:space="preserve">scrutinising </w:t>
        </w:r>
      </w:ins>
      <w:ins w:id="392" w:author="Lex Academic" w:date="2021-12-03T09:01:00Z">
        <w:r w:rsidR="00DE1722">
          <w:rPr>
            <w:sz w:val="20"/>
            <w:szCs w:val="20"/>
          </w:rPr>
          <w:t xml:space="preserve">the relationship </w:t>
        </w:r>
      </w:ins>
      <w:ins w:id="393" w:author="Lex Academic" w:date="2021-12-03T09:02:00Z">
        <w:r w:rsidR="00DE1722">
          <w:rPr>
            <w:sz w:val="20"/>
            <w:szCs w:val="20"/>
          </w:rPr>
          <w:t>between the Churchill Coalition Government’s consideration of looming post-war “problems of reconstruction”</w:t>
        </w:r>
      </w:ins>
      <w:ins w:id="394" w:author="Lex Academic" w:date="2021-12-03T09:03:00Z">
        <w:r w:rsidR="00DE1722">
          <w:rPr>
            <w:sz w:val="20"/>
            <w:szCs w:val="20"/>
          </w:rPr>
          <w:t xml:space="preserve"> and the emergence of a so-called welfare state</w:t>
        </w:r>
      </w:ins>
      <w:ins w:id="395" w:author="Lex Academic" w:date="2021-12-03T09:02:00Z">
        <w:r w:rsidR="00DE1722">
          <w:rPr>
            <w:sz w:val="20"/>
            <w:szCs w:val="20"/>
          </w:rPr>
          <w:t xml:space="preserve">, </w:t>
        </w:r>
      </w:ins>
      <w:ins w:id="396" w:author="Lex Academic" w:date="2021-12-03T09:03:00Z">
        <w:r w:rsidR="00DE1722">
          <w:rPr>
            <w:sz w:val="20"/>
            <w:szCs w:val="20"/>
          </w:rPr>
          <w:t xml:space="preserve">and, second, by </w:t>
        </w:r>
      </w:ins>
      <w:del w:id="397" w:author="Lex Academic" w:date="2021-12-03T09:01:00Z">
        <w:r w:rsidR="00EC430B" w:rsidRPr="003F3F1E" w:rsidDel="008C7A3F">
          <w:rPr>
            <w:sz w:val="20"/>
            <w:szCs w:val="20"/>
            <w:rPrChange w:id="398" w:author="Lex Academic" w:date="2021-12-03T08:32:00Z">
              <w:rPr/>
            </w:rPrChange>
          </w:rPr>
          <w:delText xml:space="preserve"> </w:delText>
        </w:r>
        <w:r w:rsidR="00C44E14" w:rsidRPr="003F3F1E" w:rsidDel="008C7A3F">
          <w:rPr>
            <w:sz w:val="20"/>
            <w:szCs w:val="20"/>
            <w:rPrChange w:id="399" w:author="Lex Academic" w:date="2021-12-03T08:32:00Z">
              <w:rPr/>
            </w:rPrChange>
          </w:rPr>
          <w:delText xml:space="preserve">by </w:delText>
        </w:r>
        <w:r w:rsidR="00C44E14" w:rsidRPr="003F3F1E" w:rsidDel="00DE1722">
          <w:rPr>
            <w:sz w:val="20"/>
            <w:szCs w:val="20"/>
            <w:rPrChange w:id="400" w:author="Lex Academic" w:date="2021-12-03T08:32:00Z">
              <w:rPr/>
            </w:rPrChange>
          </w:rPr>
          <w:delText xml:space="preserve">examining </w:delText>
        </w:r>
        <w:r w:rsidR="00EC430B" w:rsidRPr="003F3F1E" w:rsidDel="00DE1722">
          <w:rPr>
            <w:sz w:val="20"/>
            <w:szCs w:val="20"/>
            <w:rPrChange w:id="401" w:author="Lex Academic" w:date="2021-12-03T08:32:00Z">
              <w:rPr/>
            </w:rPrChange>
          </w:rPr>
          <w:delText xml:space="preserve">not just </w:delText>
        </w:r>
      </w:del>
      <w:del w:id="402" w:author="Lex Academic" w:date="2021-12-03T09:03:00Z">
        <w:r w:rsidR="00EC430B" w:rsidRPr="003F3F1E" w:rsidDel="00DE1722">
          <w:rPr>
            <w:sz w:val="20"/>
            <w:szCs w:val="20"/>
            <w:rPrChange w:id="403" w:author="Lex Academic" w:date="2021-12-03T08:32:00Z">
              <w:rPr/>
            </w:rPrChange>
          </w:rPr>
          <w:delText>how a so-called</w:delText>
        </w:r>
        <w:r w:rsidR="00FE72A8" w:rsidRPr="003F3F1E" w:rsidDel="00DE1722">
          <w:rPr>
            <w:sz w:val="20"/>
            <w:szCs w:val="20"/>
            <w:rPrChange w:id="404" w:author="Lex Academic" w:date="2021-12-03T08:32:00Z">
              <w:rPr/>
            </w:rPrChange>
          </w:rPr>
          <w:delText xml:space="preserve"> welfare state</w:delText>
        </w:r>
        <w:r w:rsidR="00C44E14" w:rsidRPr="003F3F1E" w:rsidDel="00DE1722">
          <w:rPr>
            <w:sz w:val="20"/>
            <w:szCs w:val="20"/>
            <w:rPrChange w:id="405" w:author="Lex Academic" w:date="2021-12-03T08:32:00Z">
              <w:rPr/>
            </w:rPrChange>
          </w:rPr>
          <w:delText xml:space="preserve"> appeared to emerge</w:delText>
        </w:r>
        <w:r w:rsidR="00FE72A8" w:rsidRPr="003F3F1E" w:rsidDel="00DE1722">
          <w:rPr>
            <w:sz w:val="20"/>
            <w:szCs w:val="20"/>
            <w:rPrChange w:id="406" w:author="Lex Academic" w:date="2021-12-03T08:32:00Z">
              <w:rPr/>
            </w:rPrChange>
          </w:rPr>
          <w:delText xml:space="preserve"> from the consideration given by the </w:delText>
        </w:r>
      </w:del>
      <w:del w:id="407" w:author="Lex Academic" w:date="2021-12-03T09:01:00Z">
        <w:r w:rsidR="00024F20" w:rsidRPr="003F3F1E" w:rsidDel="00DE1722">
          <w:rPr>
            <w:sz w:val="20"/>
            <w:szCs w:val="20"/>
            <w:rPrChange w:id="408" w:author="Lex Academic" w:date="2021-12-03T08:32:00Z">
              <w:rPr/>
            </w:rPrChange>
          </w:rPr>
          <w:delText xml:space="preserve"> </w:delText>
        </w:r>
      </w:del>
      <w:del w:id="409" w:author="Lex Academic" w:date="2021-12-03T09:03:00Z">
        <w:r w:rsidR="00024F20" w:rsidRPr="003F3F1E" w:rsidDel="00DE1722">
          <w:rPr>
            <w:sz w:val="20"/>
            <w:szCs w:val="20"/>
            <w:rPrChange w:id="410" w:author="Lex Academic" w:date="2021-12-03T08:32:00Z">
              <w:rPr/>
            </w:rPrChange>
          </w:rPr>
          <w:delText xml:space="preserve">Churchill </w:delText>
        </w:r>
        <w:r w:rsidR="00FE72A8" w:rsidRPr="003F3F1E" w:rsidDel="00DE1722">
          <w:rPr>
            <w:sz w:val="20"/>
            <w:szCs w:val="20"/>
            <w:rPrChange w:id="411" w:author="Lex Academic" w:date="2021-12-03T08:32:00Z">
              <w:rPr/>
            </w:rPrChange>
          </w:rPr>
          <w:delText>Coalition Government to the p</w:delText>
        </w:r>
        <w:r w:rsidR="004B4883" w:rsidRPr="003F3F1E" w:rsidDel="00DE1722">
          <w:rPr>
            <w:sz w:val="20"/>
            <w:szCs w:val="20"/>
            <w:rPrChange w:id="412" w:author="Lex Academic" w:date="2021-12-03T08:32:00Z">
              <w:rPr/>
            </w:rPrChange>
          </w:rPr>
          <w:delText xml:space="preserve">roblems which would fall to be </w:delText>
        </w:r>
        <w:r w:rsidR="00FE72A8" w:rsidRPr="003F3F1E" w:rsidDel="00DE1722">
          <w:rPr>
            <w:sz w:val="20"/>
            <w:szCs w:val="20"/>
            <w:rPrChange w:id="413" w:author="Lex Academic" w:date="2021-12-03T08:32:00Z">
              <w:rPr/>
            </w:rPrChange>
          </w:rPr>
          <w:delText>to be tackled once the war had been won</w:delText>
        </w:r>
        <w:r w:rsidR="00D472DE" w:rsidRPr="003F3F1E" w:rsidDel="00DE1722">
          <w:rPr>
            <w:sz w:val="20"/>
            <w:szCs w:val="20"/>
            <w:rPrChange w:id="414" w:author="Lex Academic" w:date="2021-12-03T08:32:00Z">
              <w:rPr/>
            </w:rPrChange>
          </w:rPr>
          <w:delText xml:space="preserve"> - </w:delText>
        </w:r>
        <w:r w:rsidR="00FE72A8" w:rsidRPr="003F3F1E" w:rsidDel="00DE1722">
          <w:rPr>
            <w:sz w:val="20"/>
            <w:szCs w:val="20"/>
            <w:rPrChange w:id="415" w:author="Lex Academic" w:date="2021-12-03T08:32:00Z">
              <w:rPr/>
            </w:rPrChange>
          </w:rPr>
          <w:delText>the problems of reconstruction as they were referred to –</w:delText>
        </w:r>
        <w:r w:rsidR="00D472DE" w:rsidRPr="003F3F1E" w:rsidDel="00DE1722">
          <w:rPr>
            <w:sz w:val="20"/>
            <w:szCs w:val="20"/>
            <w:rPrChange w:id="416" w:author="Lex Academic" w:date="2021-12-03T08:32:00Z">
              <w:rPr/>
            </w:rPrChange>
          </w:rPr>
          <w:delText xml:space="preserve"> </w:delText>
        </w:r>
        <w:r w:rsidR="00FE72A8" w:rsidRPr="003F3F1E" w:rsidDel="00DE1722">
          <w:rPr>
            <w:sz w:val="20"/>
            <w:szCs w:val="20"/>
            <w:rPrChange w:id="417" w:author="Lex Academic" w:date="2021-12-03T08:32:00Z">
              <w:rPr/>
            </w:rPrChange>
          </w:rPr>
          <w:delText xml:space="preserve">but </w:delText>
        </w:r>
      </w:del>
      <w:ins w:id="418" w:author="Lex Academic" w:date="2021-12-03T09:03:00Z">
        <w:r w:rsidR="00DE1722">
          <w:rPr>
            <w:sz w:val="20"/>
            <w:szCs w:val="20"/>
          </w:rPr>
          <w:t xml:space="preserve">exploring </w:t>
        </w:r>
      </w:ins>
      <w:del w:id="419" w:author="Lex Academic" w:date="2021-12-03T09:03:00Z">
        <w:r w:rsidR="00E94BDE" w:rsidRPr="003F3F1E" w:rsidDel="00DE1722">
          <w:rPr>
            <w:sz w:val="20"/>
            <w:szCs w:val="20"/>
            <w:rPrChange w:id="420" w:author="Lex Academic" w:date="2021-12-03T08:32:00Z">
              <w:rPr/>
            </w:rPrChange>
          </w:rPr>
          <w:delText xml:space="preserve">to explore </w:delText>
        </w:r>
      </w:del>
      <w:r w:rsidR="00E94BDE" w:rsidRPr="003F3F1E">
        <w:rPr>
          <w:sz w:val="20"/>
          <w:szCs w:val="20"/>
          <w:rPrChange w:id="421" w:author="Lex Academic" w:date="2021-12-03T08:32:00Z">
            <w:rPr/>
          </w:rPrChange>
        </w:rPr>
        <w:t>the part pla</w:t>
      </w:r>
      <w:r w:rsidR="00FE72A8" w:rsidRPr="003F3F1E">
        <w:rPr>
          <w:sz w:val="20"/>
          <w:szCs w:val="20"/>
          <w:rPrChange w:id="422" w:author="Lex Academic" w:date="2021-12-03T08:32:00Z">
            <w:rPr/>
          </w:rPrChange>
        </w:rPr>
        <w:t xml:space="preserve">yed </w:t>
      </w:r>
      <w:r w:rsidR="00FE72A8" w:rsidRPr="003F3F1E">
        <w:rPr>
          <w:sz w:val="20"/>
          <w:szCs w:val="20"/>
          <w:rPrChange w:id="423" w:author="Lex Academic" w:date="2021-12-03T08:32:00Z">
            <w:rPr/>
          </w:rPrChange>
        </w:rPr>
        <w:lastRenderedPageBreak/>
        <w:t>by the Conservat</w:t>
      </w:r>
      <w:r w:rsidR="00C44E14" w:rsidRPr="003F3F1E">
        <w:rPr>
          <w:sz w:val="20"/>
          <w:szCs w:val="20"/>
          <w:rPrChange w:id="424" w:author="Lex Academic" w:date="2021-12-03T08:32:00Z">
            <w:rPr/>
          </w:rPrChange>
        </w:rPr>
        <w:t>ive</w:t>
      </w:r>
      <w:r w:rsidR="00397CAC" w:rsidRPr="003F3F1E">
        <w:rPr>
          <w:sz w:val="20"/>
          <w:szCs w:val="20"/>
          <w:rPrChange w:id="425" w:author="Lex Academic" w:date="2021-12-03T08:32:00Z">
            <w:rPr/>
          </w:rPrChange>
        </w:rPr>
        <w:t xml:space="preserve"> </w:t>
      </w:r>
      <w:r w:rsidR="00E94BDE" w:rsidRPr="003F3F1E">
        <w:rPr>
          <w:sz w:val="20"/>
          <w:szCs w:val="20"/>
          <w:rPrChange w:id="426" w:author="Lex Academic" w:date="2021-12-03T08:32:00Z">
            <w:rPr/>
          </w:rPrChange>
        </w:rPr>
        <w:t>Party</w:t>
      </w:r>
      <w:r w:rsidR="00C44E14" w:rsidRPr="003F3F1E">
        <w:rPr>
          <w:sz w:val="20"/>
          <w:szCs w:val="20"/>
          <w:rPrChange w:id="427" w:author="Lex Academic" w:date="2021-12-03T08:32:00Z">
            <w:rPr/>
          </w:rPrChange>
        </w:rPr>
        <w:t>, both before and during the war,</w:t>
      </w:r>
      <w:r w:rsidR="00E94BDE" w:rsidRPr="003F3F1E">
        <w:rPr>
          <w:sz w:val="20"/>
          <w:szCs w:val="20"/>
          <w:rPrChange w:id="428" w:author="Lex Academic" w:date="2021-12-03T08:32:00Z">
            <w:rPr/>
          </w:rPrChange>
        </w:rPr>
        <w:t xml:space="preserve"> in</w:t>
      </w:r>
      <w:r w:rsidR="006B729A" w:rsidRPr="003F3F1E">
        <w:rPr>
          <w:sz w:val="20"/>
          <w:szCs w:val="20"/>
          <w:rPrChange w:id="429" w:author="Lex Academic" w:date="2021-12-03T08:32:00Z">
            <w:rPr/>
          </w:rPrChange>
        </w:rPr>
        <w:t xml:space="preserve"> assisting or hindering</w:t>
      </w:r>
      <w:r w:rsidR="00E94BDE" w:rsidRPr="003F3F1E">
        <w:rPr>
          <w:sz w:val="20"/>
          <w:szCs w:val="20"/>
          <w:rPrChange w:id="430" w:author="Lex Academic" w:date="2021-12-03T08:32:00Z">
            <w:rPr/>
          </w:rPrChange>
        </w:rPr>
        <w:t xml:space="preserve"> that</w:t>
      </w:r>
      <w:r w:rsidR="00C44E14" w:rsidRPr="003F3F1E">
        <w:rPr>
          <w:sz w:val="20"/>
          <w:szCs w:val="20"/>
          <w:rPrChange w:id="431" w:author="Lex Academic" w:date="2021-12-03T08:32:00Z">
            <w:rPr/>
          </w:rPrChange>
        </w:rPr>
        <w:t xml:space="preserve"> </w:t>
      </w:r>
      <w:r w:rsidR="00FE72A8" w:rsidRPr="003F3F1E">
        <w:rPr>
          <w:sz w:val="20"/>
          <w:szCs w:val="20"/>
          <w:rPrChange w:id="432" w:author="Lex Academic" w:date="2021-12-03T08:32:00Z">
            <w:rPr/>
          </w:rPrChange>
        </w:rPr>
        <w:t>process</w:t>
      </w:r>
      <w:r w:rsidR="002F1632" w:rsidRPr="003F3F1E">
        <w:rPr>
          <w:sz w:val="20"/>
          <w:szCs w:val="20"/>
          <w:rPrChange w:id="433" w:author="Lex Academic" w:date="2021-12-03T08:32:00Z">
            <w:rPr/>
          </w:rPrChange>
        </w:rPr>
        <w:t xml:space="preserve">. Were </w:t>
      </w:r>
      <w:ins w:id="434" w:author="Lex Academic" w:date="2021-12-03T09:04:00Z">
        <w:r w:rsidR="00DE1722">
          <w:rPr>
            <w:sz w:val="20"/>
            <w:szCs w:val="20"/>
          </w:rPr>
          <w:t xml:space="preserve">the Conservatives </w:t>
        </w:r>
      </w:ins>
      <w:del w:id="435" w:author="Lex Academic" w:date="2021-12-11T09:03:00Z">
        <w:r w:rsidR="002F1632" w:rsidRPr="003F3F1E" w:rsidDel="007A7BB5">
          <w:rPr>
            <w:sz w:val="20"/>
            <w:szCs w:val="20"/>
            <w:rPrChange w:id="436" w:author="Lex Academic" w:date="2021-12-03T08:32:00Z">
              <w:rPr/>
            </w:rPrChange>
          </w:rPr>
          <w:delText xml:space="preserve">they </w:delText>
        </w:r>
      </w:del>
      <w:ins w:id="437" w:author="Lex Academic" w:date="2021-12-03T09:04:00Z">
        <w:r w:rsidR="00DE1722">
          <w:rPr>
            <w:sz w:val="20"/>
            <w:szCs w:val="20"/>
          </w:rPr>
          <w:t xml:space="preserve">determined to achieve </w:t>
        </w:r>
      </w:ins>
      <w:del w:id="438" w:author="Lex Academic" w:date="2021-12-03T09:04:00Z">
        <w:r w:rsidR="002F1632" w:rsidRPr="003F3F1E" w:rsidDel="00DE1722">
          <w:rPr>
            <w:sz w:val="20"/>
            <w:szCs w:val="20"/>
            <w:rPrChange w:id="439" w:author="Lex Academic" w:date="2021-12-03T08:32:00Z">
              <w:rPr/>
            </w:rPrChange>
          </w:rPr>
          <w:delText xml:space="preserve">bent on achieving </w:delText>
        </w:r>
      </w:del>
      <w:r w:rsidR="002F1632" w:rsidRPr="003F3F1E">
        <w:rPr>
          <w:sz w:val="20"/>
          <w:szCs w:val="20"/>
          <w:rPrChange w:id="440" w:author="Lex Academic" w:date="2021-12-03T08:32:00Z">
            <w:rPr/>
          </w:rPrChange>
        </w:rPr>
        <w:t>broad, cross-party agreement</w:t>
      </w:r>
      <w:r w:rsidR="004B4883" w:rsidRPr="003F3F1E">
        <w:rPr>
          <w:sz w:val="20"/>
          <w:szCs w:val="20"/>
          <w:rPrChange w:id="441" w:author="Lex Academic" w:date="2021-12-03T08:32:00Z">
            <w:rPr/>
          </w:rPrChange>
        </w:rPr>
        <w:t xml:space="preserve"> </w:t>
      </w:r>
      <w:r w:rsidR="006B729A" w:rsidRPr="003F3F1E">
        <w:rPr>
          <w:sz w:val="20"/>
          <w:szCs w:val="20"/>
          <w:rPrChange w:id="442" w:author="Lex Academic" w:date="2021-12-03T08:32:00Z">
            <w:rPr/>
          </w:rPrChange>
        </w:rPr>
        <w:t>during the Coalition years</w:t>
      </w:r>
      <w:ins w:id="443" w:author="Lex Academic" w:date="2021-12-03T09:04:00Z">
        <w:r w:rsidR="00DE1722">
          <w:rPr>
            <w:sz w:val="20"/>
            <w:szCs w:val="20"/>
          </w:rPr>
          <w:t>?</w:t>
        </w:r>
      </w:ins>
      <w:r w:rsidR="006B729A" w:rsidRPr="003F3F1E">
        <w:rPr>
          <w:sz w:val="20"/>
          <w:szCs w:val="20"/>
          <w:rPrChange w:id="444" w:author="Lex Academic" w:date="2021-12-03T08:32:00Z">
            <w:rPr/>
          </w:rPrChange>
        </w:rPr>
        <w:t xml:space="preserve"> </w:t>
      </w:r>
      <w:del w:id="445" w:author="Lex Academic" w:date="2021-12-03T09:04:00Z">
        <w:r w:rsidR="004B4883" w:rsidRPr="003F3F1E" w:rsidDel="00DE1722">
          <w:rPr>
            <w:sz w:val="20"/>
            <w:szCs w:val="20"/>
            <w:rPrChange w:id="446" w:author="Lex Academic" w:date="2021-12-03T08:32:00Z">
              <w:rPr/>
            </w:rPrChange>
          </w:rPr>
          <w:delText xml:space="preserve">and did they, </w:delText>
        </w:r>
      </w:del>
      <w:ins w:id="447" w:author="Lex Academic" w:date="2021-12-03T09:04:00Z">
        <w:r w:rsidR="00DE1722">
          <w:rPr>
            <w:sz w:val="20"/>
            <w:szCs w:val="20"/>
          </w:rPr>
          <w:t xml:space="preserve">Did the Conservatives have to </w:t>
        </w:r>
      </w:ins>
      <w:del w:id="448" w:author="Lex Academic" w:date="2021-12-03T09:04:00Z">
        <w:r w:rsidR="004B4883" w:rsidRPr="003F3F1E" w:rsidDel="00DE1722">
          <w:rPr>
            <w:sz w:val="20"/>
            <w:szCs w:val="20"/>
            <w:rPrChange w:id="449" w:author="Lex Academic" w:date="2021-12-03T08:32:00Z">
              <w:rPr/>
            </w:rPrChange>
          </w:rPr>
          <w:delText>b</w:delText>
        </w:r>
        <w:r w:rsidR="00C44E14" w:rsidRPr="003F3F1E" w:rsidDel="00DE1722">
          <w:rPr>
            <w:sz w:val="20"/>
            <w:szCs w:val="20"/>
            <w:rPrChange w:id="450" w:author="Lex Academic" w:date="2021-12-03T08:32:00Z">
              <w:rPr/>
            </w:rPrChange>
          </w:rPr>
          <w:delText>efore that could be brought about</w:delText>
        </w:r>
        <w:r w:rsidR="006B729A" w:rsidRPr="003F3F1E" w:rsidDel="00DE1722">
          <w:rPr>
            <w:sz w:val="20"/>
            <w:szCs w:val="20"/>
            <w:rPrChange w:id="451" w:author="Lex Academic" w:date="2021-12-03T08:32:00Z">
              <w:rPr/>
            </w:rPrChange>
          </w:rPr>
          <w:delText>,</w:delText>
        </w:r>
        <w:r w:rsidR="004B4883" w:rsidRPr="003F3F1E" w:rsidDel="00DE1722">
          <w:rPr>
            <w:sz w:val="20"/>
            <w:szCs w:val="20"/>
            <w:rPrChange w:id="452" w:author="Lex Academic" w:date="2021-12-03T08:32:00Z">
              <w:rPr/>
            </w:rPrChange>
          </w:rPr>
          <w:delText xml:space="preserve"> have to </w:delText>
        </w:r>
      </w:del>
      <w:r w:rsidR="004B4883" w:rsidRPr="003F3F1E">
        <w:rPr>
          <w:sz w:val="20"/>
          <w:szCs w:val="20"/>
          <w:rPrChange w:id="453" w:author="Lex Academic" w:date="2021-12-03T08:32:00Z">
            <w:rPr/>
          </w:rPrChange>
        </w:rPr>
        <w:t>fashion an</w:t>
      </w:r>
      <w:r w:rsidR="00C44E14" w:rsidRPr="003F3F1E">
        <w:rPr>
          <w:sz w:val="20"/>
          <w:szCs w:val="20"/>
          <w:rPrChange w:id="454" w:author="Lex Academic" w:date="2021-12-03T08:32:00Z">
            <w:rPr/>
          </w:rPrChange>
        </w:rPr>
        <w:t xml:space="preserve"> internal consensus </w:t>
      </w:r>
      <w:ins w:id="455" w:author="Lex Academic" w:date="2021-12-03T09:04:00Z">
        <w:r w:rsidR="00DE1722">
          <w:rPr>
            <w:sz w:val="20"/>
            <w:szCs w:val="20"/>
          </w:rPr>
          <w:t xml:space="preserve">as a </w:t>
        </w:r>
      </w:ins>
      <w:ins w:id="456" w:author="Lex Academic" w:date="2021-12-03T09:05:00Z">
        <w:r w:rsidR="00DE1722">
          <w:rPr>
            <w:sz w:val="20"/>
            <w:szCs w:val="20"/>
          </w:rPr>
          <w:t xml:space="preserve">precondition for reaching such an agreement? </w:t>
        </w:r>
      </w:ins>
      <w:del w:id="457" w:author="Lex Academic" w:date="2021-12-03T09:05:00Z">
        <w:r w:rsidR="00C44E14" w:rsidRPr="003F3F1E" w:rsidDel="00DE1722">
          <w:rPr>
            <w:sz w:val="20"/>
            <w:szCs w:val="20"/>
            <w:rPrChange w:id="458" w:author="Lex Academic" w:date="2021-12-03T08:32:00Z">
              <w:rPr/>
            </w:rPrChange>
          </w:rPr>
          <w:delText>to make it</w:delText>
        </w:r>
        <w:r w:rsidR="004B4883" w:rsidRPr="003F3F1E" w:rsidDel="00DE1722">
          <w:rPr>
            <w:sz w:val="20"/>
            <w:szCs w:val="20"/>
            <w:rPrChange w:id="459" w:author="Lex Academic" w:date="2021-12-03T08:32:00Z">
              <w:rPr/>
            </w:rPrChange>
          </w:rPr>
          <w:delText xml:space="preserve"> possible?  </w:delText>
        </w:r>
      </w:del>
      <w:r w:rsidR="004B4883" w:rsidRPr="003F3F1E">
        <w:rPr>
          <w:sz w:val="20"/>
          <w:szCs w:val="20"/>
          <w:rPrChange w:id="460" w:author="Lex Academic" w:date="2021-12-03T08:32:00Z">
            <w:rPr/>
          </w:rPrChange>
        </w:rPr>
        <w:t xml:space="preserve">As my </w:t>
      </w:r>
      <w:r w:rsidR="00E94BDE" w:rsidRPr="003F3F1E">
        <w:rPr>
          <w:sz w:val="20"/>
          <w:szCs w:val="20"/>
          <w:rPrChange w:id="461" w:author="Lex Academic" w:date="2021-12-03T08:32:00Z">
            <w:rPr/>
          </w:rPrChange>
        </w:rPr>
        <w:t>starting point</w:t>
      </w:r>
      <w:r w:rsidR="004B4883" w:rsidRPr="003F3F1E">
        <w:rPr>
          <w:sz w:val="20"/>
          <w:szCs w:val="20"/>
          <w:rPrChange w:id="462" w:author="Lex Academic" w:date="2021-12-03T08:32:00Z">
            <w:rPr/>
          </w:rPrChange>
        </w:rPr>
        <w:t xml:space="preserve">, I want to summarise </w:t>
      </w:r>
      <w:r w:rsidR="00E94BDE" w:rsidRPr="003F3F1E">
        <w:rPr>
          <w:sz w:val="20"/>
          <w:szCs w:val="20"/>
          <w:rPrChange w:id="463" w:author="Lex Academic" w:date="2021-12-03T08:32:00Z">
            <w:rPr/>
          </w:rPrChange>
        </w:rPr>
        <w:t>the claims made by historians and commentator</w:t>
      </w:r>
      <w:r w:rsidR="00AF1EDD" w:rsidRPr="003F3F1E">
        <w:rPr>
          <w:sz w:val="20"/>
          <w:szCs w:val="20"/>
          <w:rPrChange w:id="464" w:author="Lex Academic" w:date="2021-12-03T08:32:00Z">
            <w:rPr/>
          </w:rPrChange>
        </w:rPr>
        <w:t>s</w:t>
      </w:r>
      <w:r w:rsidR="00E94BDE" w:rsidRPr="003F3F1E">
        <w:rPr>
          <w:sz w:val="20"/>
          <w:szCs w:val="20"/>
          <w:rPrChange w:id="465" w:author="Lex Academic" w:date="2021-12-03T08:32:00Z">
            <w:rPr/>
          </w:rPrChange>
        </w:rPr>
        <w:t xml:space="preserve"> over subsequent </w:t>
      </w:r>
      <w:r w:rsidR="00AF1EDD" w:rsidRPr="003F3F1E">
        <w:rPr>
          <w:sz w:val="20"/>
          <w:szCs w:val="20"/>
          <w:rPrChange w:id="466" w:author="Lex Academic" w:date="2021-12-03T08:32:00Z">
            <w:rPr/>
          </w:rPrChange>
        </w:rPr>
        <w:t>years</w:t>
      </w:r>
      <w:ins w:id="467" w:author="Lex Academic" w:date="2021-12-03T09:05:00Z">
        <w:r w:rsidR="00E3538D">
          <w:rPr>
            <w:sz w:val="20"/>
            <w:szCs w:val="20"/>
          </w:rPr>
          <w:t>—</w:t>
        </w:r>
      </w:ins>
      <w:del w:id="468" w:author="Lex Academic" w:date="2021-12-03T09:05:00Z">
        <w:r w:rsidR="00C44E14" w:rsidRPr="003F3F1E" w:rsidDel="00E3538D">
          <w:rPr>
            <w:sz w:val="20"/>
            <w:szCs w:val="20"/>
            <w:rPrChange w:id="469" w:author="Lex Academic" w:date="2021-12-03T08:32:00Z">
              <w:rPr/>
            </w:rPrChange>
          </w:rPr>
          <w:delText xml:space="preserve"> – </w:delText>
        </w:r>
      </w:del>
      <w:r w:rsidR="00C44E14" w:rsidRPr="003F3F1E">
        <w:rPr>
          <w:sz w:val="20"/>
          <w:szCs w:val="20"/>
          <w:rPrChange w:id="470" w:author="Lex Academic" w:date="2021-12-03T08:32:00Z">
            <w:rPr/>
          </w:rPrChange>
        </w:rPr>
        <w:t>reflecting what Jos</w:t>
      </w:r>
      <w:ins w:id="471" w:author="Lex Academic" w:date="2021-12-03T09:05:00Z">
        <w:r w:rsidR="00E3538D">
          <w:rPr>
            <w:sz w:val="20"/>
            <w:szCs w:val="20"/>
          </w:rPr>
          <w:t>é</w:t>
        </w:r>
      </w:ins>
      <w:del w:id="472" w:author="Lex Academic" w:date="2021-12-03T09:05:00Z">
        <w:r w:rsidR="00C44E14" w:rsidRPr="003F3F1E" w:rsidDel="00E3538D">
          <w:rPr>
            <w:sz w:val="20"/>
            <w:szCs w:val="20"/>
            <w:rPrChange w:id="473" w:author="Lex Academic" w:date="2021-12-03T08:32:00Z">
              <w:rPr/>
            </w:rPrChange>
          </w:rPr>
          <w:delText>e</w:delText>
        </w:r>
      </w:del>
      <w:r w:rsidR="00C44E14" w:rsidRPr="003F3F1E">
        <w:rPr>
          <w:sz w:val="20"/>
          <w:szCs w:val="20"/>
          <w:rPrChange w:id="474" w:author="Lex Academic" w:date="2021-12-03T08:32:00Z">
            <w:rPr/>
          </w:rPrChange>
        </w:rPr>
        <w:t xml:space="preserve"> Harris calls </w:t>
      </w:r>
      <w:ins w:id="475" w:author="Lex Academic" w:date="2021-12-03T09:05:00Z">
        <w:r w:rsidR="00E3538D">
          <w:rPr>
            <w:sz w:val="20"/>
            <w:szCs w:val="20"/>
          </w:rPr>
          <w:t>“</w:t>
        </w:r>
      </w:ins>
      <w:del w:id="476" w:author="Lex Academic" w:date="2021-12-03T09:05:00Z">
        <w:r w:rsidR="00C44E14" w:rsidRPr="003F3F1E" w:rsidDel="00E3538D">
          <w:rPr>
            <w:sz w:val="20"/>
            <w:szCs w:val="20"/>
            <w:rPrChange w:id="477" w:author="Lex Academic" w:date="2021-12-03T08:32:00Z">
              <w:rPr/>
            </w:rPrChange>
          </w:rPr>
          <w:delText>‘</w:delText>
        </w:r>
      </w:del>
      <w:r w:rsidR="00C44E14" w:rsidRPr="003F3F1E">
        <w:rPr>
          <w:sz w:val="20"/>
          <w:szCs w:val="20"/>
          <w:rPrChange w:id="478" w:author="Lex Academic" w:date="2021-12-03T08:32:00Z">
            <w:rPr/>
          </w:rPrChange>
        </w:rPr>
        <w:t>the fashions and phases of welfare state historiography</w:t>
      </w:r>
      <w:ins w:id="479" w:author="Lex Academic" w:date="2021-12-03T09:06:00Z">
        <w:r w:rsidR="00FB4F60">
          <w:rPr>
            <w:sz w:val="20"/>
            <w:szCs w:val="20"/>
          </w:rPr>
          <w:t>.</w:t>
        </w:r>
      </w:ins>
      <w:ins w:id="480" w:author="Lex Academic" w:date="2021-12-03T09:05:00Z">
        <w:r w:rsidR="00E3538D">
          <w:rPr>
            <w:sz w:val="20"/>
            <w:szCs w:val="20"/>
          </w:rPr>
          <w:t>”</w:t>
        </w:r>
      </w:ins>
      <w:ins w:id="481" w:author="Lex Academic" w:date="2021-12-03T09:08:00Z">
        <w:r w:rsidR="00B84BBE">
          <w:rPr>
            <w:rStyle w:val="FootnoteReference"/>
            <w:sz w:val="20"/>
            <w:szCs w:val="20"/>
          </w:rPr>
          <w:footnoteReference w:id="5"/>
        </w:r>
      </w:ins>
      <w:ins w:id="488" w:author="Lex Academic" w:date="2021-12-03T09:06:00Z">
        <w:r w:rsidR="00FB4F60">
          <w:rPr>
            <w:sz w:val="20"/>
            <w:szCs w:val="20"/>
          </w:rPr>
          <w:t xml:space="preserve"> These claims</w:t>
        </w:r>
      </w:ins>
      <w:ins w:id="489" w:author="Lex Academic" w:date="2021-12-03T09:07:00Z">
        <w:r w:rsidR="00FB4F60">
          <w:rPr>
            <w:sz w:val="20"/>
            <w:szCs w:val="20"/>
          </w:rPr>
          <w:t xml:space="preserve"> include the assertion</w:t>
        </w:r>
      </w:ins>
      <w:del w:id="490" w:author="Lex Academic" w:date="2021-12-03T09:06:00Z">
        <w:r w:rsidR="00C44E14" w:rsidRPr="003F3F1E" w:rsidDel="00E3538D">
          <w:rPr>
            <w:sz w:val="20"/>
            <w:szCs w:val="20"/>
            <w:rPrChange w:id="491" w:author="Lex Academic" w:date="2021-12-03T08:32:00Z">
              <w:rPr/>
            </w:rPrChange>
          </w:rPr>
          <w:delText>’ -</w:delText>
        </w:r>
      </w:del>
      <w:del w:id="492" w:author="Lex Academic" w:date="2021-12-03T09:07:00Z">
        <w:r w:rsidR="00AF1EDD" w:rsidRPr="003F3F1E" w:rsidDel="00FB4F60">
          <w:rPr>
            <w:sz w:val="20"/>
            <w:szCs w:val="20"/>
            <w:rPrChange w:id="493" w:author="Lex Academic" w:date="2021-12-03T08:32:00Z">
              <w:rPr/>
            </w:rPrChange>
          </w:rPr>
          <w:delText xml:space="preserve"> </w:delText>
        </w:r>
      </w:del>
      <w:ins w:id="494" w:author="Lex Academic" w:date="2021-12-03T09:07:00Z">
        <w:r w:rsidR="00FB4F60">
          <w:rPr>
            <w:sz w:val="20"/>
            <w:szCs w:val="20"/>
          </w:rPr>
          <w:t xml:space="preserve"> </w:t>
        </w:r>
      </w:ins>
      <w:r w:rsidR="00AF1EDD" w:rsidRPr="003F3F1E">
        <w:rPr>
          <w:sz w:val="20"/>
          <w:szCs w:val="20"/>
          <w:rPrChange w:id="495" w:author="Lex Academic" w:date="2021-12-03T08:32:00Z">
            <w:rPr/>
          </w:rPrChange>
        </w:rPr>
        <w:t>t</w:t>
      </w:r>
      <w:r w:rsidR="00E94BDE" w:rsidRPr="003F3F1E">
        <w:rPr>
          <w:sz w:val="20"/>
          <w:szCs w:val="20"/>
          <w:rPrChange w:id="496" w:author="Lex Academic" w:date="2021-12-03T08:32:00Z">
            <w:rPr/>
          </w:rPrChange>
        </w:rPr>
        <w:t xml:space="preserve">hat the legislation from which these </w:t>
      </w:r>
      <w:r w:rsidR="00BE1CD2" w:rsidRPr="003F3F1E">
        <w:rPr>
          <w:sz w:val="20"/>
          <w:szCs w:val="20"/>
          <w:rPrChange w:id="497" w:author="Lex Academic" w:date="2021-12-03T08:32:00Z">
            <w:rPr/>
          </w:rPrChange>
        </w:rPr>
        <w:t>welfare systems emerged mirro</w:t>
      </w:r>
      <w:r w:rsidR="00C44E14" w:rsidRPr="003F3F1E">
        <w:rPr>
          <w:sz w:val="20"/>
          <w:szCs w:val="20"/>
          <w:rPrChange w:id="498" w:author="Lex Academic" w:date="2021-12-03T08:32:00Z">
            <w:rPr/>
          </w:rPrChange>
        </w:rPr>
        <w:t>r</w:t>
      </w:r>
      <w:r w:rsidR="00BE1CD2" w:rsidRPr="003F3F1E">
        <w:rPr>
          <w:sz w:val="20"/>
          <w:szCs w:val="20"/>
          <w:rPrChange w:id="499" w:author="Lex Academic" w:date="2021-12-03T08:32:00Z">
            <w:rPr/>
          </w:rPrChange>
        </w:rPr>
        <w:t>ed</w:t>
      </w:r>
      <w:r w:rsidR="004B4883" w:rsidRPr="003F3F1E">
        <w:rPr>
          <w:sz w:val="20"/>
          <w:szCs w:val="20"/>
          <w:rPrChange w:id="500" w:author="Lex Academic" w:date="2021-12-03T08:32:00Z">
            <w:rPr/>
          </w:rPrChange>
        </w:rPr>
        <w:t xml:space="preserve">, perhaps unconsciously and without an explicit understanding of what was happening, a </w:t>
      </w:r>
      <w:r w:rsidR="00E94BDE" w:rsidRPr="003F3F1E">
        <w:rPr>
          <w:sz w:val="20"/>
          <w:szCs w:val="20"/>
          <w:rPrChange w:id="501" w:author="Lex Academic" w:date="2021-12-03T08:32:00Z">
            <w:rPr/>
          </w:rPrChange>
        </w:rPr>
        <w:t>consensual approach between the parties</w:t>
      </w:r>
      <w:ins w:id="502" w:author="Lex Academic" w:date="2021-12-03T09:07:00Z">
        <w:r w:rsidR="00FB4F60">
          <w:rPr>
            <w:sz w:val="20"/>
            <w:szCs w:val="20"/>
          </w:rPr>
          <w:t xml:space="preserve">; and that this legislation was, in effect, </w:t>
        </w:r>
      </w:ins>
      <w:del w:id="503" w:author="Lex Academic" w:date="2021-12-03T09:07:00Z">
        <w:r w:rsidR="00E94BDE" w:rsidRPr="003F3F1E" w:rsidDel="00FB4F60">
          <w:rPr>
            <w:sz w:val="20"/>
            <w:szCs w:val="20"/>
            <w:rPrChange w:id="504" w:author="Lex Academic" w:date="2021-12-03T08:32:00Z">
              <w:rPr/>
            </w:rPrChange>
          </w:rPr>
          <w:delText xml:space="preserve"> and was in effect </w:delText>
        </w:r>
      </w:del>
      <w:r w:rsidR="00E94BDE" w:rsidRPr="003F3F1E">
        <w:rPr>
          <w:sz w:val="20"/>
          <w:szCs w:val="20"/>
          <w:rPrChange w:id="505" w:author="Lex Academic" w:date="2021-12-03T08:32:00Z">
            <w:rPr/>
          </w:rPrChange>
        </w:rPr>
        <w:t>a</w:t>
      </w:r>
      <w:r w:rsidR="001A30A4" w:rsidRPr="003F3F1E">
        <w:rPr>
          <w:sz w:val="20"/>
          <w:szCs w:val="20"/>
          <w:rPrChange w:id="506" w:author="Lex Academic" w:date="2021-12-03T08:32:00Z">
            <w:rPr/>
          </w:rPrChange>
        </w:rPr>
        <w:t xml:space="preserve">n acceptable carry-over of the </w:t>
      </w:r>
      <w:ins w:id="507" w:author="Lex Academic" w:date="2021-12-03T09:07:00Z">
        <w:r w:rsidR="00FB4F60">
          <w:rPr>
            <w:sz w:val="20"/>
            <w:szCs w:val="20"/>
          </w:rPr>
          <w:t>“</w:t>
        </w:r>
      </w:ins>
      <w:del w:id="508" w:author="Lex Academic" w:date="2021-12-03T09:07:00Z">
        <w:r w:rsidR="001A30A4" w:rsidRPr="003F3F1E" w:rsidDel="00FB4F60">
          <w:rPr>
            <w:sz w:val="20"/>
            <w:szCs w:val="20"/>
            <w:rPrChange w:id="509" w:author="Lex Academic" w:date="2021-12-03T08:32:00Z">
              <w:rPr/>
            </w:rPrChange>
          </w:rPr>
          <w:delText>‘</w:delText>
        </w:r>
      </w:del>
      <w:r w:rsidR="00E94BDE" w:rsidRPr="003F3F1E">
        <w:rPr>
          <w:sz w:val="20"/>
          <w:szCs w:val="20"/>
          <w:rPrChange w:id="510" w:author="Lex Academic" w:date="2021-12-03T08:32:00Z">
            <w:rPr/>
          </w:rPrChange>
        </w:rPr>
        <w:t>ag</w:t>
      </w:r>
      <w:r w:rsidR="00AF1EDD" w:rsidRPr="003F3F1E">
        <w:rPr>
          <w:sz w:val="20"/>
          <w:szCs w:val="20"/>
          <w:rPrChange w:id="511" w:author="Lex Academic" w:date="2021-12-03T08:32:00Z">
            <w:rPr/>
          </w:rPrChange>
        </w:rPr>
        <w:t>reements</w:t>
      </w:r>
      <w:ins w:id="512" w:author="Lex Academic" w:date="2021-12-03T09:07:00Z">
        <w:r w:rsidR="00FB4F60">
          <w:rPr>
            <w:sz w:val="20"/>
            <w:szCs w:val="20"/>
          </w:rPr>
          <w:t>”</w:t>
        </w:r>
      </w:ins>
      <w:del w:id="513" w:author="Lex Academic" w:date="2021-12-03T09:07:00Z">
        <w:r w:rsidR="001A30A4" w:rsidRPr="003F3F1E" w:rsidDel="00FB4F60">
          <w:rPr>
            <w:sz w:val="20"/>
            <w:szCs w:val="20"/>
            <w:rPrChange w:id="514" w:author="Lex Academic" w:date="2021-12-03T08:32:00Z">
              <w:rPr/>
            </w:rPrChange>
          </w:rPr>
          <w:delText>’</w:delText>
        </w:r>
      </w:del>
      <w:r w:rsidR="00AF1EDD" w:rsidRPr="003F3F1E">
        <w:rPr>
          <w:sz w:val="20"/>
          <w:szCs w:val="20"/>
          <w:rPrChange w:id="515" w:author="Lex Academic" w:date="2021-12-03T08:32:00Z">
            <w:rPr/>
          </w:rPrChange>
        </w:rPr>
        <w:t xml:space="preserve"> </w:t>
      </w:r>
      <w:r w:rsidR="00E94BDE" w:rsidRPr="003F3F1E">
        <w:rPr>
          <w:sz w:val="20"/>
          <w:szCs w:val="20"/>
          <w:rPrChange w:id="516" w:author="Lex Academic" w:date="2021-12-03T08:32:00Z">
            <w:rPr/>
          </w:rPrChange>
        </w:rPr>
        <w:t>reached</w:t>
      </w:r>
      <w:r w:rsidR="00AF1EDD" w:rsidRPr="003F3F1E">
        <w:rPr>
          <w:sz w:val="20"/>
          <w:szCs w:val="20"/>
          <w:rPrChange w:id="517" w:author="Lex Academic" w:date="2021-12-03T08:32:00Z">
            <w:rPr/>
          </w:rPrChange>
        </w:rPr>
        <w:t xml:space="preserve">, essentially on the Beveridge proposals, </w:t>
      </w:r>
      <w:r w:rsidR="00E94BDE" w:rsidRPr="003F3F1E">
        <w:rPr>
          <w:sz w:val="20"/>
          <w:szCs w:val="20"/>
          <w:rPrChange w:id="518" w:author="Lex Academic" w:date="2021-12-03T08:32:00Z">
            <w:rPr/>
          </w:rPrChange>
        </w:rPr>
        <w:t>during</w:t>
      </w:r>
      <w:r w:rsidR="00AF1EDD" w:rsidRPr="003F3F1E">
        <w:rPr>
          <w:sz w:val="20"/>
          <w:szCs w:val="20"/>
          <w:rPrChange w:id="519" w:author="Lex Academic" w:date="2021-12-03T08:32:00Z">
            <w:rPr/>
          </w:rPrChange>
        </w:rPr>
        <w:t xml:space="preserve"> </w:t>
      </w:r>
      <w:r w:rsidR="00E00FA5" w:rsidRPr="003F3F1E">
        <w:rPr>
          <w:sz w:val="20"/>
          <w:szCs w:val="20"/>
          <w:rPrChange w:id="520" w:author="Lex Academic" w:date="2021-12-03T08:32:00Z">
            <w:rPr/>
          </w:rPrChange>
        </w:rPr>
        <w:t>the</w:t>
      </w:r>
      <w:r w:rsidR="00D742E5" w:rsidRPr="003F3F1E">
        <w:rPr>
          <w:sz w:val="20"/>
          <w:szCs w:val="20"/>
          <w:rPrChange w:id="521" w:author="Lex Academic" w:date="2021-12-03T08:32:00Z">
            <w:rPr/>
          </w:rPrChange>
        </w:rPr>
        <w:t xml:space="preserve"> period of Coalition Government</w:t>
      </w:r>
      <w:ins w:id="522" w:author="Lex Academic" w:date="2021-12-03T09:07:00Z">
        <w:r w:rsidR="00FB4F60">
          <w:rPr>
            <w:sz w:val="20"/>
            <w:szCs w:val="20"/>
          </w:rPr>
          <w:t xml:space="preserve">. In other words, </w:t>
        </w:r>
      </w:ins>
      <w:ins w:id="523" w:author="Lex Academic" w:date="2021-12-03T09:08:00Z">
        <w:r w:rsidR="00FB4F60">
          <w:rPr>
            <w:sz w:val="20"/>
            <w:szCs w:val="20"/>
          </w:rPr>
          <w:t xml:space="preserve">there was </w:t>
        </w:r>
        <w:r w:rsidR="00FB4F60" w:rsidRPr="00146A19">
          <w:rPr>
            <w:sz w:val="20"/>
            <w:szCs w:val="20"/>
          </w:rPr>
          <w:t>a sufficient majority of both Labour and Conservative politicians</w:t>
        </w:r>
        <w:r w:rsidR="00FB4F60">
          <w:rPr>
            <w:sz w:val="20"/>
            <w:szCs w:val="20"/>
          </w:rPr>
          <w:t xml:space="preserve"> who viewed the </w:t>
        </w:r>
      </w:ins>
      <w:del w:id="524" w:author="Lex Academic" w:date="2021-12-03T09:07:00Z">
        <w:r w:rsidR="00D742E5" w:rsidRPr="003F3F1E" w:rsidDel="00FB4F60">
          <w:rPr>
            <w:sz w:val="20"/>
            <w:szCs w:val="20"/>
            <w:rPrChange w:id="525" w:author="Lex Academic" w:date="2021-12-03T08:32:00Z">
              <w:rPr/>
            </w:rPrChange>
          </w:rPr>
          <w:delText xml:space="preserve">; </w:delText>
        </w:r>
        <w:r w:rsidR="00E00FA5" w:rsidRPr="003F3F1E" w:rsidDel="00FB4F60">
          <w:rPr>
            <w:sz w:val="20"/>
            <w:szCs w:val="20"/>
            <w:rPrChange w:id="526" w:author="Lex Academic" w:date="2021-12-03T08:32:00Z">
              <w:rPr/>
            </w:rPrChange>
          </w:rPr>
          <w:delText xml:space="preserve">in other words that </w:delText>
        </w:r>
      </w:del>
      <w:del w:id="527" w:author="Lex Academic" w:date="2021-12-03T09:08:00Z">
        <w:r w:rsidR="00E00FA5" w:rsidRPr="003F3F1E" w:rsidDel="00FB4F60">
          <w:rPr>
            <w:sz w:val="20"/>
            <w:szCs w:val="20"/>
            <w:rPrChange w:id="528" w:author="Lex Academic" w:date="2021-12-03T08:32:00Z">
              <w:rPr/>
            </w:rPrChange>
          </w:rPr>
          <w:delText xml:space="preserve">the </w:delText>
        </w:r>
      </w:del>
      <w:r w:rsidR="00E00FA5" w:rsidRPr="003F3F1E">
        <w:rPr>
          <w:sz w:val="20"/>
          <w:szCs w:val="20"/>
          <w:rPrChange w:id="529" w:author="Lex Academic" w:date="2021-12-03T08:32:00Z">
            <w:rPr/>
          </w:rPrChange>
        </w:rPr>
        <w:t>wartime attention paid to future social</w:t>
      </w:r>
      <w:r w:rsidR="001A30A4" w:rsidRPr="003F3F1E">
        <w:rPr>
          <w:sz w:val="20"/>
          <w:szCs w:val="20"/>
          <w:rPrChange w:id="530" w:author="Lex Academic" w:date="2021-12-03T08:32:00Z">
            <w:rPr/>
          </w:rPrChange>
        </w:rPr>
        <w:t xml:space="preserve"> reform </w:t>
      </w:r>
      <w:del w:id="531" w:author="Lex Academic" w:date="2021-12-03T09:08:00Z">
        <w:r w:rsidR="001A30A4" w:rsidRPr="003F3F1E" w:rsidDel="00FB4F60">
          <w:rPr>
            <w:sz w:val="20"/>
            <w:szCs w:val="20"/>
            <w:rPrChange w:id="532" w:author="Lex Academic" w:date="2021-12-03T08:32:00Z">
              <w:rPr/>
            </w:rPrChange>
          </w:rPr>
          <w:delText xml:space="preserve">was widely </w:delText>
        </w:r>
        <w:r w:rsidR="00E00FA5" w:rsidRPr="003F3F1E" w:rsidDel="00FB4F60">
          <w:rPr>
            <w:sz w:val="20"/>
            <w:szCs w:val="20"/>
            <w:rPrChange w:id="533" w:author="Lex Academic" w:date="2021-12-03T08:32:00Z">
              <w:rPr/>
            </w:rPrChange>
          </w:rPr>
          <w:delText>regarded</w:delText>
        </w:r>
        <w:r w:rsidR="001A30A4" w:rsidRPr="003F3F1E" w:rsidDel="00FB4F60">
          <w:rPr>
            <w:sz w:val="20"/>
            <w:szCs w:val="20"/>
            <w:rPrChange w:id="534" w:author="Lex Academic" w:date="2021-12-03T08:32:00Z">
              <w:rPr/>
            </w:rPrChange>
          </w:rPr>
          <w:delText xml:space="preserve"> by a sufficient majority of both Labour and Conservative politicians</w:delText>
        </w:r>
        <w:r w:rsidR="00E00FA5" w:rsidRPr="003F3F1E" w:rsidDel="00FB4F60">
          <w:rPr>
            <w:sz w:val="20"/>
            <w:szCs w:val="20"/>
            <w:rPrChange w:id="535" w:author="Lex Academic" w:date="2021-12-03T08:32:00Z">
              <w:rPr/>
            </w:rPrChange>
          </w:rPr>
          <w:delText xml:space="preserve"> </w:delText>
        </w:r>
      </w:del>
      <w:r w:rsidR="00E00FA5" w:rsidRPr="003F3F1E">
        <w:rPr>
          <w:sz w:val="20"/>
          <w:szCs w:val="20"/>
          <w:rPrChange w:id="536" w:author="Lex Academic" w:date="2021-12-03T08:32:00Z">
            <w:rPr/>
          </w:rPrChange>
        </w:rPr>
        <w:t xml:space="preserve">as </w:t>
      </w:r>
      <w:ins w:id="537" w:author="Lex Academic" w:date="2021-12-03T09:08:00Z">
        <w:r w:rsidR="00FB4F60">
          <w:rPr>
            <w:sz w:val="20"/>
            <w:szCs w:val="20"/>
          </w:rPr>
          <w:t xml:space="preserve">the necessary preparation for </w:t>
        </w:r>
      </w:ins>
      <w:del w:id="538" w:author="Lex Academic" w:date="2021-12-03T09:08:00Z">
        <w:r w:rsidR="00E00FA5" w:rsidRPr="003F3F1E" w:rsidDel="00FB4F60">
          <w:rPr>
            <w:sz w:val="20"/>
            <w:szCs w:val="20"/>
            <w:rPrChange w:id="539" w:author="Lex Academic" w:date="2021-12-03T08:32:00Z">
              <w:rPr/>
            </w:rPrChange>
          </w:rPr>
          <w:delText xml:space="preserve">preparing the ground for </w:delText>
        </w:r>
      </w:del>
      <w:r w:rsidR="00E00FA5" w:rsidRPr="003F3F1E">
        <w:rPr>
          <w:sz w:val="20"/>
          <w:szCs w:val="20"/>
          <w:rPrChange w:id="540" w:author="Lex Academic" w:date="2021-12-03T08:32:00Z">
            <w:rPr/>
          </w:rPrChange>
        </w:rPr>
        <w:t xml:space="preserve">what </w:t>
      </w:r>
      <w:ins w:id="541" w:author="Lex Academic" w:date="2021-12-03T09:08:00Z">
        <w:r w:rsidR="00FB4F60">
          <w:rPr>
            <w:sz w:val="20"/>
            <w:szCs w:val="20"/>
          </w:rPr>
          <w:t xml:space="preserve">many characterise as </w:t>
        </w:r>
      </w:ins>
      <w:del w:id="542" w:author="Lex Academic" w:date="2021-12-03T09:08:00Z">
        <w:r w:rsidR="00E00FA5" w:rsidRPr="003F3F1E" w:rsidDel="00FB4F60">
          <w:rPr>
            <w:sz w:val="20"/>
            <w:szCs w:val="20"/>
            <w:rPrChange w:id="543" w:author="Lex Academic" w:date="2021-12-03T08:32:00Z">
              <w:rPr/>
            </w:rPrChange>
          </w:rPr>
          <w:delText xml:space="preserve">has been seen by many as </w:delText>
        </w:r>
      </w:del>
      <w:r w:rsidR="00E00FA5" w:rsidRPr="003F3F1E">
        <w:rPr>
          <w:sz w:val="20"/>
          <w:szCs w:val="20"/>
          <w:rPrChange w:id="544" w:author="Lex Academic" w:date="2021-12-03T08:32:00Z">
            <w:rPr/>
          </w:rPrChange>
        </w:rPr>
        <w:t xml:space="preserve">a post-war </w:t>
      </w:r>
      <w:ins w:id="545" w:author="Lex Academic" w:date="2021-12-03T09:08:00Z">
        <w:r w:rsidR="00FB4F60">
          <w:rPr>
            <w:sz w:val="20"/>
            <w:szCs w:val="20"/>
          </w:rPr>
          <w:t>“</w:t>
        </w:r>
      </w:ins>
      <w:del w:id="546" w:author="Lex Academic" w:date="2021-12-03T09:08:00Z">
        <w:r w:rsidR="00E00FA5" w:rsidRPr="003F3F1E" w:rsidDel="00FB4F60">
          <w:rPr>
            <w:sz w:val="20"/>
            <w:szCs w:val="20"/>
            <w:rPrChange w:id="547" w:author="Lex Academic" w:date="2021-12-03T08:32:00Z">
              <w:rPr/>
            </w:rPrChange>
          </w:rPr>
          <w:delText>‘</w:delText>
        </w:r>
      </w:del>
      <w:r w:rsidR="00E00FA5" w:rsidRPr="003F3F1E">
        <w:rPr>
          <w:sz w:val="20"/>
          <w:szCs w:val="20"/>
          <w:rPrChange w:id="548" w:author="Lex Academic" w:date="2021-12-03T08:32:00Z">
            <w:rPr/>
          </w:rPrChange>
        </w:rPr>
        <w:t>social revolution</w:t>
      </w:r>
      <w:ins w:id="549" w:author="Lex Academic" w:date="2021-12-03T09:08:00Z">
        <w:r w:rsidR="00FB4F60">
          <w:rPr>
            <w:sz w:val="20"/>
            <w:szCs w:val="20"/>
          </w:rPr>
          <w:t>.”</w:t>
        </w:r>
      </w:ins>
      <w:del w:id="550" w:author="Lex Academic" w:date="2021-12-03T09:08:00Z">
        <w:r w:rsidR="00E00FA5" w:rsidRPr="003F3F1E" w:rsidDel="00FB4F60">
          <w:rPr>
            <w:sz w:val="20"/>
            <w:szCs w:val="20"/>
            <w:rPrChange w:id="551" w:author="Lex Academic" w:date="2021-12-03T08:32:00Z">
              <w:rPr/>
            </w:rPrChange>
          </w:rPr>
          <w:delText>’.</w:delText>
        </w:r>
      </w:del>
      <w:r w:rsidR="00AF1EDD" w:rsidRPr="003F3F1E">
        <w:rPr>
          <w:sz w:val="20"/>
          <w:szCs w:val="20"/>
          <w:rPrChange w:id="552" w:author="Lex Academic" w:date="2021-12-03T08:32:00Z">
            <w:rPr/>
          </w:rPrChange>
        </w:rPr>
        <w:t xml:space="preserve"> Of course, for every claim that there was consensus, there is a counter-claim that there was no such thing</w:t>
      </w:r>
      <w:ins w:id="553" w:author="Lex Academic" w:date="2021-12-03T09:24:00Z">
        <w:r w:rsidR="00E375CD">
          <w:rPr>
            <w:sz w:val="20"/>
            <w:szCs w:val="20"/>
          </w:rPr>
          <w:t xml:space="preserve">. </w:t>
        </w:r>
      </w:ins>
      <w:del w:id="554" w:author="Lex Academic" w:date="2021-12-03T09:24:00Z">
        <w:r w:rsidR="00AF1EDD" w:rsidRPr="003F3F1E" w:rsidDel="00E375CD">
          <w:rPr>
            <w:sz w:val="20"/>
            <w:szCs w:val="20"/>
            <w:rPrChange w:id="555" w:author="Lex Academic" w:date="2021-12-03T08:32:00Z">
              <w:rPr/>
            </w:rPrChange>
          </w:rPr>
          <w:delText xml:space="preserve"> and </w:delText>
        </w:r>
      </w:del>
      <w:r w:rsidR="00AF1EDD" w:rsidRPr="003F3F1E">
        <w:rPr>
          <w:sz w:val="20"/>
          <w:szCs w:val="20"/>
          <w:rPrChange w:id="556" w:author="Lex Academic" w:date="2021-12-03T08:32:00Z">
            <w:rPr/>
          </w:rPrChange>
        </w:rPr>
        <w:t>I shall</w:t>
      </w:r>
      <w:r w:rsidR="00E00FA5" w:rsidRPr="003F3F1E">
        <w:rPr>
          <w:sz w:val="20"/>
          <w:szCs w:val="20"/>
          <w:rPrChange w:id="557" w:author="Lex Academic" w:date="2021-12-03T08:32:00Z">
            <w:rPr/>
          </w:rPrChange>
        </w:rPr>
        <w:t xml:space="preserve"> </w:t>
      </w:r>
      <w:del w:id="558" w:author="Lex Academic" w:date="2021-12-03T09:24:00Z">
        <w:r w:rsidR="00E00FA5" w:rsidRPr="003F3F1E" w:rsidDel="00E375CD">
          <w:rPr>
            <w:sz w:val="20"/>
            <w:szCs w:val="20"/>
            <w:rPrChange w:id="559" w:author="Lex Academic" w:date="2021-12-03T08:32:00Z">
              <w:rPr/>
            </w:rPrChange>
          </w:rPr>
          <w:delText>be considering</w:delText>
        </w:r>
        <w:r w:rsidR="00AF1EDD" w:rsidRPr="003F3F1E" w:rsidDel="00E375CD">
          <w:rPr>
            <w:sz w:val="20"/>
            <w:szCs w:val="20"/>
            <w:rPrChange w:id="560" w:author="Lex Academic" w:date="2021-12-03T08:32:00Z">
              <w:rPr/>
            </w:rPrChange>
          </w:rPr>
          <w:delText xml:space="preserve"> </w:delText>
        </w:r>
      </w:del>
      <w:ins w:id="561" w:author="Lex Academic" w:date="2021-12-03T09:24:00Z">
        <w:r w:rsidR="00E375CD">
          <w:rPr>
            <w:sz w:val="20"/>
            <w:szCs w:val="20"/>
          </w:rPr>
          <w:t>also consider</w:t>
        </w:r>
      </w:ins>
      <w:del w:id="562" w:author="Lex Academic" w:date="2021-12-03T09:24:00Z">
        <w:r w:rsidR="00AF1EDD" w:rsidRPr="003F3F1E" w:rsidDel="00E375CD">
          <w:rPr>
            <w:sz w:val="20"/>
            <w:szCs w:val="20"/>
            <w:rPrChange w:id="563" w:author="Lex Academic" w:date="2021-12-03T08:32:00Z">
              <w:rPr/>
            </w:rPrChange>
          </w:rPr>
          <w:delText>too</w:delText>
        </w:r>
      </w:del>
      <w:r w:rsidR="00AF1EDD" w:rsidRPr="003F3F1E">
        <w:rPr>
          <w:sz w:val="20"/>
          <w:szCs w:val="20"/>
          <w:rPrChange w:id="564" w:author="Lex Academic" w:date="2021-12-03T08:32:00Z">
            <w:rPr/>
          </w:rPrChange>
        </w:rPr>
        <w:t xml:space="preserve"> the</w:t>
      </w:r>
      <w:r w:rsidR="001A30A4" w:rsidRPr="003F3F1E">
        <w:rPr>
          <w:sz w:val="20"/>
          <w:szCs w:val="20"/>
          <w:rPrChange w:id="565" w:author="Lex Academic" w:date="2021-12-03T08:32:00Z">
            <w:rPr/>
          </w:rPrChange>
        </w:rPr>
        <w:t xml:space="preserve"> basis </w:t>
      </w:r>
      <w:ins w:id="566" w:author="Lex Academic" w:date="2021-12-03T09:24:00Z">
        <w:r w:rsidR="00E375CD">
          <w:rPr>
            <w:sz w:val="20"/>
            <w:szCs w:val="20"/>
          </w:rPr>
          <w:t xml:space="preserve">for </w:t>
        </w:r>
      </w:ins>
      <w:del w:id="567" w:author="Lex Academic" w:date="2021-12-03T09:24:00Z">
        <w:r w:rsidR="001A30A4" w:rsidRPr="003F3F1E" w:rsidDel="00E375CD">
          <w:rPr>
            <w:sz w:val="20"/>
            <w:szCs w:val="20"/>
            <w:rPrChange w:id="568" w:author="Lex Academic" w:date="2021-12-03T08:32:00Z">
              <w:rPr/>
            </w:rPrChange>
          </w:rPr>
          <w:delText xml:space="preserve">of </w:delText>
        </w:r>
      </w:del>
      <w:r w:rsidR="001A30A4" w:rsidRPr="003F3F1E">
        <w:rPr>
          <w:sz w:val="20"/>
          <w:szCs w:val="20"/>
          <w:rPrChange w:id="569" w:author="Lex Academic" w:date="2021-12-03T08:32:00Z">
            <w:rPr/>
          </w:rPrChange>
        </w:rPr>
        <w:t>the</w:t>
      </w:r>
      <w:r w:rsidR="00AF1EDD" w:rsidRPr="003F3F1E">
        <w:rPr>
          <w:sz w:val="20"/>
          <w:szCs w:val="20"/>
          <w:rPrChange w:id="570" w:author="Lex Academic" w:date="2021-12-03T08:32:00Z">
            <w:rPr/>
          </w:rPrChange>
        </w:rPr>
        <w:t xml:space="preserve"> alternatives which these counter-claimants have advanced.</w:t>
      </w:r>
    </w:p>
    <w:p w14:paraId="23868EE4" w14:textId="68A1C146" w:rsidR="00C4049C" w:rsidRDefault="00C05F57" w:rsidP="00E375CD">
      <w:pPr>
        <w:spacing w:after="0" w:line="480" w:lineRule="auto"/>
        <w:ind w:firstLine="720"/>
        <w:jc w:val="both"/>
        <w:rPr>
          <w:ins w:id="571" w:author="Lex Academic" w:date="2021-12-03T09:29:00Z"/>
          <w:sz w:val="20"/>
          <w:szCs w:val="20"/>
        </w:rPr>
      </w:pPr>
      <w:ins w:id="572" w:author="Lex Academic" w:date="2021-12-03T09:24:00Z">
        <w:r>
          <w:rPr>
            <w:sz w:val="20"/>
            <w:szCs w:val="20"/>
          </w:rPr>
          <w:t xml:space="preserve">As Chapter Four </w:t>
        </w:r>
      </w:ins>
      <w:ins w:id="573" w:author="Lex Academic" w:date="2021-12-03T09:28:00Z">
        <w:r w:rsidR="00C4049C">
          <w:rPr>
            <w:sz w:val="20"/>
            <w:szCs w:val="20"/>
          </w:rPr>
          <w:t>demonstrated, the Coalition years</w:t>
        </w:r>
      </w:ins>
      <w:ins w:id="574" w:author="Lex Academic" w:date="2021-12-03T09:29:00Z">
        <w:r w:rsidR="00C4049C">
          <w:rPr>
            <w:sz w:val="20"/>
            <w:szCs w:val="20"/>
          </w:rPr>
          <w:t xml:space="preserve"> were characterised by </w:t>
        </w:r>
      </w:ins>
      <w:del w:id="575" w:author="Lex Academic" w:date="2021-12-03T09:29:00Z">
        <w:r w:rsidR="00113B39" w:rsidRPr="003F3F1E" w:rsidDel="00C4049C">
          <w:rPr>
            <w:sz w:val="20"/>
            <w:szCs w:val="20"/>
            <w:rPrChange w:id="576" w:author="Lex Academic" w:date="2021-12-03T08:32:00Z">
              <w:rPr/>
            </w:rPrChange>
          </w:rPr>
          <w:delText>What</w:delText>
        </w:r>
        <w:r w:rsidR="001A30A4" w:rsidRPr="003F3F1E" w:rsidDel="00C4049C">
          <w:rPr>
            <w:sz w:val="20"/>
            <w:szCs w:val="20"/>
            <w:rPrChange w:id="577" w:author="Lex Academic" w:date="2021-12-03T08:32:00Z">
              <w:rPr/>
            </w:rPrChange>
          </w:rPr>
          <w:delText>,</w:delText>
        </w:r>
        <w:r w:rsidR="0009600B" w:rsidRPr="003F3F1E" w:rsidDel="00C4049C">
          <w:rPr>
            <w:sz w:val="20"/>
            <w:szCs w:val="20"/>
            <w:rPrChange w:id="578" w:author="Lex Academic" w:date="2021-12-03T08:32:00Z">
              <w:rPr/>
            </w:rPrChange>
          </w:rPr>
          <w:delText xml:space="preserve"> at least</w:delText>
        </w:r>
        <w:r w:rsidR="001A30A4" w:rsidRPr="003F3F1E" w:rsidDel="00C4049C">
          <w:rPr>
            <w:sz w:val="20"/>
            <w:szCs w:val="20"/>
            <w:rPrChange w:id="579" w:author="Lex Academic" w:date="2021-12-03T08:32:00Z">
              <w:rPr/>
            </w:rPrChange>
          </w:rPr>
          <w:delText xml:space="preserve"> on the surface,</w:delText>
        </w:r>
        <w:r w:rsidR="00113B39" w:rsidRPr="003F3F1E" w:rsidDel="00C4049C">
          <w:rPr>
            <w:sz w:val="20"/>
            <w:szCs w:val="20"/>
            <w:rPrChange w:id="580" w:author="Lex Academic" w:date="2021-12-03T08:32:00Z">
              <w:rPr/>
            </w:rPrChange>
          </w:rPr>
          <w:delText xml:space="preserve"> characterised </w:delText>
        </w:r>
        <w:r w:rsidR="00F528B2" w:rsidRPr="003F3F1E" w:rsidDel="00C4049C">
          <w:rPr>
            <w:sz w:val="20"/>
            <w:szCs w:val="20"/>
            <w:rPrChange w:id="581" w:author="Lex Academic" w:date="2021-12-03T08:32:00Z">
              <w:rPr/>
            </w:rPrChange>
          </w:rPr>
          <w:delText>the</w:delText>
        </w:r>
        <w:r w:rsidR="00850F0E" w:rsidRPr="003F3F1E" w:rsidDel="00C4049C">
          <w:rPr>
            <w:sz w:val="20"/>
            <w:szCs w:val="20"/>
            <w:rPrChange w:id="582" w:author="Lex Academic" w:date="2021-12-03T08:32:00Z">
              <w:rPr/>
            </w:rPrChange>
          </w:rPr>
          <w:delText xml:space="preserve"> Coalition years, as chapter </w:delText>
        </w:r>
        <w:r w:rsidR="001A30A4" w:rsidRPr="003F3F1E" w:rsidDel="00C4049C">
          <w:rPr>
            <w:sz w:val="20"/>
            <w:szCs w:val="20"/>
            <w:rPrChange w:id="583" w:author="Lex Academic" w:date="2021-12-03T08:32:00Z">
              <w:rPr/>
            </w:rPrChange>
          </w:rPr>
          <w:delText>4</w:delText>
        </w:r>
        <w:r w:rsidR="00850F0E" w:rsidRPr="003F3F1E" w:rsidDel="00C4049C">
          <w:rPr>
            <w:sz w:val="20"/>
            <w:szCs w:val="20"/>
            <w:rPrChange w:id="584" w:author="Lex Academic" w:date="2021-12-03T08:32:00Z">
              <w:rPr/>
            </w:rPrChange>
          </w:rPr>
          <w:delText xml:space="preserve"> has revealed, were the </w:delText>
        </w:r>
      </w:del>
      <w:r w:rsidR="00850F0E" w:rsidRPr="003F3F1E">
        <w:rPr>
          <w:sz w:val="20"/>
          <w:szCs w:val="20"/>
          <w:rPrChange w:id="585" w:author="Lex Academic" w:date="2021-12-03T08:32:00Z">
            <w:rPr/>
          </w:rPrChange>
        </w:rPr>
        <w:t xml:space="preserve">tensions </w:t>
      </w:r>
      <w:del w:id="586" w:author="Lex Academic" w:date="2021-12-03T09:29:00Z">
        <w:r w:rsidR="00850F0E" w:rsidRPr="003F3F1E" w:rsidDel="00C4049C">
          <w:rPr>
            <w:sz w:val="20"/>
            <w:szCs w:val="20"/>
            <w:rPrChange w:id="587" w:author="Lex Academic" w:date="2021-12-03T08:32:00Z">
              <w:rPr/>
            </w:rPrChange>
          </w:rPr>
          <w:delText xml:space="preserve">which </w:delText>
        </w:r>
        <w:r w:rsidR="001B0C67" w:rsidRPr="003F3F1E" w:rsidDel="00C4049C">
          <w:rPr>
            <w:sz w:val="20"/>
            <w:szCs w:val="20"/>
            <w:rPrChange w:id="588" w:author="Lex Academic" w:date="2021-12-03T08:32:00Z">
              <w:rPr/>
            </w:rPrChange>
          </w:rPr>
          <w:delText>e</w:delText>
        </w:r>
        <w:r w:rsidR="00850F0E" w:rsidRPr="003F3F1E" w:rsidDel="00C4049C">
          <w:rPr>
            <w:sz w:val="20"/>
            <w:szCs w:val="20"/>
            <w:rPrChange w:id="589" w:author="Lex Academic" w:date="2021-12-03T08:32:00Z">
              <w:rPr/>
            </w:rPrChange>
          </w:rPr>
          <w:delText xml:space="preserve">xisted </w:delText>
        </w:r>
      </w:del>
      <w:r w:rsidR="00850F0E" w:rsidRPr="003F3F1E">
        <w:rPr>
          <w:sz w:val="20"/>
          <w:szCs w:val="20"/>
          <w:rPrChange w:id="590" w:author="Lex Academic" w:date="2021-12-03T08:32:00Z">
            <w:rPr/>
          </w:rPrChange>
        </w:rPr>
        <w:t>between</w:t>
      </w:r>
      <w:r w:rsidR="006A597C" w:rsidRPr="003F3F1E">
        <w:rPr>
          <w:sz w:val="20"/>
          <w:szCs w:val="20"/>
          <w:rPrChange w:id="591" w:author="Lex Academic" w:date="2021-12-03T08:32:00Z">
            <w:rPr/>
          </w:rPrChange>
        </w:rPr>
        <w:t xml:space="preserve"> and </w:t>
      </w:r>
      <w:r w:rsidR="00113B39" w:rsidRPr="003F3F1E">
        <w:rPr>
          <w:sz w:val="20"/>
          <w:szCs w:val="20"/>
          <w:rPrChange w:id="592" w:author="Lex Academic" w:date="2021-12-03T08:32:00Z">
            <w:rPr/>
          </w:rPrChange>
        </w:rPr>
        <w:t>within</w:t>
      </w:r>
      <w:r w:rsidR="006A597C" w:rsidRPr="003F3F1E">
        <w:rPr>
          <w:sz w:val="20"/>
          <w:szCs w:val="20"/>
          <w:rPrChange w:id="593" w:author="Lex Academic" w:date="2021-12-03T08:32:00Z">
            <w:rPr/>
          </w:rPrChange>
        </w:rPr>
        <w:t xml:space="preserve"> </w:t>
      </w:r>
      <w:r w:rsidR="00850F0E" w:rsidRPr="003F3F1E">
        <w:rPr>
          <w:sz w:val="20"/>
          <w:szCs w:val="20"/>
          <w:rPrChange w:id="594" w:author="Lex Academic" w:date="2021-12-03T08:32:00Z">
            <w:rPr/>
          </w:rPrChange>
        </w:rPr>
        <w:t>the two main</w:t>
      </w:r>
      <w:r w:rsidR="001B0C67" w:rsidRPr="003F3F1E">
        <w:rPr>
          <w:sz w:val="20"/>
          <w:szCs w:val="20"/>
          <w:rPrChange w:id="595" w:author="Lex Academic" w:date="2021-12-03T08:32:00Z">
            <w:rPr/>
          </w:rPrChange>
        </w:rPr>
        <w:t xml:space="preserve"> p</w:t>
      </w:r>
      <w:r w:rsidR="00850F0E" w:rsidRPr="003F3F1E">
        <w:rPr>
          <w:sz w:val="20"/>
          <w:szCs w:val="20"/>
          <w:rPrChange w:id="596" w:author="Lex Academic" w:date="2021-12-03T08:32:00Z">
            <w:rPr/>
          </w:rPrChange>
        </w:rPr>
        <w:t>arties</w:t>
      </w:r>
      <w:r w:rsidR="001B0C67" w:rsidRPr="003F3F1E">
        <w:rPr>
          <w:sz w:val="20"/>
          <w:szCs w:val="20"/>
          <w:rPrChange w:id="597" w:author="Lex Academic" w:date="2021-12-03T08:32:00Z">
            <w:rPr/>
          </w:rPrChange>
        </w:rPr>
        <w:t xml:space="preserve"> over the substance and possible long-term effects of Beveridge. </w:t>
      </w:r>
      <w:del w:id="598" w:author="Lex Academic" w:date="2021-12-03T09:29:00Z">
        <w:r w:rsidR="00200FAE" w:rsidRPr="003F3F1E" w:rsidDel="00C4049C">
          <w:rPr>
            <w:sz w:val="20"/>
            <w:szCs w:val="20"/>
            <w:rPrChange w:id="599" w:author="Lex Academic" w:date="2021-12-03T08:32:00Z">
              <w:rPr/>
            </w:rPrChange>
          </w:rPr>
          <w:delText xml:space="preserve"> </w:delText>
        </w:r>
      </w:del>
      <w:r w:rsidR="00200FAE" w:rsidRPr="003F3F1E">
        <w:rPr>
          <w:sz w:val="20"/>
          <w:szCs w:val="20"/>
          <w:rPrChange w:id="600" w:author="Lex Academic" w:date="2021-12-03T08:32:00Z">
            <w:rPr/>
          </w:rPrChange>
        </w:rPr>
        <w:t>As Ben Pimlott</w:t>
      </w:r>
      <w:r w:rsidR="006258FB" w:rsidRPr="003F3F1E">
        <w:rPr>
          <w:sz w:val="20"/>
          <w:szCs w:val="20"/>
          <w:rPrChange w:id="601" w:author="Lex Academic" w:date="2021-12-03T08:32:00Z">
            <w:rPr/>
          </w:rPrChange>
        </w:rPr>
        <w:t xml:space="preserve"> put it in his biography of H</w:t>
      </w:r>
      <w:r w:rsidR="00200FAE" w:rsidRPr="003F3F1E">
        <w:rPr>
          <w:sz w:val="20"/>
          <w:szCs w:val="20"/>
          <w:rPrChange w:id="602" w:author="Lex Academic" w:date="2021-12-03T08:32:00Z">
            <w:rPr/>
          </w:rPrChange>
        </w:rPr>
        <w:t>ugh Dalton</w:t>
      </w:r>
      <w:ins w:id="603" w:author="Lex Academic" w:date="2021-12-03T09:35:00Z">
        <w:r w:rsidR="008F2760">
          <w:rPr>
            <w:sz w:val="20"/>
            <w:szCs w:val="20"/>
          </w:rPr>
          <w:t>, with regards to the situation within the Labour Party</w:t>
        </w:r>
      </w:ins>
      <w:ins w:id="604" w:author="Lex Academic" w:date="2021-12-03T09:29:00Z">
        <w:r w:rsidR="00C4049C">
          <w:rPr>
            <w:sz w:val="20"/>
            <w:szCs w:val="20"/>
          </w:rPr>
          <w:t>:</w:t>
        </w:r>
      </w:ins>
    </w:p>
    <w:p w14:paraId="5FB380FA" w14:textId="77777777" w:rsidR="00C4049C" w:rsidRDefault="00C4049C" w:rsidP="00C4049C">
      <w:pPr>
        <w:spacing w:after="0" w:line="480" w:lineRule="auto"/>
        <w:ind w:left="720" w:firstLine="45"/>
        <w:jc w:val="both"/>
        <w:rPr>
          <w:ins w:id="605" w:author="Lex Academic" w:date="2021-12-03T09:29:00Z"/>
          <w:sz w:val="20"/>
          <w:szCs w:val="20"/>
        </w:rPr>
      </w:pPr>
    </w:p>
    <w:p w14:paraId="1EEC1285" w14:textId="394F484A" w:rsidR="00C4049C" w:rsidRPr="00C4049C" w:rsidRDefault="00200FAE">
      <w:pPr>
        <w:spacing w:after="0" w:line="480" w:lineRule="auto"/>
        <w:ind w:left="284" w:right="284"/>
        <w:jc w:val="both"/>
        <w:rPr>
          <w:ins w:id="606" w:author="Lex Academic" w:date="2021-12-03T09:29:00Z"/>
          <w:sz w:val="18"/>
          <w:szCs w:val="18"/>
          <w:rPrChange w:id="607" w:author="Lex Academic" w:date="2021-12-03T09:29:00Z">
            <w:rPr>
              <w:ins w:id="608" w:author="Lex Academic" w:date="2021-12-03T09:29:00Z"/>
              <w:sz w:val="20"/>
              <w:szCs w:val="20"/>
            </w:rPr>
          </w:rPrChange>
        </w:rPr>
        <w:pPrChange w:id="609" w:author="Lex Academic" w:date="2021-12-03T09:29:00Z">
          <w:pPr>
            <w:spacing w:after="0" w:line="480" w:lineRule="auto"/>
            <w:ind w:firstLine="720"/>
            <w:jc w:val="both"/>
          </w:pPr>
        </w:pPrChange>
      </w:pPr>
      <w:del w:id="610" w:author="Lex Academic" w:date="2021-12-03T09:29:00Z">
        <w:r w:rsidRPr="00C4049C" w:rsidDel="00C4049C">
          <w:rPr>
            <w:sz w:val="18"/>
            <w:szCs w:val="18"/>
            <w:rPrChange w:id="611" w:author="Lex Academic" w:date="2021-12-03T09:29:00Z">
              <w:rPr/>
            </w:rPrChange>
          </w:rPr>
          <w:delText xml:space="preserve"> ‘</w:delText>
        </w:r>
      </w:del>
      <w:r w:rsidR="006258FB" w:rsidRPr="00C4049C">
        <w:rPr>
          <w:sz w:val="18"/>
          <w:szCs w:val="18"/>
          <w:rPrChange w:id="612" w:author="Lex Academic" w:date="2021-12-03T09:29:00Z">
            <w:rPr/>
          </w:rPrChange>
        </w:rPr>
        <w:t>The R</w:t>
      </w:r>
      <w:r w:rsidRPr="00C4049C">
        <w:rPr>
          <w:sz w:val="18"/>
          <w:szCs w:val="18"/>
          <w:rPrChange w:id="613" w:author="Lex Academic" w:date="2021-12-03T09:29:00Z">
            <w:rPr/>
          </w:rPrChange>
        </w:rPr>
        <w:t>eport brought into the open a conflict within the L</w:t>
      </w:r>
      <w:r w:rsidR="006258FB" w:rsidRPr="00C4049C">
        <w:rPr>
          <w:sz w:val="18"/>
          <w:szCs w:val="18"/>
          <w:rPrChange w:id="614" w:author="Lex Academic" w:date="2021-12-03T09:29:00Z">
            <w:rPr/>
          </w:rPrChange>
        </w:rPr>
        <w:t>a</w:t>
      </w:r>
      <w:r w:rsidRPr="00C4049C">
        <w:rPr>
          <w:sz w:val="18"/>
          <w:szCs w:val="18"/>
          <w:rPrChange w:id="615" w:author="Lex Academic" w:date="2021-12-03T09:29:00Z">
            <w:rPr/>
          </w:rPrChange>
        </w:rPr>
        <w:t>bour Party</w:t>
      </w:r>
      <w:r w:rsidR="006258FB" w:rsidRPr="00C4049C">
        <w:rPr>
          <w:sz w:val="18"/>
          <w:szCs w:val="18"/>
          <w:rPrChange w:id="616" w:author="Lex Academic" w:date="2021-12-03T09:29:00Z">
            <w:rPr/>
          </w:rPrChange>
        </w:rPr>
        <w:t xml:space="preserve"> which </w:t>
      </w:r>
      <w:r w:rsidR="00E00FA5" w:rsidRPr="00C4049C">
        <w:rPr>
          <w:sz w:val="18"/>
          <w:szCs w:val="18"/>
          <w:rPrChange w:id="617" w:author="Lex Academic" w:date="2021-12-03T09:29:00Z">
            <w:rPr/>
          </w:rPrChange>
        </w:rPr>
        <w:t>ha</w:t>
      </w:r>
      <w:r w:rsidR="006258FB" w:rsidRPr="00C4049C">
        <w:rPr>
          <w:sz w:val="18"/>
          <w:szCs w:val="18"/>
          <w:rPrChange w:id="618" w:author="Lex Academic" w:date="2021-12-03T09:29:00Z">
            <w:rPr/>
          </w:rPrChange>
        </w:rPr>
        <w:t>d hitherto been suppressed: between those who wished to make the adoption of radical policies the price for staying in the Government and those who wanted to get as much as they cou</w:t>
      </w:r>
      <w:r w:rsidR="00BE3736" w:rsidRPr="00C4049C">
        <w:rPr>
          <w:sz w:val="18"/>
          <w:szCs w:val="18"/>
          <w:rPrChange w:id="619" w:author="Lex Academic" w:date="2021-12-03T09:29:00Z">
            <w:rPr/>
          </w:rPrChange>
        </w:rPr>
        <w:t>l</w:t>
      </w:r>
      <w:r w:rsidR="006258FB" w:rsidRPr="00C4049C">
        <w:rPr>
          <w:sz w:val="18"/>
          <w:szCs w:val="18"/>
          <w:rPrChange w:id="620" w:author="Lex Academic" w:date="2021-12-03T09:29:00Z">
            <w:rPr/>
          </w:rPrChange>
        </w:rPr>
        <w:t xml:space="preserve">d out of the Coalition, even at the </w:t>
      </w:r>
      <w:r w:rsidR="00D41537" w:rsidRPr="00C4049C">
        <w:rPr>
          <w:sz w:val="18"/>
          <w:szCs w:val="18"/>
          <w:rPrChange w:id="621" w:author="Lex Academic" w:date="2021-12-03T09:29:00Z">
            <w:rPr/>
          </w:rPrChange>
        </w:rPr>
        <w:t>p</w:t>
      </w:r>
      <w:r w:rsidR="006258FB" w:rsidRPr="00C4049C">
        <w:rPr>
          <w:sz w:val="18"/>
          <w:szCs w:val="18"/>
          <w:rPrChange w:id="622" w:author="Lex Academic" w:date="2021-12-03T09:29:00Z">
            <w:rPr/>
          </w:rPrChange>
        </w:rPr>
        <w:t xml:space="preserve">rice of sacrificing a </w:t>
      </w:r>
      <w:r w:rsidR="00BE3736" w:rsidRPr="00C4049C">
        <w:rPr>
          <w:sz w:val="18"/>
          <w:szCs w:val="18"/>
          <w:rPrChange w:id="623" w:author="Lex Academic" w:date="2021-12-03T09:29:00Z">
            <w:rPr/>
          </w:rPrChange>
        </w:rPr>
        <w:t>certain amount of radicalism.</w:t>
      </w:r>
      <w:del w:id="624" w:author="Lex Academic" w:date="2021-12-03T09:30:00Z">
        <w:r w:rsidR="00BE3736" w:rsidRPr="00C4049C" w:rsidDel="00C4049C">
          <w:rPr>
            <w:sz w:val="18"/>
            <w:szCs w:val="18"/>
            <w:rPrChange w:id="625" w:author="Lex Academic" w:date="2021-12-03T09:29:00Z">
              <w:rPr/>
            </w:rPrChange>
          </w:rPr>
          <w:delText>,</w:delText>
        </w:r>
      </w:del>
      <w:r w:rsidR="00BE3736" w:rsidRPr="00C4049C">
        <w:rPr>
          <w:sz w:val="18"/>
          <w:szCs w:val="18"/>
          <w:rPrChange w:id="626" w:author="Lex Academic" w:date="2021-12-03T09:29:00Z">
            <w:rPr/>
          </w:rPrChange>
        </w:rPr>
        <w:t xml:space="preserve"> B</w:t>
      </w:r>
      <w:r w:rsidR="006258FB" w:rsidRPr="00C4049C">
        <w:rPr>
          <w:sz w:val="18"/>
          <w:szCs w:val="18"/>
          <w:rPrChange w:id="627" w:author="Lex Academic" w:date="2021-12-03T09:29:00Z">
            <w:rPr/>
          </w:rPrChange>
        </w:rPr>
        <w:t>ut ther</w:t>
      </w:r>
      <w:r w:rsidR="00BE3736" w:rsidRPr="00C4049C">
        <w:rPr>
          <w:sz w:val="18"/>
          <w:szCs w:val="18"/>
          <w:rPrChange w:id="628" w:author="Lex Academic" w:date="2021-12-03T09:29:00Z">
            <w:rPr/>
          </w:rPrChange>
        </w:rPr>
        <w:t>e were other reasons too why a L</w:t>
      </w:r>
      <w:r w:rsidR="006258FB" w:rsidRPr="00C4049C">
        <w:rPr>
          <w:sz w:val="18"/>
          <w:szCs w:val="18"/>
          <w:rPrChange w:id="629" w:author="Lex Academic" w:date="2021-12-03T09:29:00Z">
            <w:rPr/>
          </w:rPrChange>
        </w:rPr>
        <w:t xml:space="preserve">abour politician might criticise </w:t>
      </w:r>
      <w:r w:rsidR="006A597C" w:rsidRPr="00C4049C">
        <w:rPr>
          <w:sz w:val="18"/>
          <w:szCs w:val="18"/>
          <w:rPrChange w:id="630" w:author="Lex Academic" w:date="2021-12-03T09:29:00Z">
            <w:rPr/>
          </w:rPrChange>
        </w:rPr>
        <w:t xml:space="preserve">the </w:t>
      </w:r>
      <w:r w:rsidR="00BE3736" w:rsidRPr="00C4049C">
        <w:rPr>
          <w:sz w:val="18"/>
          <w:szCs w:val="18"/>
          <w:rPrChange w:id="631" w:author="Lex Academic" w:date="2021-12-03T09:29:00Z">
            <w:rPr/>
          </w:rPrChange>
        </w:rPr>
        <w:t>R</w:t>
      </w:r>
      <w:r w:rsidR="006A597C" w:rsidRPr="00C4049C">
        <w:rPr>
          <w:sz w:val="18"/>
          <w:szCs w:val="18"/>
          <w:rPrChange w:id="632" w:author="Lex Academic" w:date="2021-12-03T09:29:00Z">
            <w:rPr/>
          </w:rPrChange>
        </w:rPr>
        <w:t>e</w:t>
      </w:r>
      <w:r w:rsidR="006258FB" w:rsidRPr="00C4049C">
        <w:rPr>
          <w:sz w:val="18"/>
          <w:szCs w:val="18"/>
          <w:rPrChange w:id="633" w:author="Lex Academic" w:date="2021-12-03T09:29:00Z">
            <w:rPr/>
          </w:rPrChange>
        </w:rPr>
        <w:t>port;</w:t>
      </w:r>
      <w:r w:rsidR="00BE3736" w:rsidRPr="00C4049C">
        <w:rPr>
          <w:sz w:val="18"/>
          <w:szCs w:val="18"/>
          <w:rPrChange w:id="634" w:author="Lex Academic" w:date="2021-12-03T09:29:00Z">
            <w:rPr/>
          </w:rPrChange>
        </w:rPr>
        <w:t xml:space="preserve"> </w:t>
      </w:r>
      <w:r w:rsidR="006258FB" w:rsidRPr="00C4049C">
        <w:rPr>
          <w:sz w:val="18"/>
          <w:szCs w:val="18"/>
          <w:rPrChange w:id="635" w:author="Lex Academic" w:date="2021-12-03T09:29:00Z">
            <w:rPr/>
          </w:rPrChange>
        </w:rPr>
        <w:t>its assum</w:t>
      </w:r>
      <w:r w:rsidR="00BE3736" w:rsidRPr="00C4049C">
        <w:rPr>
          <w:sz w:val="18"/>
          <w:szCs w:val="18"/>
          <w:rPrChange w:id="636" w:author="Lex Academic" w:date="2021-12-03T09:29:00Z">
            <w:rPr/>
          </w:rPrChange>
        </w:rPr>
        <w:t>p</w:t>
      </w:r>
      <w:r w:rsidR="006258FB" w:rsidRPr="00C4049C">
        <w:rPr>
          <w:sz w:val="18"/>
          <w:szCs w:val="18"/>
          <w:rPrChange w:id="637" w:author="Lex Academic" w:date="2021-12-03T09:29:00Z">
            <w:rPr/>
          </w:rPrChange>
        </w:rPr>
        <w:t>tions</w:t>
      </w:r>
      <w:r w:rsidR="0009600B" w:rsidRPr="00C4049C">
        <w:rPr>
          <w:sz w:val="18"/>
          <w:szCs w:val="18"/>
          <w:rPrChange w:id="638" w:author="Lex Academic" w:date="2021-12-03T09:29:00Z">
            <w:rPr/>
          </w:rPrChange>
        </w:rPr>
        <w:t>, as some saw them,</w:t>
      </w:r>
      <w:r w:rsidR="006258FB" w:rsidRPr="00C4049C">
        <w:rPr>
          <w:sz w:val="18"/>
          <w:szCs w:val="18"/>
          <w:rPrChange w:id="639" w:author="Lex Academic" w:date="2021-12-03T09:29:00Z">
            <w:rPr/>
          </w:rPrChange>
        </w:rPr>
        <w:t xml:space="preserve"> were liberal</w:t>
      </w:r>
      <w:ins w:id="640" w:author="Lex Academic" w:date="2021-12-11T09:04:00Z">
        <w:r w:rsidR="007A7BB5">
          <w:rPr>
            <w:sz w:val="18"/>
            <w:szCs w:val="18"/>
          </w:rPr>
          <w:t>,</w:t>
        </w:r>
      </w:ins>
      <w:r w:rsidR="006258FB" w:rsidRPr="00C4049C">
        <w:rPr>
          <w:sz w:val="18"/>
          <w:szCs w:val="18"/>
          <w:rPrChange w:id="641" w:author="Lex Academic" w:date="2021-12-03T09:29:00Z">
            <w:rPr/>
          </w:rPrChange>
        </w:rPr>
        <w:t xml:space="preserve"> not socialist</w:t>
      </w:r>
      <w:ins w:id="642" w:author="Lex Academic" w:date="2021-12-11T09:04:00Z">
        <w:r w:rsidR="007A7BB5">
          <w:rPr>
            <w:sz w:val="18"/>
            <w:szCs w:val="18"/>
          </w:rPr>
          <w:t>,</w:t>
        </w:r>
      </w:ins>
      <w:r w:rsidR="006258FB" w:rsidRPr="00C4049C">
        <w:rPr>
          <w:sz w:val="18"/>
          <w:szCs w:val="18"/>
          <w:rPrChange w:id="643" w:author="Lex Academic" w:date="2021-12-03T09:29:00Z">
            <w:rPr/>
          </w:rPrChange>
        </w:rPr>
        <w:t xml:space="preserve"> and the unions</w:t>
      </w:r>
      <w:r w:rsidR="006A597C" w:rsidRPr="00C4049C">
        <w:rPr>
          <w:sz w:val="18"/>
          <w:szCs w:val="18"/>
          <w:rPrChange w:id="644" w:author="Lex Academic" w:date="2021-12-03T09:29:00Z">
            <w:rPr/>
          </w:rPrChange>
        </w:rPr>
        <w:t xml:space="preserve"> [</w:t>
      </w:r>
      <w:r w:rsidR="00BE3736" w:rsidRPr="00C4049C">
        <w:rPr>
          <w:sz w:val="18"/>
          <w:szCs w:val="18"/>
          <w:rPrChange w:id="645" w:author="Lex Academic" w:date="2021-12-03T09:29:00Z">
            <w:rPr/>
          </w:rPrChange>
        </w:rPr>
        <w:t>with Ernest B</w:t>
      </w:r>
      <w:r w:rsidR="006A597C" w:rsidRPr="00C4049C">
        <w:rPr>
          <w:sz w:val="18"/>
          <w:szCs w:val="18"/>
          <w:rPrChange w:id="646" w:author="Lex Academic" w:date="2021-12-03T09:29:00Z">
            <w:rPr/>
          </w:rPrChange>
        </w:rPr>
        <w:t>evin in the forefront]</w:t>
      </w:r>
      <w:r w:rsidR="001A30A4" w:rsidRPr="00C4049C">
        <w:rPr>
          <w:sz w:val="18"/>
          <w:szCs w:val="18"/>
          <w:rPrChange w:id="647" w:author="Lex Academic" w:date="2021-12-03T09:29:00Z">
            <w:rPr/>
          </w:rPrChange>
        </w:rPr>
        <w:t xml:space="preserve"> </w:t>
      </w:r>
      <w:r w:rsidR="00BE3736" w:rsidRPr="00C4049C">
        <w:rPr>
          <w:sz w:val="18"/>
          <w:szCs w:val="18"/>
          <w:rPrChange w:id="648" w:author="Lex Academic" w:date="2021-12-03T09:29:00Z">
            <w:rPr/>
          </w:rPrChange>
        </w:rPr>
        <w:t>were particul</w:t>
      </w:r>
      <w:r w:rsidR="006258FB" w:rsidRPr="00C4049C">
        <w:rPr>
          <w:sz w:val="18"/>
          <w:szCs w:val="18"/>
          <w:rPrChange w:id="649" w:author="Lex Academic" w:date="2021-12-03T09:29:00Z">
            <w:rPr/>
          </w:rPrChange>
        </w:rPr>
        <w:t xml:space="preserve">arly </w:t>
      </w:r>
      <w:del w:id="650" w:author="Lex Academic" w:date="2021-12-03T09:30:00Z">
        <w:r w:rsidR="00BE3736" w:rsidRPr="00C4049C" w:rsidDel="00C4049C">
          <w:rPr>
            <w:sz w:val="18"/>
            <w:szCs w:val="18"/>
            <w:rPrChange w:id="651" w:author="Lex Academic" w:date="2021-12-03T09:29:00Z">
              <w:rPr/>
            </w:rPrChange>
          </w:rPr>
          <w:delText xml:space="preserve"> </w:delText>
        </w:r>
      </w:del>
      <w:r w:rsidR="006258FB" w:rsidRPr="00C4049C">
        <w:rPr>
          <w:sz w:val="18"/>
          <w:szCs w:val="18"/>
          <w:rPrChange w:id="652" w:author="Lex Academic" w:date="2021-12-03T09:29:00Z">
            <w:rPr/>
          </w:rPrChange>
        </w:rPr>
        <w:t>critical</w:t>
      </w:r>
      <w:r w:rsidR="00BE3736" w:rsidRPr="00C4049C">
        <w:rPr>
          <w:sz w:val="18"/>
          <w:szCs w:val="18"/>
          <w:rPrChange w:id="653" w:author="Lex Academic" w:date="2021-12-03T09:29:00Z">
            <w:rPr/>
          </w:rPrChange>
        </w:rPr>
        <w:t xml:space="preserve"> </w:t>
      </w:r>
      <w:r w:rsidR="006258FB" w:rsidRPr="00C4049C">
        <w:rPr>
          <w:sz w:val="18"/>
          <w:szCs w:val="18"/>
          <w:rPrChange w:id="654" w:author="Lex Academic" w:date="2021-12-03T09:29:00Z">
            <w:rPr/>
          </w:rPrChange>
        </w:rPr>
        <w:t>of the recommendations on children’</w:t>
      </w:r>
      <w:r w:rsidR="00BE3736" w:rsidRPr="00C4049C">
        <w:rPr>
          <w:sz w:val="18"/>
          <w:szCs w:val="18"/>
          <w:rPrChange w:id="655" w:author="Lex Academic" w:date="2021-12-03T09:29:00Z">
            <w:rPr/>
          </w:rPrChange>
        </w:rPr>
        <w:t>s allowances and workme</w:t>
      </w:r>
      <w:r w:rsidR="006258FB" w:rsidRPr="00C4049C">
        <w:rPr>
          <w:sz w:val="18"/>
          <w:szCs w:val="18"/>
          <w:rPrChange w:id="656" w:author="Lex Academic" w:date="2021-12-03T09:29:00Z">
            <w:rPr/>
          </w:rPrChange>
        </w:rPr>
        <w:t>n’s</w:t>
      </w:r>
      <w:r w:rsidR="00BE3736" w:rsidRPr="00C4049C">
        <w:rPr>
          <w:sz w:val="18"/>
          <w:szCs w:val="18"/>
          <w:rPrChange w:id="657" w:author="Lex Academic" w:date="2021-12-03T09:29:00Z">
            <w:rPr/>
          </w:rPrChange>
        </w:rPr>
        <w:t xml:space="preserve"> comp</w:t>
      </w:r>
      <w:r w:rsidR="006258FB" w:rsidRPr="00C4049C">
        <w:rPr>
          <w:sz w:val="18"/>
          <w:szCs w:val="18"/>
          <w:rPrChange w:id="658" w:author="Lex Academic" w:date="2021-12-03T09:29:00Z">
            <w:rPr/>
          </w:rPrChange>
        </w:rPr>
        <w:t>ensation. There</w:t>
      </w:r>
      <w:r w:rsidR="00BE3736" w:rsidRPr="00C4049C">
        <w:rPr>
          <w:sz w:val="18"/>
          <w:szCs w:val="18"/>
          <w:rPrChange w:id="659" w:author="Lex Academic" w:date="2021-12-03T09:29:00Z">
            <w:rPr/>
          </w:rPrChange>
        </w:rPr>
        <w:t xml:space="preserve"> </w:t>
      </w:r>
      <w:r w:rsidR="006258FB" w:rsidRPr="00C4049C">
        <w:rPr>
          <w:sz w:val="18"/>
          <w:szCs w:val="18"/>
          <w:rPrChange w:id="660" w:author="Lex Academic" w:date="2021-12-03T09:29:00Z">
            <w:rPr/>
          </w:rPrChange>
        </w:rPr>
        <w:t>was</w:t>
      </w:r>
      <w:r w:rsidR="00BE3736" w:rsidRPr="00C4049C">
        <w:rPr>
          <w:sz w:val="18"/>
          <w:szCs w:val="18"/>
          <w:rPrChange w:id="661" w:author="Lex Academic" w:date="2021-12-03T09:29:00Z">
            <w:rPr/>
          </w:rPrChange>
        </w:rPr>
        <w:t xml:space="preserve"> </w:t>
      </w:r>
      <w:r w:rsidR="005F38B8" w:rsidRPr="00C4049C">
        <w:rPr>
          <w:sz w:val="18"/>
          <w:szCs w:val="18"/>
          <w:rPrChange w:id="662" w:author="Lex Academic" w:date="2021-12-03T09:29:00Z">
            <w:rPr/>
          </w:rPrChange>
        </w:rPr>
        <w:t xml:space="preserve">also a </w:t>
      </w:r>
      <w:r w:rsidR="00D41537" w:rsidRPr="00C4049C">
        <w:rPr>
          <w:sz w:val="18"/>
          <w:szCs w:val="18"/>
          <w:rPrChange w:id="663" w:author="Lex Academic" w:date="2021-12-03T09:29:00Z">
            <w:rPr/>
          </w:rPrChange>
        </w:rPr>
        <w:t>f</w:t>
      </w:r>
      <w:r w:rsidR="006258FB" w:rsidRPr="00C4049C">
        <w:rPr>
          <w:sz w:val="18"/>
          <w:szCs w:val="18"/>
          <w:rPrChange w:id="664" w:author="Lex Academic" w:date="2021-12-03T09:29:00Z">
            <w:rPr/>
          </w:rPrChange>
        </w:rPr>
        <w:t>ear that going all</w:t>
      </w:r>
      <w:r w:rsidR="00BE3736" w:rsidRPr="00C4049C">
        <w:rPr>
          <w:sz w:val="18"/>
          <w:szCs w:val="18"/>
          <w:rPrChange w:id="665" w:author="Lex Academic" w:date="2021-12-03T09:29:00Z">
            <w:rPr/>
          </w:rPrChange>
        </w:rPr>
        <w:t>-</w:t>
      </w:r>
      <w:r w:rsidR="006258FB" w:rsidRPr="00C4049C">
        <w:rPr>
          <w:sz w:val="18"/>
          <w:szCs w:val="18"/>
          <w:rPrChange w:id="666" w:author="Lex Academic" w:date="2021-12-03T09:29:00Z">
            <w:rPr/>
          </w:rPrChange>
        </w:rPr>
        <w:t xml:space="preserve">out in support of Beveridge </w:t>
      </w:r>
      <w:r w:rsidR="00BE3736" w:rsidRPr="00C4049C">
        <w:rPr>
          <w:sz w:val="18"/>
          <w:szCs w:val="18"/>
          <w:rPrChange w:id="667" w:author="Lex Academic" w:date="2021-12-03T09:29:00Z">
            <w:rPr/>
          </w:rPrChange>
        </w:rPr>
        <w:t xml:space="preserve">might split the </w:t>
      </w:r>
      <w:r w:rsidR="006258FB" w:rsidRPr="00C4049C">
        <w:rPr>
          <w:sz w:val="18"/>
          <w:szCs w:val="18"/>
          <w:rPrChange w:id="668" w:author="Lex Academic" w:date="2021-12-03T09:29:00Z">
            <w:rPr/>
          </w:rPrChange>
        </w:rPr>
        <w:t xml:space="preserve">Coalition </w:t>
      </w:r>
      <w:r w:rsidR="00BE3736" w:rsidRPr="00C4049C">
        <w:rPr>
          <w:sz w:val="18"/>
          <w:szCs w:val="18"/>
          <w:rPrChange w:id="669" w:author="Lex Academic" w:date="2021-12-03T09:29:00Z">
            <w:rPr/>
          </w:rPrChange>
        </w:rPr>
        <w:t>a</w:t>
      </w:r>
      <w:r w:rsidR="006258FB" w:rsidRPr="00C4049C">
        <w:rPr>
          <w:sz w:val="18"/>
          <w:szCs w:val="18"/>
          <w:rPrChange w:id="670" w:author="Lex Academic" w:date="2021-12-03T09:29:00Z">
            <w:rPr/>
          </w:rPrChange>
        </w:rPr>
        <w:t xml:space="preserve">nd precipitate </w:t>
      </w:r>
      <w:r w:rsidR="00BE3736" w:rsidRPr="00C4049C">
        <w:rPr>
          <w:sz w:val="18"/>
          <w:szCs w:val="18"/>
          <w:rPrChange w:id="671" w:author="Lex Academic" w:date="2021-12-03T09:29:00Z">
            <w:rPr/>
          </w:rPrChange>
        </w:rPr>
        <w:t>a general election</w:t>
      </w:r>
      <w:ins w:id="672" w:author="Lex Academic" w:date="2021-12-11T09:05:00Z">
        <w:r w:rsidR="007A7BB5">
          <w:rPr>
            <w:sz w:val="18"/>
            <w:szCs w:val="18"/>
          </w:rPr>
          <w:t>,</w:t>
        </w:r>
      </w:ins>
      <w:r w:rsidR="00BE3736" w:rsidRPr="00C4049C">
        <w:rPr>
          <w:sz w:val="18"/>
          <w:szCs w:val="18"/>
          <w:rPrChange w:id="673" w:author="Lex Academic" w:date="2021-12-03T09:29:00Z">
            <w:rPr/>
          </w:rPrChange>
        </w:rPr>
        <w:t xml:space="preserve"> bringing</w:t>
      </w:r>
      <w:r w:rsidR="006258FB" w:rsidRPr="00C4049C">
        <w:rPr>
          <w:sz w:val="18"/>
          <w:szCs w:val="18"/>
          <w:rPrChange w:id="674" w:author="Lex Academic" w:date="2021-12-03T09:29:00Z">
            <w:rPr/>
          </w:rPrChange>
        </w:rPr>
        <w:t xml:space="preserve"> a mass</w:t>
      </w:r>
      <w:r w:rsidR="00BE3736" w:rsidRPr="00C4049C">
        <w:rPr>
          <w:sz w:val="18"/>
          <w:szCs w:val="18"/>
          <w:rPrChange w:id="675" w:author="Lex Academic" w:date="2021-12-03T09:29:00Z">
            <w:rPr/>
          </w:rPrChange>
        </w:rPr>
        <w:t>i</w:t>
      </w:r>
      <w:r w:rsidR="006258FB" w:rsidRPr="00C4049C">
        <w:rPr>
          <w:sz w:val="18"/>
          <w:szCs w:val="18"/>
          <w:rPrChange w:id="676" w:author="Lex Academic" w:date="2021-12-03T09:29:00Z">
            <w:rPr/>
          </w:rPrChange>
        </w:rPr>
        <w:t>v</w:t>
      </w:r>
      <w:r w:rsidR="00BE3736" w:rsidRPr="00C4049C">
        <w:rPr>
          <w:sz w:val="18"/>
          <w:szCs w:val="18"/>
          <w:rPrChange w:id="677" w:author="Lex Academic" w:date="2021-12-03T09:29:00Z">
            <w:rPr/>
          </w:rPrChange>
        </w:rPr>
        <w:t xml:space="preserve">e </w:t>
      </w:r>
      <w:r w:rsidR="006258FB" w:rsidRPr="00C4049C">
        <w:rPr>
          <w:sz w:val="18"/>
          <w:szCs w:val="18"/>
          <w:rPrChange w:id="678" w:author="Lex Academic" w:date="2021-12-03T09:29:00Z">
            <w:rPr/>
          </w:rPrChange>
        </w:rPr>
        <w:t>def</w:t>
      </w:r>
      <w:r w:rsidR="00BE3736" w:rsidRPr="00C4049C">
        <w:rPr>
          <w:sz w:val="18"/>
          <w:szCs w:val="18"/>
          <w:rPrChange w:id="679" w:author="Lex Academic" w:date="2021-12-03T09:29:00Z">
            <w:rPr/>
          </w:rPrChange>
        </w:rPr>
        <w:t>e</w:t>
      </w:r>
      <w:r w:rsidR="006258FB" w:rsidRPr="00C4049C">
        <w:rPr>
          <w:sz w:val="18"/>
          <w:szCs w:val="18"/>
          <w:rPrChange w:id="680" w:author="Lex Academic" w:date="2021-12-03T09:29:00Z">
            <w:rPr/>
          </w:rPrChange>
        </w:rPr>
        <w:t xml:space="preserve">at for </w:t>
      </w:r>
      <w:r w:rsidR="00624D6E" w:rsidRPr="00C4049C">
        <w:rPr>
          <w:sz w:val="18"/>
          <w:szCs w:val="18"/>
          <w:rPrChange w:id="681" w:author="Lex Academic" w:date="2021-12-03T09:29:00Z">
            <w:rPr/>
          </w:rPrChange>
        </w:rPr>
        <w:t>L</w:t>
      </w:r>
      <w:r w:rsidR="006258FB" w:rsidRPr="00C4049C">
        <w:rPr>
          <w:sz w:val="18"/>
          <w:szCs w:val="18"/>
          <w:rPrChange w:id="682" w:author="Lex Academic" w:date="2021-12-03T09:29:00Z">
            <w:rPr/>
          </w:rPrChange>
        </w:rPr>
        <w:t>abour.</w:t>
      </w:r>
      <w:del w:id="683" w:author="Lex Academic" w:date="2021-12-03T09:29:00Z">
        <w:r w:rsidR="00BE3736" w:rsidRPr="00C4049C" w:rsidDel="00C4049C">
          <w:rPr>
            <w:sz w:val="18"/>
            <w:szCs w:val="18"/>
            <w:rPrChange w:id="684" w:author="Lex Academic" w:date="2021-12-03T09:29:00Z">
              <w:rPr/>
            </w:rPrChange>
          </w:rPr>
          <w:delText>’</w:delText>
        </w:r>
      </w:del>
      <w:r w:rsidR="009D201F" w:rsidRPr="00C4049C">
        <w:rPr>
          <w:rStyle w:val="FootnoteReference"/>
          <w:sz w:val="18"/>
          <w:szCs w:val="18"/>
          <w:rPrChange w:id="685" w:author="Lex Academic" w:date="2021-12-03T09:29:00Z">
            <w:rPr>
              <w:rStyle w:val="FootnoteReference"/>
            </w:rPr>
          </w:rPrChange>
        </w:rPr>
        <w:footnoteReference w:id="6"/>
      </w:r>
      <w:r w:rsidR="009D201F" w:rsidRPr="00C4049C">
        <w:rPr>
          <w:sz w:val="18"/>
          <w:szCs w:val="18"/>
          <w:rPrChange w:id="704" w:author="Lex Academic" w:date="2021-12-03T09:29:00Z">
            <w:rPr/>
          </w:rPrChange>
        </w:rPr>
        <w:t xml:space="preserve"> </w:t>
      </w:r>
    </w:p>
    <w:p w14:paraId="09C8E70A" w14:textId="77777777" w:rsidR="00C4049C" w:rsidRDefault="00C4049C" w:rsidP="00E375CD">
      <w:pPr>
        <w:spacing w:after="0" w:line="480" w:lineRule="auto"/>
        <w:ind w:firstLine="720"/>
        <w:jc w:val="both"/>
        <w:rPr>
          <w:ins w:id="705" w:author="Lex Academic" w:date="2021-12-03T09:29:00Z"/>
          <w:sz w:val="20"/>
          <w:szCs w:val="20"/>
        </w:rPr>
      </w:pPr>
    </w:p>
    <w:p w14:paraId="64445E27" w14:textId="22CB52BA" w:rsidR="009D201F" w:rsidRPr="003F3F1E" w:rsidRDefault="009D201F">
      <w:pPr>
        <w:spacing w:after="0" w:line="480" w:lineRule="auto"/>
        <w:jc w:val="both"/>
        <w:rPr>
          <w:sz w:val="20"/>
          <w:szCs w:val="20"/>
          <w:rPrChange w:id="706" w:author="Lex Academic" w:date="2021-12-03T08:32:00Z">
            <w:rPr/>
          </w:rPrChange>
        </w:rPr>
        <w:pPrChange w:id="707" w:author="Lex Academic" w:date="2021-12-03T09:33:00Z">
          <w:pPr/>
        </w:pPrChange>
      </w:pPr>
      <w:del w:id="708" w:author="Lex Academic" w:date="2021-12-03T09:33:00Z">
        <w:r w:rsidRPr="003F3F1E" w:rsidDel="00EE5946">
          <w:rPr>
            <w:sz w:val="20"/>
            <w:szCs w:val="20"/>
            <w:rPrChange w:id="709" w:author="Lex Academic" w:date="2021-12-03T08:32:00Z">
              <w:rPr/>
            </w:rPrChange>
          </w:rPr>
          <w:delText xml:space="preserve">As </w:delText>
        </w:r>
      </w:del>
      <w:r w:rsidRPr="003F3F1E">
        <w:rPr>
          <w:sz w:val="20"/>
          <w:szCs w:val="20"/>
          <w:rPrChange w:id="710" w:author="Lex Academic" w:date="2021-12-03T08:32:00Z">
            <w:rPr/>
          </w:rPrChange>
        </w:rPr>
        <w:t xml:space="preserve">J.M. Lee </w:t>
      </w:r>
      <w:del w:id="711" w:author="Lex Academic" w:date="2021-12-03T09:33:00Z">
        <w:r w:rsidRPr="003F3F1E" w:rsidDel="00EE5946">
          <w:rPr>
            <w:sz w:val="20"/>
            <w:szCs w:val="20"/>
            <w:rPrChange w:id="712" w:author="Lex Academic" w:date="2021-12-03T08:32:00Z">
              <w:rPr/>
            </w:rPrChange>
          </w:rPr>
          <w:delText xml:space="preserve">has </w:delText>
        </w:r>
      </w:del>
      <w:del w:id="713" w:author="Lex Academic" w:date="2021-12-03T09:34:00Z">
        <w:r w:rsidRPr="003F3F1E" w:rsidDel="00EE5946">
          <w:rPr>
            <w:sz w:val="20"/>
            <w:szCs w:val="20"/>
            <w:rPrChange w:id="714" w:author="Lex Academic" w:date="2021-12-03T08:32:00Z">
              <w:rPr/>
            </w:rPrChange>
          </w:rPr>
          <w:delText>put it</w:delText>
        </w:r>
      </w:del>
      <w:ins w:id="715" w:author="Lex Academic" w:date="2021-12-03T09:34:00Z">
        <w:r w:rsidR="00EE5946">
          <w:rPr>
            <w:sz w:val="20"/>
            <w:szCs w:val="20"/>
          </w:rPr>
          <w:t xml:space="preserve">characterised this situation by noting that </w:t>
        </w:r>
      </w:ins>
      <w:del w:id="716" w:author="Lex Academic" w:date="2021-12-03T09:34:00Z">
        <w:r w:rsidRPr="003F3F1E" w:rsidDel="00EE5946">
          <w:rPr>
            <w:sz w:val="20"/>
            <w:szCs w:val="20"/>
            <w:rPrChange w:id="717" w:author="Lex Academic" w:date="2021-12-03T08:32:00Z">
              <w:rPr/>
            </w:rPrChange>
          </w:rPr>
          <w:delText>,</w:delText>
        </w:r>
      </w:del>
      <w:del w:id="718" w:author="Lex Academic" w:date="2021-12-13T08:43:00Z">
        <w:r w:rsidRPr="003F3F1E" w:rsidDel="00841402">
          <w:rPr>
            <w:sz w:val="20"/>
            <w:szCs w:val="20"/>
            <w:rPrChange w:id="719" w:author="Lex Academic" w:date="2021-12-03T08:32:00Z">
              <w:rPr/>
            </w:rPrChange>
          </w:rPr>
          <w:delText xml:space="preserve"> </w:delText>
        </w:r>
      </w:del>
      <w:ins w:id="720" w:author="Lex Academic" w:date="2021-12-03T09:34:00Z">
        <w:r w:rsidR="00EE5946">
          <w:rPr>
            <w:sz w:val="20"/>
            <w:szCs w:val="20"/>
          </w:rPr>
          <w:t>“</w:t>
        </w:r>
        <w:r w:rsidR="00EE5946" w:rsidRPr="00EE5946" w:rsidDel="00EE5946">
          <w:rPr>
            <w:sz w:val="20"/>
            <w:szCs w:val="20"/>
          </w:rPr>
          <w:t xml:space="preserve"> </w:t>
        </w:r>
      </w:ins>
      <w:del w:id="721" w:author="Lex Academic" w:date="2021-12-03T09:34:00Z">
        <w:r w:rsidRPr="003F3F1E" w:rsidDel="00EE5946">
          <w:rPr>
            <w:sz w:val="20"/>
            <w:szCs w:val="20"/>
            <w:rPrChange w:id="722" w:author="Lex Academic" w:date="2021-12-03T08:32:00Z">
              <w:rPr/>
            </w:rPrChange>
          </w:rPr>
          <w:delText>‘</w:delText>
        </w:r>
      </w:del>
      <w:ins w:id="723" w:author="Lex Academic" w:date="2021-12-03T09:34:00Z">
        <w:r w:rsidR="00EE5946">
          <w:rPr>
            <w:sz w:val="20"/>
            <w:szCs w:val="20"/>
          </w:rPr>
          <w:t>[p]</w:t>
        </w:r>
      </w:ins>
      <w:proofErr w:type="spellStart"/>
      <w:del w:id="724" w:author="Lex Academic" w:date="2021-12-03T09:34:00Z">
        <w:r w:rsidRPr="003F3F1E" w:rsidDel="00EE5946">
          <w:rPr>
            <w:sz w:val="20"/>
            <w:szCs w:val="20"/>
            <w:rPrChange w:id="725" w:author="Lex Academic" w:date="2021-12-03T08:32:00Z">
              <w:rPr/>
            </w:rPrChange>
          </w:rPr>
          <w:delText>P</w:delText>
        </w:r>
      </w:del>
      <w:r w:rsidRPr="003F3F1E">
        <w:rPr>
          <w:sz w:val="20"/>
          <w:szCs w:val="20"/>
          <w:rPrChange w:id="726" w:author="Lex Academic" w:date="2021-12-03T08:32:00Z">
            <w:rPr/>
          </w:rPrChange>
        </w:rPr>
        <w:t>aradoxically</w:t>
      </w:r>
      <w:proofErr w:type="spellEnd"/>
      <w:r w:rsidRPr="003F3F1E">
        <w:rPr>
          <w:sz w:val="20"/>
          <w:szCs w:val="20"/>
          <w:rPrChange w:id="727" w:author="Lex Academic" w:date="2021-12-03T08:32:00Z">
            <w:rPr/>
          </w:rPrChange>
        </w:rPr>
        <w:t>, it was important for Labour to be in government</w:t>
      </w:r>
      <w:ins w:id="728" w:author="Lex Academic" w:date="2021-12-11T09:05:00Z">
        <w:r w:rsidR="007A7BB5">
          <w:rPr>
            <w:sz w:val="20"/>
            <w:szCs w:val="20"/>
          </w:rPr>
          <w:t>,</w:t>
        </w:r>
      </w:ins>
      <w:r w:rsidRPr="003F3F1E">
        <w:rPr>
          <w:sz w:val="20"/>
          <w:szCs w:val="20"/>
          <w:rPrChange w:id="729" w:author="Lex Academic" w:date="2021-12-03T08:32:00Z">
            <w:rPr/>
          </w:rPrChange>
        </w:rPr>
        <w:t xml:space="preserve"> but not to show its policy inclinations too overtly</w:t>
      </w:r>
      <w:ins w:id="730" w:author="Lex Academic" w:date="2021-12-03T09:34:00Z">
        <w:r w:rsidR="00EE5946">
          <w:rPr>
            <w:sz w:val="20"/>
            <w:szCs w:val="20"/>
          </w:rPr>
          <w:t>.”</w:t>
        </w:r>
      </w:ins>
      <w:del w:id="731" w:author="Lex Academic" w:date="2021-12-03T09:34:00Z">
        <w:r w:rsidRPr="003F3F1E" w:rsidDel="00EE5946">
          <w:rPr>
            <w:sz w:val="20"/>
            <w:szCs w:val="20"/>
            <w:rPrChange w:id="732" w:author="Lex Academic" w:date="2021-12-03T08:32:00Z">
              <w:rPr/>
            </w:rPrChange>
          </w:rPr>
          <w:delText>’.</w:delText>
        </w:r>
      </w:del>
      <w:r w:rsidRPr="003F3F1E">
        <w:rPr>
          <w:rStyle w:val="FootnoteReference"/>
          <w:sz w:val="20"/>
          <w:szCs w:val="20"/>
          <w:rPrChange w:id="733" w:author="Lex Academic" w:date="2021-12-03T08:32:00Z">
            <w:rPr>
              <w:rStyle w:val="FootnoteReference"/>
            </w:rPr>
          </w:rPrChange>
        </w:rPr>
        <w:footnoteReference w:id="7"/>
      </w:r>
    </w:p>
    <w:p w14:paraId="2DDCDF34" w14:textId="4EBEA050" w:rsidR="009D201F" w:rsidRPr="003F3F1E" w:rsidRDefault="009D201F">
      <w:pPr>
        <w:spacing w:after="0" w:line="480" w:lineRule="auto"/>
        <w:ind w:firstLine="720"/>
        <w:jc w:val="both"/>
        <w:rPr>
          <w:sz w:val="20"/>
          <w:szCs w:val="20"/>
          <w:rPrChange w:id="758" w:author="Lex Academic" w:date="2021-12-03T08:32:00Z">
            <w:rPr/>
          </w:rPrChange>
        </w:rPr>
        <w:pPrChange w:id="759" w:author="Lex Academic" w:date="2021-12-03T09:34:00Z">
          <w:pPr/>
        </w:pPrChange>
      </w:pPr>
      <w:r w:rsidRPr="003F3F1E">
        <w:rPr>
          <w:sz w:val="20"/>
          <w:szCs w:val="20"/>
          <w:rPrChange w:id="760" w:author="Lex Academic" w:date="2021-12-03T08:32:00Z">
            <w:rPr/>
          </w:rPrChange>
        </w:rPr>
        <w:t xml:space="preserve">Tensions on the Conservative side were of a somewhat different nature. Conservative Ministers were not </w:t>
      </w:r>
      <w:ins w:id="761" w:author="Lex Academic" w:date="2021-12-03T09:35:00Z">
        <w:r w:rsidR="008F2760">
          <w:rPr>
            <w:sz w:val="20"/>
            <w:szCs w:val="20"/>
          </w:rPr>
          <w:t xml:space="preserve">as </w:t>
        </w:r>
      </w:ins>
      <w:r w:rsidRPr="003F3F1E">
        <w:rPr>
          <w:sz w:val="20"/>
          <w:szCs w:val="20"/>
          <w:rPrChange w:id="762" w:author="Lex Academic" w:date="2021-12-03T08:32:00Z">
            <w:rPr/>
          </w:rPrChange>
        </w:rPr>
        <w:t>pressed on the questions of social reform as were their Labour Party colleagues. There was, however, some alarm that Labour Minsters occupying key posts in Government might be allowed to exercise undue influence in the area of forward planning. For example, Hugh Dalton’s appointment to the Board of Trade in February 1942</w:t>
      </w:r>
      <w:ins w:id="763" w:author="Lex Academic" w:date="2021-12-03T09:36:00Z">
        <w:r w:rsidR="008F2760">
          <w:rPr>
            <w:sz w:val="20"/>
            <w:szCs w:val="20"/>
          </w:rPr>
          <w:t xml:space="preserve"> </w:t>
        </w:r>
        <w:r w:rsidR="008F2760" w:rsidRPr="00146A19">
          <w:rPr>
            <w:sz w:val="20"/>
            <w:szCs w:val="20"/>
          </w:rPr>
          <w:t>caused particular anxiety</w:t>
        </w:r>
        <w:r w:rsidR="008F2760">
          <w:rPr>
            <w:sz w:val="20"/>
            <w:szCs w:val="20"/>
          </w:rPr>
          <w:t xml:space="preserve">. The office held </w:t>
        </w:r>
      </w:ins>
      <w:del w:id="764" w:author="Lex Academic" w:date="2021-12-03T09:36:00Z">
        <w:r w:rsidR="001A30A4" w:rsidRPr="003F3F1E" w:rsidDel="008F2760">
          <w:rPr>
            <w:sz w:val="20"/>
            <w:szCs w:val="20"/>
            <w:rPrChange w:id="765" w:author="Lex Academic" w:date="2021-12-03T08:32:00Z">
              <w:rPr/>
            </w:rPrChange>
          </w:rPr>
          <w:delText>,</w:delText>
        </w:r>
        <w:r w:rsidRPr="003F3F1E" w:rsidDel="008F2760">
          <w:rPr>
            <w:sz w:val="20"/>
            <w:szCs w:val="20"/>
            <w:rPrChange w:id="766" w:author="Lex Academic" w:date="2021-12-03T08:32:00Z">
              <w:rPr/>
            </w:rPrChange>
          </w:rPr>
          <w:delText xml:space="preserve"> with its </w:delText>
        </w:r>
      </w:del>
      <w:r w:rsidRPr="003F3F1E">
        <w:rPr>
          <w:sz w:val="20"/>
          <w:szCs w:val="20"/>
          <w:rPrChange w:id="767" w:author="Lex Academic" w:date="2021-12-03T08:32:00Z">
            <w:rPr/>
          </w:rPrChange>
        </w:rPr>
        <w:t>responsibility for the formulation of fut</w:t>
      </w:r>
      <w:r w:rsidR="00F831B8" w:rsidRPr="003F3F1E">
        <w:rPr>
          <w:sz w:val="20"/>
          <w:szCs w:val="20"/>
          <w:rPrChange w:id="768" w:author="Lex Academic" w:date="2021-12-03T08:32:00Z">
            <w:rPr/>
          </w:rPrChange>
        </w:rPr>
        <w:t>ure industrial policy</w:t>
      </w:r>
      <w:ins w:id="769" w:author="Lex Academic" w:date="2021-12-03T09:36:00Z">
        <w:r w:rsidR="008F2760">
          <w:rPr>
            <w:sz w:val="20"/>
            <w:szCs w:val="20"/>
          </w:rPr>
          <w:t>, and Dalton’s arrival portended</w:t>
        </w:r>
      </w:ins>
      <w:ins w:id="770" w:author="Lex Academic" w:date="2021-12-11T09:06:00Z">
        <w:r w:rsidR="007A7BB5">
          <w:rPr>
            <w:sz w:val="20"/>
            <w:szCs w:val="20"/>
          </w:rPr>
          <w:t>,</w:t>
        </w:r>
      </w:ins>
      <w:ins w:id="771" w:author="Lex Academic" w:date="2021-12-03T09:36:00Z">
        <w:r w:rsidR="008F2760">
          <w:rPr>
            <w:sz w:val="20"/>
            <w:szCs w:val="20"/>
          </w:rPr>
          <w:t xml:space="preserve"> for some</w:t>
        </w:r>
      </w:ins>
      <w:ins w:id="772" w:author="Lex Academic" w:date="2021-12-11T09:06:00Z">
        <w:r w:rsidR="007A7BB5">
          <w:rPr>
            <w:sz w:val="20"/>
            <w:szCs w:val="20"/>
          </w:rPr>
          <w:t>,</w:t>
        </w:r>
      </w:ins>
      <w:ins w:id="773" w:author="Lex Academic" w:date="2021-12-03T09:36:00Z">
        <w:r w:rsidR="008F2760">
          <w:rPr>
            <w:sz w:val="20"/>
            <w:szCs w:val="20"/>
          </w:rPr>
          <w:t xml:space="preserve"> </w:t>
        </w:r>
      </w:ins>
      <w:del w:id="774" w:author="Lex Academic" w:date="2021-12-03T09:36:00Z">
        <w:r w:rsidR="00F831B8" w:rsidRPr="003F3F1E" w:rsidDel="008F2760">
          <w:rPr>
            <w:sz w:val="20"/>
            <w:szCs w:val="20"/>
            <w:rPrChange w:id="775" w:author="Lex Academic" w:date="2021-12-03T08:32:00Z">
              <w:rPr/>
            </w:rPrChange>
          </w:rPr>
          <w:delText xml:space="preserve"> portending,</w:delText>
        </w:r>
        <w:r w:rsidRPr="003F3F1E" w:rsidDel="008F2760">
          <w:rPr>
            <w:sz w:val="20"/>
            <w:szCs w:val="20"/>
            <w:rPrChange w:id="776" w:author="Lex Academic" w:date="2021-12-03T08:32:00Z">
              <w:rPr/>
            </w:rPrChange>
          </w:rPr>
          <w:delText xml:space="preserve"> as many saw it, </w:delText>
        </w:r>
      </w:del>
      <w:r w:rsidRPr="003F3F1E">
        <w:rPr>
          <w:sz w:val="20"/>
          <w:szCs w:val="20"/>
          <w:rPrChange w:id="777" w:author="Lex Academic" w:date="2021-12-03T08:32:00Z">
            <w:rPr/>
          </w:rPrChange>
        </w:rPr>
        <w:t>possible moves toward nationalisation</w:t>
      </w:r>
      <w:ins w:id="778" w:author="Lex Academic" w:date="2021-12-03T09:36:00Z">
        <w:r w:rsidR="008F2760">
          <w:rPr>
            <w:sz w:val="20"/>
            <w:szCs w:val="20"/>
          </w:rPr>
          <w:t>.</w:t>
        </w:r>
      </w:ins>
      <w:del w:id="779" w:author="Lex Academic" w:date="2021-12-03T09:36:00Z">
        <w:r w:rsidRPr="003F3F1E" w:rsidDel="008F2760">
          <w:rPr>
            <w:sz w:val="20"/>
            <w:szCs w:val="20"/>
            <w:rPrChange w:id="780" w:author="Lex Academic" w:date="2021-12-03T08:32:00Z">
              <w:rPr/>
            </w:rPrChange>
          </w:rPr>
          <w:delText>, caused particular anxiety</w:delText>
        </w:r>
      </w:del>
      <w:r w:rsidRPr="003F3F1E">
        <w:rPr>
          <w:sz w:val="20"/>
          <w:szCs w:val="20"/>
          <w:rPrChange w:id="781" w:author="Lex Academic" w:date="2021-12-03T08:32:00Z">
            <w:rPr/>
          </w:rPrChange>
        </w:rPr>
        <w:t>.</w:t>
      </w:r>
      <w:ins w:id="782" w:author="Lex Academic" w:date="2021-12-11T09:06:00Z">
        <w:r w:rsidR="0071060C">
          <w:rPr>
            <w:sz w:val="20"/>
            <w:szCs w:val="20"/>
          </w:rPr>
          <w:t xml:space="preserve"> </w:t>
        </w:r>
      </w:ins>
      <w:del w:id="783" w:author="Lex Academic" w:date="2021-12-11T09:06:00Z">
        <w:r w:rsidRPr="003F3F1E" w:rsidDel="0071060C">
          <w:rPr>
            <w:sz w:val="20"/>
            <w:szCs w:val="20"/>
            <w:rPrChange w:id="784" w:author="Lex Academic" w:date="2021-12-03T08:32:00Z">
              <w:rPr/>
            </w:rPrChange>
          </w:rPr>
          <w:delText xml:space="preserve"> </w:delText>
        </w:r>
      </w:del>
      <w:r w:rsidRPr="003F3F1E">
        <w:rPr>
          <w:sz w:val="20"/>
          <w:szCs w:val="20"/>
          <w:rPrChange w:id="785" w:author="Lex Academic" w:date="2021-12-03T08:32:00Z">
            <w:rPr/>
          </w:rPrChange>
        </w:rPr>
        <w:t xml:space="preserve">In </w:t>
      </w:r>
      <w:ins w:id="786" w:author="Lex Academic" w:date="2021-12-03T09:36:00Z">
        <w:r w:rsidR="008F2760">
          <w:rPr>
            <w:sz w:val="20"/>
            <w:szCs w:val="20"/>
          </w:rPr>
          <w:t>t</w:t>
        </w:r>
      </w:ins>
      <w:ins w:id="787" w:author="Lex Academic" w:date="2021-12-03T09:37:00Z">
        <w:r w:rsidR="008F2760">
          <w:rPr>
            <w:sz w:val="20"/>
            <w:szCs w:val="20"/>
          </w:rPr>
          <w:t xml:space="preserve">his </w:t>
        </w:r>
      </w:ins>
      <w:del w:id="788" w:author="Lex Academic" w:date="2021-12-03T09:37:00Z">
        <w:r w:rsidRPr="003F3F1E" w:rsidDel="008F2760">
          <w:rPr>
            <w:sz w:val="20"/>
            <w:szCs w:val="20"/>
            <w:rPrChange w:id="789" w:author="Lex Academic" w:date="2021-12-03T08:32:00Z">
              <w:rPr/>
            </w:rPrChange>
          </w:rPr>
          <w:delText xml:space="preserve">which </w:delText>
        </w:r>
      </w:del>
      <w:r w:rsidRPr="003F3F1E">
        <w:rPr>
          <w:sz w:val="20"/>
          <w:szCs w:val="20"/>
          <w:rPrChange w:id="790" w:author="Lex Academic" w:date="2021-12-03T08:32:00Z">
            <w:rPr/>
          </w:rPrChange>
        </w:rPr>
        <w:t xml:space="preserve">respect, many Conservatives </w:t>
      </w:r>
      <w:ins w:id="791" w:author="Lex Academic" w:date="2021-12-03T09:37:00Z">
        <w:r w:rsidR="008F2760">
          <w:rPr>
            <w:sz w:val="20"/>
            <w:szCs w:val="20"/>
          </w:rPr>
          <w:t xml:space="preserve">vocally supported </w:t>
        </w:r>
      </w:ins>
      <w:del w:id="792" w:author="Lex Academic" w:date="2021-12-03T09:37:00Z">
        <w:r w:rsidRPr="003F3F1E" w:rsidDel="008F2760">
          <w:rPr>
            <w:sz w:val="20"/>
            <w:szCs w:val="20"/>
            <w:rPrChange w:id="793" w:author="Lex Academic" w:date="2021-12-03T08:32:00Z">
              <w:rPr/>
            </w:rPrChange>
          </w:rPr>
          <w:delText xml:space="preserve">were vocal in their support of </w:delText>
        </w:r>
      </w:del>
      <w:r w:rsidRPr="003F3F1E">
        <w:rPr>
          <w:sz w:val="20"/>
          <w:szCs w:val="20"/>
          <w:rPrChange w:id="794" w:author="Lex Academic" w:date="2021-12-03T08:32:00Z">
            <w:rPr/>
          </w:rPrChange>
        </w:rPr>
        <w:t xml:space="preserve">the views championed </w:t>
      </w:r>
      <w:del w:id="795" w:author="Lex Academic" w:date="2021-12-03T09:37:00Z">
        <w:r w:rsidRPr="003F3F1E" w:rsidDel="008F2760">
          <w:rPr>
            <w:sz w:val="20"/>
            <w:szCs w:val="20"/>
            <w:rPrChange w:id="796" w:author="Lex Academic" w:date="2021-12-03T08:32:00Z">
              <w:rPr/>
            </w:rPrChange>
          </w:rPr>
          <w:delText xml:space="preserve">by </w:delText>
        </w:r>
      </w:del>
      <w:ins w:id="797" w:author="Lex Academic" w:date="2021-12-03T09:37:00Z">
        <w:r w:rsidR="008F2760">
          <w:rPr>
            <w:sz w:val="20"/>
            <w:szCs w:val="20"/>
          </w:rPr>
          <w:t xml:space="preserve">in </w:t>
        </w:r>
      </w:ins>
      <w:del w:id="798" w:author="Lex Academic" w:date="2021-12-03T09:37:00Z">
        <w:r w:rsidRPr="003F3F1E" w:rsidDel="008F2760">
          <w:rPr>
            <w:sz w:val="20"/>
            <w:szCs w:val="20"/>
            <w:rPrChange w:id="799" w:author="Lex Academic" w:date="2021-12-03T08:32:00Z">
              <w:rPr/>
            </w:rPrChange>
          </w:rPr>
          <w:delText xml:space="preserve">Friedrich </w:delText>
        </w:r>
      </w:del>
      <w:r w:rsidRPr="003F3F1E">
        <w:rPr>
          <w:sz w:val="20"/>
          <w:szCs w:val="20"/>
          <w:rPrChange w:id="800" w:author="Lex Academic" w:date="2021-12-03T08:32:00Z">
            <w:rPr/>
          </w:rPrChange>
        </w:rPr>
        <w:t>von Hayek</w:t>
      </w:r>
      <w:ins w:id="801" w:author="Lex Academic" w:date="2021-12-03T09:37:00Z">
        <w:r w:rsidR="008F2760">
          <w:rPr>
            <w:sz w:val="20"/>
            <w:szCs w:val="20"/>
          </w:rPr>
          <w:t>’s</w:t>
        </w:r>
      </w:ins>
      <w:r w:rsidRPr="003F3F1E">
        <w:rPr>
          <w:sz w:val="20"/>
          <w:szCs w:val="20"/>
          <w:rPrChange w:id="802" w:author="Lex Academic" w:date="2021-12-03T08:32:00Z">
            <w:rPr/>
          </w:rPrChange>
        </w:rPr>
        <w:t xml:space="preserve"> </w:t>
      </w:r>
      <w:del w:id="803" w:author="Lex Academic" w:date="2021-12-03T09:37:00Z">
        <w:r w:rsidRPr="003F3F1E" w:rsidDel="008F2760">
          <w:rPr>
            <w:sz w:val="20"/>
            <w:szCs w:val="20"/>
            <w:rPrChange w:id="804" w:author="Lex Academic" w:date="2021-12-03T08:32:00Z">
              <w:rPr/>
            </w:rPrChange>
          </w:rPr>
          <w:delText xml:space="preserve">in his book </w:delText>
        </w:r>
      </w:del>
      <w:r w:rsidRPr="003F3F1E">
        <w:rPr>
          <w:i/>
          <w:sz w:val="20"/>
          <w:szCs w:val="20"/>
          <w:rPrChange w:id="805" w:author="Lex Academic" w:date="2021-12-03T08:32:00Z">
            <w:rPr>
              <w:i/>
            </w:rPr>
          </w:rPrChange>
        </w:rPr>
        <w:t>The Road to Serfdom</w:t>
      </w:r>
      <w:ins w:id="806" w:author="Lex Academic" w:date="2021-12-03T09:37:00Z">
        <w:r w:rsidR="008F2760">
          <w:rPr>
            <w:iCs/>
            <w:sz w:val="20"/>
            <w:szCs w:val="20"/>
          </w:rPr>
          <w:t>,</w:t>
        </w:r>
      </w:ins>
      <w:r w:rsidRPr="003F3F1E">
        <w:rPr>
          <w:sz w:val="20"/>
          <w:szCs w:val="20"/>
          <w:rPrChange w:id="807" w:author="Lex Academic" w:date="2021-12-03T08:32:00Z">
            <w:rPr/>
          </w:rPrChange>
        </w:rPr>
        <w:t xml:space="preserve"> </w:t>
      </w:r>
      <w:del w:id="808" w:author="Lex Academic" w:date="2021-12-03T09:37:00Z">
        <w:r w:rsidRPr="003F3F1E" w:rsidDel="008F2760">
          <w:rPr>
            <w:sz w:val="20"/>
            <w:szCs w:val="20"/>
            <w:rPrChange w:id="809" w:author="Lex Academic" w:date="2021-12-03T08:32:00Z">
              <w:rPr/>
            </w:rPrChange>
          </w:rPr>
          <w:delText xml:space="preserve">which </w:delText>
        </w:r>
      </w:del>
      <w:ins w:id="810" w:author="Lex Academic" w:date="2021-12-03T09:37:00Z">
        <w:r w:rsidR="008F2760">
          <w:rPr>
            <w:sz w:val="20"/>
            <w:szCs w:val="20"/>
          </w:rPr>
          <w:t xml:space="preserve">that </w:t>
        </w:r>
      </w:ins>
      <w:r w:rsidRPr="003F3F1E">
        <w:rPr>
          <w:sz w:val="20"/>
          <w:szCs w:val="20"/>
          <w:rPrChange w:id="811" w:author="Lex Academic" w:date="2021-12-03T08:32:00Z">
            <w:rPr/>
          </w:rPrChange>
        </w:rPr>
        <w:t xml:space="preserve">associated economic planning with a special type of bureaucratic tyranny. Both before and after publication of the book in 1944, however, various groups </w:t>
      </w:r>
      <w:ins w:id="812" w:author="Lex Academic" w:date="2021-12-03T09:38:00Z">
        <w:r w:rsidR="008F2760">
          <w:rPr>
            <w:sz w:val="20"/>
            <w:szCs w:val="20"/>
          </w:rPr>
          <w:t xml:space="preserve">were </w:t>
        </w:r>
      </w:ins>
      <w:del w:id="813" w:author="Lex Academic" w:date="2021-12-03T09:38:00Z">
        <w:r w:rsidRPr="003F3F1E" w:rsidDel="008F2760">
          <w:rPr>
            <w:sz w:val="20"/>
            <w:szCs w:val="20"/>
            <w:rPrChange w:id="814" w:author="Lex Academic" w:date="2021-12-03T08:32:00Z">
              <w:rPr/>
            </w:rPrChange>
          </w:rPr>
          <w:delText xml:space="preserve">had been </w:delText>
        </w:r>
      </w:del>
      <w:r w:rsidRPr="003F3F1E">
        <w:rPr>
          <w:sz w:val="20"/>
          <w:szCs w:val="20"/>
          <w:rPrChange w:id="815" w:author="Lex Academic" w:date="2021-12-03T08:32:00Z">
            <w:rPr/>
          </w:rPrChange>
        </w:rPr>
        <w:t xml:space="preserve">formed to promote </w:t>
      </w:r>
      <w:ins w:id="816" w:author="Lex Academic" w:date="2021-12-11T09:06:00Z">
        <w:r w:rsidR="0071060C">
          <w:rPr>
            <w:sz w:val="20"/>
            <w:szCs w:val="20"/>
          </w:rPr>
          <w:t>“</w:t>
        </w:r>
      </w:ins>
      <w:del w:id="817" w:author="Lex Academic" w:date="2021-12-11T09:06:00Z">
        <w:r w:rsidRPr="003F3F1E" w:rsidDel="0071060C">
          <w:rPr>
            <w:sz w:val="20"/>
            <w:szCs w:val="20"/>
            <w:rPrChange w:id="818" w:author="Lex Academic" w:date="2021-12-03T08:32:00Z">
              <w:rPr/>
            </w:rPrChange>
          </w:rPr>
          <w:delText>‘</w:delText>
        </w:r>
      </w:del>
      <w:r w:rsidRPr="003F3F1E">
        <w:rPr>
          <w:sz w:val="20"/>
          <w:szCs w:val="20"/>
          <w:rPrChange w:id="819" w:author="Lex Academic" w:date="2021-12-03T08:32:00Z">
            <w:rPr/>
          </w:rPrChange>
        </w:rPr>
        <w:t>free enterprise</w:t>
      </w:r>
      <w:ins w:id="820" w:author="Lex Academic" w:date="2021-12-11T09:06:00Z">
        <w:r w:rsidR="0071060C">
          <w:rPr>
            <w:sz w:val="20"/>
            <w:szCs w:val="20"/>
          </w:rPr>
          <w:t>.”</w:t>
        </w:r>
      </w:ins>
      <w:del w:id="821" w:author="Lex Academic" w:date="2021-12-11T09:06:00Z">
        <w:r w:rsidRPr="003F3F1E" w:rsidDel="0071060C">
          <w:rPr>
            <w:sz w:val="20"/>
            <w:szCs w:val="20"/>
            <w:rPrChange w:id="822" w:author="Lex Academic" w:date="2021-12-03T08:32:00Z">
              <w:rPr/>
            </w:rPrChange>
          </w:rPr>
          <w:delText>’.</w:delText>
        </w:r>
      </w:del>
      <w:r w:rsidRPr="003F3F1E">
        <w:rPr>
          <w:sz w:val="20"/>
          <w:szCs w:val="20"/>
          <w:rPrChange w:id="823" w:author="Lex Academic" w:date="2021-12-03T08:32:00Z">
            <w:rPr/>
          </w:rPrChange>
        </w:rPr>
        <w:t xml:space="preserve"> Continuing anxiety on this question was stimulated by the tone of Churchill’s March</w:t>
      </w:r>
      <w:r w:rsidRPr="003F3F1E">
        <w:rPr>
          <w:rStyle w:val="CommentReference"/>
          <w:sz w:val="20"/>
          <w:szCs w:val="20"/>
          <w:rPrChange w:id="824" w:author="Lex Academic" w:date="2021-12-03T08:32:00Z">
            <w:rPr>
              <w:rStyle w:val="CommentReference"/>
            </w:rPr>
          </w:rPrChange>
        </w:rPr>
        <w:t xml:space="preserve"> </w:t>
      </w:r>
      <w:r w:rsidRPr="003F3F1E">
        <w:rPr>
          <w:sz w:val="20"/>
          <w:szCs w:val="20"/>
          <w:rPrChange w:id="825" w:author="Lex Academic" w:date="2021-12-03T08:32:00Z">
            <w:rPr/>
          </w:rPrChange>
        </w:rPr>
        <w:t>1943 broadcast</w:t>
      </w:r>
      <w:ins w:id="826" w:author="Lex Academic" w:date="2021-12-03T09:38:00Z">
        <w:r w:rsidR="008F2760">
          <w:rPr>
            <w:sz w:val="20"/>
            <w:szCs w:val="20"/>
          </w:rPr>
          <w:t>,</w:t>
        </w:r>
      </w:ins>
      <w:r w:rsidRPr="003F3F1E">
        <w:rPr>
          <w:sz w:val="20"/>
          <w:szCs w:val="20"/>
          <w:rPrChange w:id="827" w:author="Lex Academic" w:date="2021-12-03T08:32:00Z">
            <w:rPr/>
          </w:rPrChange>
        </w:rPr>
        <w:t xml:space="preserve"> in which he promoted his four-year reconstruction plan</w:t>
      </w:r>
      <w:ins w:id="828" w:author="Lex Academic" w:date="2021-12-03T09:38:00Z">
        <w:r w:rsidR="008F2760">
          <w:rPr>
            <w:sz w:val="20"/>
            <w:szCs w:val="20"/>
          </w:rPr>
          <w:t xml:space="preserve">—a plan that </w:t>
        </w:r>
      </w:ins>
      <w:del w:id="829" w:author="Lex Academic" w:date="2021-12-03T09:38:00Z">
        <w:r w:rsidRPr="003F3F1E" w:rsidDel="008F2760">
          <w:rPr>
            <w:sz w:val="20"/>
            <w:szCs w:val="20"/>
            <w:rPrChange w:id="830" w:author="Lex Academic" w:date="2021-12-03T08:32:00Z">
              <w:rPr/>
            </w:rPrChange>
          </w:rPr>
          <w:delText xml:space="preserve">, which </w:delText>
        </w:r>
      </w:del>
      <w:r w:rsidRPr="003F3F1E">
        <w:rPr>
          <w:sz w:val="20"/>
          <w:szCs w:val="20"/>
          <w:rPrChange w:id="831" w:author="Lex Academic" w:date="2021-12-03T08:32:00Z">
            <w:rPr/>
          </w:rPrChange>
        </w:rPr>
        <w:t xml:space="preserve">many regarded as a sell-out to Labour. At the same time, the Tory Reform Committee, set up in March 1943, </w:t>
      </w:r>
      <w:ins w:id="832" w:author="Lex Academic" w:date="2021-12-03T09:38:00Z">
        <w:r w:rsidR="008F2760">
          <w:rPr>
            <w:sz w:val="20"/>
            <w:szCs w:val="20"/>
          </w:rPr>
          <w:t>understood t</w:t>
        </w:r>
      </w:ins>
      <w:ins w:id="833" w:author="Lex Academic" w:date="2021-12-03T09:39:00Z">
        <w:r w:rsidR="008F2760">
          <w:rPr>
            <w:sz w:val="20"/>
            <w:szCs w:val="20"/>
          </w:rPr>
          <w:t xml:space="preserve">hat its responsibility lay with </w:t>
        </w:r>
      </w:ins>
      <w:del w:id="834" w:author="Lex Academic" w:date="2021-12-03T09:39:00Z">
        <w:r w:rsidRPr="003F3F1E" w:rsidDel="008F2760">
          <w:rPr>
            <w:sz w:val="20"/>
            <w:szCs w:val="20"/>
            <w:rPrChange w:id="835" w:author="Lex Academic" w:date="2021-12-03T08:32:00Z">
              <w:rPr/>
            </w:rPrChange>
          </w:rPr>
          <w:delText xml:space="preserve">saw its role as </w:delText>
        </w:r>
      </w:del>
      <w:r w:rsidRPr="003F3F1E">
        <w:rPr>
          <w:sz w:val="20"/>
          <w:szCs w:val="20"/>
          <w:rPrChange w:id="836" w:author="Lex Academic" w:date="2021-12-03T08:32:00Z">
            <w:rPr/>
          </w:rPrChange>
        </w:rPr>
        <w:t>making the case for the introduction of forward-looking measures of social reform, broadly along Beveridgean lines. In</w:t>
      </w:r>
      <w:ins w:id="837" w:author="Lex Academic" w:date="2021-12-03T09:39:00Z">
        <w:r w:rsidR="008F2760">
          <w:rPr>
            <w:sz w:val="20"/>
            <w:szCs w:val="20"/>
          </w:rPr>
          <w:t xml:space="preserve"> this</w:t>
        </w:r>
      </w:ins>
      <w:r w:rsidRPr="003F3F1E">
        <w:rPr>
          <w:sz w:val="20"/>
          <w:szCs w:val="20"/>
          <w:rPrChange w:id="838" w:author="Lex Academic" w:date="2021-12-03T08:32:00Z">
            <w:rPr/>
          </w:rPrChange>
        </w:rPr>
        <w:t xml:space="preserve"> </w:t>
      </w:r>
      <w:del w:id="839" w:author="Lex Academic" w:date="2021-12-03T09:39:00Z">
        <w:r w:rsidRPr="003F3F1E" w:rsidDel="008F2760">
          <w:rPr>
            <w:sz w:val="20"/>
            <w:szCs w:val="20"/>
            <w:rPrChange w:id="840" w:author="Lex Academic" w:date="2021-12-03T08:32:00Z">
              <w:rPr/>
            </w:rPrChange>
          </w:rPr>
          <w:delText xml:space="preserve">which </w:delText>
        </w:r>
      </w:del>
      <w:r w:rsidRPr="003F3F1E">
        <w:rPr>
          <w:sz w:val="20"/>
          <w:szCs w:val="20"/>
          <w:rPrChange w:id="841" w:author="Lex Academic" w:date="2021-12-03T08:32:00Z">
            <w:rPr/>
          </w:rPrChange>
        </w:rPr>
        <w:t xml:space="preserve">respect, </w:t>
      </w:r>
      <w:ins w:id="842" w:author="Lex Academic" w:date="2021-12-03T09:39:00Z">
        <w:r w:rsidR="008F2760">
          <w:rPr>
            <w:sz w:val="20"/>
            <w:szCs w:val="20"/>
          </w:rPr>
          <w:t xml:space="preserve">the members of the Tory Reform Committee </w:t>
        </w:r>
      </w:ins>
      <w:del w:id="843" w:author="Lex Academic" w:date="2021-12-03T09:39:00Z">
        <w:r w:rsidRPr="003F3F1E" w:rsidDel="008F2760">
          <w:rPr>
            <w:sz w:val="20"/>
            <w:szCs w:val="20"/>
            <w:rPrChange w:id="844" w:author="Lex Academic" w:date="2021-12-03T08:32:00Z">
              <w:rPr/>
            </w:rPrChange>
          </w:rPr>
          <w:delText xml:space="preserve">they </w:delText>
        </w:r>
      </w:del>
      <w:r w:rsidRPr="003F3F1E">
        <w:rPr>
          <w:sz w:val="20"/>
          <w:szCs w:val="20"/>
          <w:rPrChange w:id="845" w:author="Lex Academic" w:date="2021-12-03T08:32:00Z">
            <w:rPr/>
          </w:rPrChange>
        </w:rPr>
        <w:t>were probably more influential than the Conservative Committee on Post-War Planning</w:t>
      </w:r>
      <w:ins w:id="846" w:author="Lex Academic" w:date="2021-12-03T09:40:00Z">
        <w:r w:rsidR="008F2760">
          <w:rPr>
            <w:sz w:val="20"/>
            <w:szCs w:val="20"/>
          </w:rPr>
          <w:t>. This was</w:t>
        </w:r>
      </w:ins>
      <w:r w:rsidRPr="003F3F1E">
        <w:rPr>
          <w:sz w:val="20"/>
          <w:szCs w:val="20"/>
          <w:rPrChange w:id="847" w:author="Lex Academic" w:date="2021-12-03T08:32:00Z">
            <w:rPr/>
          </w:rPrChange>
        </w:rPr>
        <w:t xml:space="preserve"> under the chairmanship of R.A. Butler</w:t>
      </w:r>
      <w:r w:rsidR="00F831B8" w:rsidRPr="003F3F1E">
        <w:rPr>
          <w:sz w:val="20"/>
          <w:szCs w:val="20"/>
          <w:rPrChange w:id="848" w:author="Lex Academic" w:date="2021-12-03T08:32:00Z">
            <w:rPr/>
          </w:rPrChange>
        </w:rPr>
        <w:t>,</w:t>
      </w:r>
      <w:r w:rsidRPr="003F3F1E">
        <w:rPr>
          <w:sz w:val="20"/>
          <w:szCs w:val="20"/>
          <w:rPrChange w:id="849" w:author="Lex Academic" w:date="2021-12-03T08:32:00Z">
            <w:rPr/>
          </w:rPrChange>
        </w:rPr>
        <w:t xml:space="preserve"> who</w:t>
      </w:r>
      <w:r w:rsidR="00F831B8" w:rsidRPr="003F3F1E">
        <w:rPr>
          <w:sz w:val="20"/>
          <w:szCs w:val="20"/>
          <w:rPrChange w:id="850" w:author="Lex Academic" w:date="2021-12-03T08:32:00Z">
            <w:rPr/>
          </w:rPrChange>
        </w:rPr>
        <w:t xml:space="preserve"> personally</w:t>
      </w:r>
      <w:r w:rsidRPr="003F3F1E">
        <w:rPr>
          <w:sz w:val="20"/>
          <w:szCs w:val="20"/>
          <w:rPrChange w:id="851" w:author="Lex Academic" w:date="2021-12-03T08:32:00Z">
            <w:rPr/>
          </w:rPrChange>
        </w:rPr>
        <w:t xml:space="preserve"> shared the progressive views of th</w:t>
      </w:r>
      <w:r w:rsidR="00F831B8" w:rsidRPr="003F3F1E">
        <w:rPr>
          <w:sz w:val="20"/>
          <w:szCs w:val="20"/>
          <w:rPrChange w:id="852" w:author="Lex Academic" w:date="2021-12-03T08:32:00Z">
            <w:rPr/>
          </w:rPrChange>
        </w:rPr>
        <w:t xml:space="preserve">e Tory reformers but </w:t>
      </w:r>
      <w:ins w:id="853" w:author="Lex Academic" w:date="2021-12-03T09:40:00Z">
        <w:r w:rsidR="008F2760">
          <w:rPr>
            <w:sz w:val="20"/>
            <w:szCs w:val="20"/>
          </w:rPr>
          <w:t xml:space="preserve">who </w:t>
        </w:r>
      </w:ins>
      <w:r w:rsidR="00F831B8" w:rsidRPr="003F3F1E">
        <w:rPr>
          <w:sz w:val="20"/>
          <w:szCs w:val="20"/>
          <w:rPrChange w:id="854" w:author="Lex Academic" w:date="2021-12-03T08:32:00Z">
            <w:rPr/>
          </w:rPrChange>
        </w:rPr>
        <w:t xml:space="preserve">was unable, initially at least, to persuade others to embrace his views. </w:t>
      </w:r>
      <w:del w:id="855" w:author="Lex Academic" w:date="2021-12-03T09:40:00Z">
        <w:r w:rsidRPr="003F3F1E" w:rsidDel="008F2760">
          <w:rPr>
            <w:sz w:val="20"/>
            <w:szCs w:val="20"/>
            <w:rPrChange w:id="856" w:author="Lex Academic" w:date="2021-12-03T08:32:00Z">
              <w:rPr/>
            </w:rPrChange>
          </w:rPr>
          <w:delText xml:space="preserve"> </w:delText>
        </w:r>
      </w:del>
      <w:r w:rsidRPr="003F3F1E">
        <w:rPr>
          <w:sz w:val="20"/>
          <w:szCs w:val="20"/>
          <w:rPrChange w:id="857" w:author="Lex Academic" w:date="2021-12-03T08:32:00Z">
            <w:rPr/>
          </w:rPrChange>
        </w:rPr>
        <w:t>Overall, it is probably fair to say</w:t>
      </w:r>
      <w:del w:id="858" w:author="Lex Academic" w:date="2021-12-03T09:40:00Z">
        <w:r w:rsidRPr="003F3F1E" w:rsidDel="008F2760">
          <w:rPr>
            <w:sz w:val="20"/>
            <w:szCs w:val="20"/>
            <w:rPrChange w:id="859" w:author="Lex Academic" w:date="2021-12-03T08:32:00Z">
              <w:rPr/>
            </w:rPrChange>
          </w:rPr>
          <w:delText>,</w:delText>
        </w:r>
      </w:del>
      <w:r w:rsidRPr="003F3F1E">
        <w:rPr>
          <w:sz w:val="20"/>
          <w:szCs w:val="20"/>
          <w:rPrChange w:id="860" w:author="Lex Academic" w:date="2021-12-03T08:32:00Z">
            <w:rPr/>
          </w:rPrChange>
        </w:rPr>
        <w:t xml:space="preserve"> </w:t>
      </w:r>
      <w:del w:id="861" w:author="Lex Academic" w:date="2021-12-03T09:40:00Z">
        <w:r w:rsidRPr="003F3F1E" w:rsidDel="008F2760">
          <w:rPr>
            <w:sz w:val="20"/>
            <w:szCs w:val="20"/>
            <w:rPrChange w:id="862" w:author="Lex Academic" w:date="2021-12-03T08:32:00Z">
              <w:rPr/>
            </w:rPrChange>
          </w:rPr>
          <w:delText xml:space="preserve">by way of summary, </w:delText>
        </w:r>
      </w:del>
      <w:r w:rsidRPr="003F3F1E">
        <w:rPr>
          <w:sz w:val="20"/>
          <w:szCs w:val="20"/>
          <w:rPrChange w:id="863" w:author="Lex Academic" w:date="2021-12-03T08:32:00Z">
            <w:rPr/>
          </w:rPrChange>
        </w:rPr>
        <w:t xml:space="preserve">that </w:t>
      </w:r>
      <w:del w:id="864" w:author="Lex Academic" w:date="2021-12-03T09:40:00Z">
        <w:r w:rsidRPr="003F3F1E" w:rsidDel="008F2760">
          <w:rPr>
            <w:sz w:val="20"/>
            <w:szCs w:val="20"/>
            <w:rPrChange w:id="865" w:author="Lex Academic" w:date="2021-12-03T08:32:00Z">
              <w:rPr/>
            </w:rPrChange>
          </w:rPr>
          <w:delText>in terms of maintaining a sense of</w:delText>
        </w:r>
        <w:r w:rsidR="00F831B8" w:rsidRPr="003F3F1E" w:rsidDel="008F2760">
          <w:rPr>
            <w:sz w:val="20"/>
            <w:szCs w:val="20"/>
            <w:rPrChange w:id="866" w:author="Lex Academic" w:date="2021-12-03T08:32:00Z">
              <w:rPr/>
            </w:rPrChange>
          </w:rPr>
          <w:delText xml:space="preserve"> cohesion on the question of </w:delText>
        </w:r>
        <w:r w:rsidRPr="003F3F1E" w:rsidDel="008F2760">
          <w:rPr>
            <w:sz w:val="20"/>
            <w:szCs w:val="20"/>
            <w:rPrChange w:id="867" w:author="Lex Academic" w:date="2021-12-03T08:32:00Z">
              <w:rPr/>
            </w:rPrChange>
          </w:rPr>
          <w:delText>social policy</w:delText>
        </w:r>
        <w:r w:rsidR="00624D6E" w:rsidRPr="003F3F1E" w:rsidDel="008F2760">
          <w:rPr>
            <w:sz w:val="20"/>
            <w:szCs w:val="20"/>
            <w:rPrChange w:id="868" w:author="Lex Academic" w:date="2021-12-03T08:32:00Z">
              <w:rPr/>
            </w:rPrChange>
          </w:rPr>
          <w:delText>-</w:delText>
        </w:r>
        <w:r w:rsidRPr="003F3F1E" w:rsidDel="008F2760">
          <w:rPr>
            <w:sz w:val="20"/>
            <w:szCs w:val="20"/>
            <w:rPrChange w:id="869" w:author="Lex Academic" w:date="2021-12-03T08:32:00Z">
              <w:rPr/>
            </w:rPrChange>
          </w:rPr>
          <w:delText xml:space="preserve">making, </w:delText>
        </w:r>
      </w:del>
      <w:r w:rsidRPr="003F3F1E">
        <w:rPr>
          <w:sz w:val="20"/>
          <w:szCs w:val="20"/>
          <w:rPrChange w:id="870" w:author="Lex Academic" w:date="2021-12-03T08:32:00Z">
            <w:rPr/>
          </w:rPrChange>
        </w:rPr>
        <w:t>Labour demonstrated a greater measure of unanimity</w:t>
      </w:r>
      <w:ins w:id="871" w:author="Lex Academic" w:date="2021-12-03T09:40:00Z">
        <w:r w:rsidR="008F2760">
          <w:rPr>
            <w:sz w:val="20"/>
            <w:szCs w:val="20"/>
          </w:rPr>
          <w:t xml:space="preserve"> in terms of a cohesive approach to soc</w:t>
        </w:r>
      </w:ins>
      <w:ins w:id="872" w:author="Lex Academic" w:date="2021-12-03T09:41:00Z">
        <w:r w:rsidR="008F2760">
          <w:rPr>
            <w:sz w:val="20"/>
            <w:szCs w:val="20"/>
          </w:rPr>
          <w:t>ial policy</w:t>
        </w:r>
      </w:ins>
      <w:r w:rsidRPr="003F3F1E">
        <w:rPr>
          <w:sz w:val="20"/>
          <w:szCs w:val="20"/>
          <w:rPrChange w:id="873" w:author="Lex Academic" w:date="2021-12-03T08:32:00Z">
            <w:rPr/>
          </w:rPrChange>
        </w:rPr>
        <w:t xml:space="preserve"> than did their counterparts. They felt they had much to gain by applying pressure; the Conservatives could only lose by not resisting it.</w:t>
      </w:r>
    </w:p>
    <w:p w14:paraId="0D6B89FD" w14:textId="4B93B132" w:rsidR="009D201F" w:rsidRPr="003F3F1E" w:rsidRDefault="009D201F">
      <w:pPr>
        <w:spacing w:after="0" w:line="480" w:lineRule="auto"/>
        <w:ind w:firstLine="720"/>
        <w:jc w:val="both"/>
        <w:rPr>
          <w:sz w:val="20"/>
          <w:szCs w:val="20"/>
          <w:rPrChange w:id="874" w:author="Lex Academic" w:date="2021-12-03T08:32:00Z">
            <w:rPr/>
          </w:rPrChange>
        </w:rPr>
        <w:pPrChange w:id="875" w:author="Lex Academic" w:date="2021-12-03T09:41:00Z">
          <w:pPr/>
        </w:pPrChange>
      </w:pPr>
      <w:del w:id="876" w:author="Lex Academic" w:date="2021-12-03T09:42:00Z">
        <w:r w:rsidRPr="003F3F1E" w:rsidDel="0025105E">
          <w:rPr>
            <w:sz w:val="20"/>
            <w:szCs w:val="20"/>
            <w:rPrChange w:id="877" w:author="Lex Academic" w:date="2021-12-03T08:32:00Z">
              <w:rPr/>
            </w:rPrChange>
          </w:rPr>
          <w:delText xml:space="preserve">The result of all this jockeying around questions of social reform was that the </w:delText>
        </w:r>
      </w:del>
      <w:ins w:id="878" w:author="Lex Academic" w:date="2021-12-03T09:42:00Z">
        <w:r w:rsidR="0025105E">
          <w:rPr>
            <w:sz w:val="20"/>
            <w:szCs w:val="20"/>
          </w:rPr>
          <w:t xml:space="preserve">The </w:t>
        </w:r>
      </w:ins>
      <w:r w:rsidRPr="003F3F1E">
        <w:rPr>
          <w:sz w:val="20"/>
          <w:szCs w:val="20"/>
          <w:rPrChange w:id="879" w:author="Lex Academic" w:date="2021-12-03T08:32:00Z">
            <w:rPr/>
          </w:rPrChange>
        </w:rPr>
        <w:t xml:space="preserve">wartime years </w:t>
      </w:r>
      <w:del w:id="880" w:author="Lex Academic" w:date="2021-12-03T09:42:00Z">
        <w:r w:rsidR="00624D6E" w:rsidRPr="003F3F1E" w:rsidDel="0025105E">
          <w:rPr>
            <w:sz w:val="20"/>
            <w:szCs w:val="20"/>
            <w:rPrChange w:id="881" w:author="Lex Academic" w:date="2021-12-03T08:32:00Z">
              <w:rPr/>
            </w:rPrChange>
          </w:rPr>
          <w:delText xml:space="preserve">  themselves </w:delText>
        </w:r>
      </w:del>
      <w:ins w:id="882" w:author="Lex Academic" w:date="2021-12-03T09:42:00Z">
        <w:r w:rsidR="0025105E">
          <w:rPr>
            <w:sz w:val="20"/>
            <w:szCs w:val="20"/>
          </w:rPr>
          <w:t xml:space="preserve">were characterised by a range of compromises—an understandable result of negotiations </w:t>
        </w:r>
      </w:ins>
      <w:ins w:id="883" w:author="Lex Academic" w:date="2021-12-11T09:07:00Z">
        <w:r w:rsidR="0071060C">
          <w:rPr>
            <w:sz w:val="20"/>
            <w:szCs w:val="20"/>
          </w:rPr>
          <w:t xml:space="preserve">between the different parties </w:t>
        </w:r>
      </w:ins>
      <w:ins w:id="884" w:author="Lex Academic" w:date="2021-12-03T09:42:00Z">
        <w:r w:rsidR="0025105E">
          <w:rPr>
            <w:sz w:val="20"/>
            <w:szCs w:val="20"/>
          </w:rPr>
          <w:t>over social reform.</w:t>
        </w:r>
      </w:ins>
      <w:del w:id="885" w:author="Lex Academic" w:date="2021-12-03T09:42:00Z">
        <w:r w:rsidRPr="003F3F1E" w:rsidDel="0025105E">
          <w:rPr>
            <w:sz w:val="20"/>
            <w:szCs w:val="20"/>
            <w:rPrChange w:id="886" w:author="Lex Academic" w:date="2021-12-03T08:32:00Z">
              <w:rPr/>
            </w:rPrChange>
          </w:rPr>
          <w:delText>were years of</w:delText>
        </w:r>
        <w:r w:rsidR="00624D6E" w:rsidRPr="003F3F1E" w:rsidDel="0025105E">
          <w:rPr>
            <w:sz w:val="20"/>
            <w:szCs w:val="20"/>
            <w:rPrChange w:id="887" w:author="Lex Academic" w:date="2021-12-03T08:32:00Z">
              <w:rPr/>
            </w:rPrChange>
          </w:rPr>
          <w:delText xml:space="preserve"> a variety of</w:delText>
        </w:r>
        <w:r w:rsidRPr="003F3F1E" w:rsidDel="0025105E">
          <w:rPr>
            <w:sz w:val="20"/>
            <w:szCs w:val="20"/>
            <w:rPrChange w:id="888" w:author="Lex Academic" w:date="2021-12-03T08:32:00Z">
              <w:rPr/>
            </w:rPrChange>
          </w:rPr>
          <w:delText xml:space="preserve"> understandable compromise</w:delText>
        </w:r>
        <w:r w:rsidR="00624D6E" w:rsidRPr="003F3F1E" w:rsidDel="0025105E">
          <w:rPr>
            <w:sz w:val="20"/>
            <w:szCs w:val="20"/>
            <w:rPrChange w:id="889" w:author="Lex Academic" w:date="2021-12-03T08:32:00Z">
              <w:rPr/>
            </w:rPrChange>
          </w:rPr>
          <w:delText>s</w:delText>
        </w:r>
        <w:r w:rsidRPr="003F3F1E" w:rsidDel="0025105E">
          <w:rPr>
            <w:sz w:val="20"/>
            <w:szCs w:val="20"/>
            <w:rPrChange w:id="890" w:author="Lex Academic" w:date="2021-12-03T08:32:00Z">
              <w:rPr/>
            </w:rPrChange>
          </w:rPr>
          <w:delText>.</w:delText>
        </w:r>
      </w:del>
      <w:r w:rsidRPr="003F3F1E">
        <w:rPr>
          <w:sz w:val="20"/>
          <w:szCs w:val="20"/>
          <w:rPrChange w:id="891" w:author="Lex Academic" w:date="2021-12-03T08:32:00Z">
            <w:rPr/>
          </w:rPrChange>
        </w:rPr>
        <w:t xml:space="preserve"> </w:t>
      </w:r>
      <w:ins w:id="892" w:author="Lex Academic" w:date="2021-12-03T09:43:00Z">
        <w:r w:rsidR="0025105E">
          <w:rPr>
            <w:sz w:val="20"/>
            <w:szCs w:val="20"/>
          </w:rPr>
          <w:t>In the early years of the war (and even in the immediate aftermath of Beveridge</w:t>
        </w:r>
      </w:ins>
      <w:ins w:id="893" w:author="Lex Academic" w:date="2021-12-03T09:44:00Z">
        <w:r w:rsidR="0025105E">
          <w:rPr>
            <w:sz w:val="20"/>
            <w:szCs w:val="20"/>
          </w:rPr>
          <w:t>)</w:t>
        </w:r>
      </w:ins>
      <w:ins w:id="894" w:author="Lex Academic" w:date="2021-12-03T09:43:00Z">
        <w:r w:rsidR="0025105E">
          <w:rPr>
            <w:sz w:val="20"/>
            <w:szCs w:val="20"/>
          </w:rPr>
          <w:t xml:space="preserve"> there was a fear that the Coalition could be fatally </w:t>
        </w:r>
        <w:r w:rsidR="0025105E">
          <w:rPr>
            <w:sz w:val="20"/>
            <w:szCs w:val="20"/>
          </w:rPr>
          <w:lastRenderedPageBreak/>
          <w:t>undermined.</w:t>
        </w:r>
      </w:ins>
      <w:ins w:id="895" w:author="Lex Academic" w:date="2021-12-03T09:44:00Z">
        <w:r w:rsidR="0025105E">
          <w:rPr>
            <w:sz w:val="20"/>
            <w:szCs w:val="20"/>
          </w:rPr>
          <w:t xml:space="preserve"> An end to the war was impossibly far off, and the prospect of a general election was, in consequence, equally remote. </w:t>
        </w:r>
      </w:ins>
      <w:del w:id="896" w:author="Lex Academic" w:date="2021-12-03T09:43:00Z">
        <w:r w:rsidRPr="003F3F1E" w:rsidDel="0025105E">
          <w:rPr>
            <w:sz w:val="20"/>
            <w:szCs w:val="20"/>
            <w:rPrChange w:id="897" w:author="Lex Academic" w:date="2021-12-03T08:32:00Z">
              <w:rPr/>
            </w:rPrChange>
          </w:rPr>
          <w:delText>The fear of fatally undermining the Coalition in the early years of the war an</w:delText>
        </w:r>
        <w:r w:rsidR="00F831B8" w:rsidRPr="003F3F1E" w:rsidDel="0025105E">
          <w:rPr>
            <w:sz w:val="20"/>
            <w:szCs w:val="20"/>
            <w:rPrChange w:id="898" w:author="Lex Academic" w:date="2021-12-03T08:32:00Z">
              <w:rPr/>
            </w:rPrChange>
          </w:rPr>
          <w:delText>d</w:delText>
        </w:r>
        <w:r w:rsidRPr="003F3F1E" w:rsidDel="0025105E">
          <w:rPr>
            <w:sz w:val="20"/>
            <w:szCs w:val="20"/>
            <w:rPrChange w:id="899" w:author="Lex Academic" w:date="2021-12-03T08:32:00Z">
              <w:rPr/>
            </w:rPrChange>
          </w:rPr>
          <w:delText xml:space="preserve"> even in the immediate aftermath of Beveridge, </w:delText>
        </w:r>
      </w:del>
      <w:del w:id="900" w:author="Lex Academic" w:date="2021-12-03T09:44:00Z">
        <w:r w:rsidRPr="003F3F1E" w:rsidDel="0025105E">
          <w:rPr>
            <w:sz w:val="20"/>
            <w:szCs w:val="20"/>
            <w:rPrChange w:id="901" w:author="Lex Academic" w:date="2021-12-03T08:32:00Z">
              <w:rPr/>
            </w:rPrChange>
          </w:rPr>
          <w:delText>when there was still no end of the war in sight and when, in consequence a general election was equally over an as-yet distant horizon</w:delText>
        </w:r>
        <w:r w:rsidR="00F831B8" w:rsidRPr="003F3F1E" w:rsidDel="0025105E">
          <w:rPr>
            <w:sz w:val="20"/>
            <w:szCs w:val="20"/>
            <w:rPrChange w:id="902" w:author="Lex Academic" w:date="2021-12-03T08:32:00Z">
              <w:rPr/>
            </w:rPrChange>
          </w:rPr>
          <w:delText>,</w:delText>
        </w:r>
        <w:r w:rsidRPr="003F3F1E" w:rsidDel="0025105E">
          <w:rPr>
            <w:sz w:val="20"/>
            <w:szCs w:val="20"/>
            <w:rPrChange w:id="903" w:author="Lex Academic" w:date="2021-12-03T08:32:00Z">
              <w:rPr/>
            </w:rPrChange>
          </w:rPr>
          <w:delText xml:space="preserve"> </w:delText>
        </w:r>
      </w:del>
      <w:ins w:id="904" w:author="Lex Academic" w:date="2021-12-03T09:44:00Z">
        <w:r w:rsidR="0025105E">
          <w:rPr>
            <w:sz w:val="20"/>
            <w:szCs w:val="20"/>
          </w:rPr>
          <w:t xml:space="preserve">This state of affairs </w:t>
        </w:r>
      </w:ins>
      <w:r w:rsidRPr="003F3F1E">
        <w:rPr>
          <w:sz w:val="20"/>
          <w:szCs w:val="20"/>
          <w:rPrChange w:id="905" w:author="Lex Academic" w:date="2021-12-03T08:32:00Z">
            <w:rPr/>
          </w:rPrChange>
        </w:rPr>
        <w:t>left both main parties</w:t>
      </w:r>
      <w:ins w:id="906" w:author="Lex Academic" w:date="2021-12-03T09:44:00Z">
        <w:r w:rsidR="0025105E">
          <w:rPr>
            <w:sz w:val="20"/>
            <w:szCs w:val="20"/>
          </w:rPr>
          <w:t xml:space="preserve"> with little else to do but </w:t>
        </w:r>
      </w:ins>
      <w:ins w:id="907" w:author="Lex Academic" w:date="2021-12-03T09:45:00Z">
        <w:r w:rsidR="0025105E">
          <w:rPr>
            <w:sz w:val="20"/>
            <w:szCs w:val="20"/>
          </w:rPr>
          <w:t xml:space="preserve">lay down </w:t>
        </w:r>
      </w:ins>
      <w:del w:id="908" w:author="Lex Academic" w:date="2021-12-03T09:45:00Z">
        <w:r w:rsidRPr="003F3F1E" w:rsidDel="0025105E">
          <w:rPr>
            <w:sz w:val="20"/>
            <w:szCs w:val="20"/>
            <w:rPrChange w:id="909" w:author="Lex Academic" w:date="2021-12-03T08:32:00Z">
              <w:rPr/>
            </w:rPrChange>
          </w:rPr>
          <w:delText xml:space="preserve">, despite the spread of opinion in their ranks, doing no more than laying down </w:delText>
        </w:r>
      </w:del>
      <w:r w:rsidRPr="003F3F1E">
        <w:rPr>
          <w:sz w:val="20"/>
          <w:szCs w:val="20"/>
          <w:rPrChange w:id="910" w:author="Lex Academic" w:date="2021-12-03T08:32:00Z">
            <w:rPr/>
          </w:rPrChange>
        </w:rPr>
        <w:t xml:space="preserve">markers for the future. </w:t>
      </w:r>
      <w:del w:id="911" w:author="Lex Academic" w:date="2021-12-03T09:45:00Z">
        <w:r w:rsidRPr="003F3F1E" w:rsidDel="0025105E">
          <w:rPr>
            <w:sz w:val="20"/>
            <w:szCs w:val="20"/>
            <w:rPrChange w:id="912" w:author="Lex Academic" w:date="2021-12-03T08:32:00Z">
              <w:rPr/>
            </w:rPrChange>
          </w:rPr>
          <w:delText xml:space="preserve">But as </w:delText>
        </w:r>
      </w:del>
      <w:ins w:id="913" w:author="Lex Academic" w:date="2021-12-03T09:45:00Z">
        <w:r w:rsidR="0025105E">
          <w:rPr>
            <w:sz w:val="20"/>
            <w:szCs w:val="20"/>
          </w:rPr>
          <w:t xml:space="preserve">As </w:t>
        </w:r>
      </w:ins>
      <w:r w:rsidRPr="003F3F1E">
        <w:rPr>
          <w:sz w:val="20"/>
          <w:szCs w:val="20"/>
          <w:rPrChange w:id="914" w:author="Lex Academic" w:date="2021-12-03T08:32:00Z">
            <w:rPr/>
          </w:rPrChange>
        </w:rPr>
        <w:t>the end of the war hove into sight</w:t>
      </w:r>
      <w:ins w:id="915" w:author="Lex Academic" w:date="2021-12-03T09:45:00Z">
        <w:r w:rsidR="0025105E">
          <w:rPr>
            <w:sz w:val="20"/>
            <w:szCs w:val="20"/>
          </w:rPr>
          <w:t>, however,</w:t>
        </w:r>
      </w:ins>
      <w:r w:rsidRPr="003F3F1E">
        <w:rPr>
          <w:sz w:val="20"/>
          <w:szCs w:val="20"/>
          <w:rPrChange w:id="916" w:author="Lex Academic" w:date="2021-12-03T08:32:00Z">
            <w:rPr/>
          </w:rPrChange>
        </w:rPr>
        <w:t xml:space="preserve"> and the prospect of a general election </w:t>
      </w:r>
      <w:ins w:id="917" w:author="Lex Academic" w:date="2021-12-03T09:45:00Z">
        <w:r w:rsidR="0025105E">
          <w:rPr>
            <w:sz w:val="20"/>
            <w:szCs w:val="20"/>
          </w:rPr>
          <w:t>loomed—</w:t>
        </w:r>
      </w:ins>
      <w:del w:id="918" w:author="Lex Academic" w:date="2021-12-03T09:45:00Z">
        <w:r w:rsidRPr="003F3F1E" w:rsidDel="0025105E">
          <w:rPr>
            <w:sz w:val="20"/>
            <w:szCs w:val="20"/>
            <w:rPrChange w:id="919" w:author="Lex Academic" w:date="2021-12-03T08:32:00Z">
              <w:rPr/>
            </w:rPrChange>
          </w:rPr>
          <w:delText xml:space="preserve">started to loom – </w:delText>
        </w:r>
      </w:del>
      <w:r w:rsidRPr="003F3F1E">
        <w:rPr>
          <w:sz w:val="20"/>
          <w:szCs w:val="20"/>
          <w:rPrChange w:id="920" w:author="Lex Academic" w:date="2021-12-03T08:32:00Z">
            <w:rPr/>
          </w:rPrChange>
        </w:rPr>
        <w:t xml:space="preserve">despite Churchill’s intention to </w:t>
      </w:r>
      <w:ins w:id="921" w:author="Lex Academic" w:date="2021-12-03T09:45:00Z">
        <w:r w:rsidR="0025105E">
          <w:rPr>
            <w:sz w:val="20"/>
            <w:szCs w:val="20"/>
          </w:rPr>
          <w:t xml:space="preserve">maintain </w:t>
        </w:r>
      </w:ins>
      <w:del w:id="922" w:author="Lex Academic" w:date="2021-12-03T09:45:00Z">
        <w:r w:rsidRPr="003F3F1E" w:rsidDel="0025105E">
          <w:rPr>
            <w:sz w:val="20"/>
            <w:szCs w:val="20"/>
            <w:rPrChange w:id="923" w:author="Lex Academic" w:date="2021-12-03T08:32:00Z">
              <w:rPr/>
            </w:rPrChange>
          </w:rPr>
          <w:delText xml:space="preserve">try to keep </w:delText>
        </w:r>
      </w:del>
      <w:r w:rsidRPr="003F3F1E">
        <w:rPr>
          <w:sz w:val="20"/>
          <w:szCs w:val="20"/>
          <w:rPrChange w:id="924" w:author="Lex Academic" w:date="2021-12-03T08:32:00Z">
            <w:rPr/>
          </w:rPrChange>
        </w:rPr>
        <w:t xml:space="preserve">the Coalition </w:t>
      </w:r>
      <w:del w:id="925" w:author="Lex Academic" w:date="2021-12-03T09:45:00Z">
        <w:r w:rsidRPr="003F3F1E" w:rsidDel="0025105E">
          <w:rPr>
            <w:sz w:val="20"/>
            <w:szCs w:val="20"/>
            <w:rPrChange w:id="926" w:author="Lex Academic" w:date="2021-12-03T08:32:00Z">
              <w:rPr/>
            </w:rPrChange>
          </w:rPr>
          <w:delText xml:space="preserve">together </w:delText>
        </w:r>
      </w:del>
      <w:r w:rsidRPr="003F3F1E">
        <w:rPr>
          <w:sz w:val="20"/>
          <w:szCs w:val="20"/>
          <w:rPrChange w:id="927" w:author="Lex Academic" w:date="2021-12-03T08:32:00Z">
            <w:rPr/>
          </w:rPrChange>
        </w:rPr>
        <w:t xml:space="preserve">during the </w:t>
      </w:r>
      <w:del w:id="928" w:author="Lex Academic" w:date="2021-12-03T09:45:00Z">
        <w:r w:rsidRPr="003F3F1E" w:rsidDel="0025105E">
          <w:rPr>
            <w:sz w:val="20"/>
            <w:szCs w:val="20"/>
            <w:rPrChange w:id="929" w:author="Lex Academic" w:date="2021-12-03T08:32:00Z">
              <w:rPr/>
            </w:rPrChange>
          </w:rPr>
          <w:delText xml:space="preserve">early </w:delText>
        </w:r>
      </w:del>
      <w:ins w:id="930" w:author="Lex Academic" w:date="2021-12-03T09:45:00Z">
        <w:r w:rsidR="0025105E">
          <w:rPr>
            <w:sz w:val="20"/>
            <w:szCs w:val="20"/>
          </w:rPr>
          <w:t>immediate post-war period—</w:t>
        </w:r>
      </w:ins>
      <w:del w:id="931" w:author="Lex Academic" w:date="2021-12-03T09:45:00Z">
        <w:r w:rsidRPr="003F3F1E" w:rsidDel="0025105E">
          <w:rPr>
            <w:sz w:val="20"/>
            <w:szCs w:val="20"/>
            <w:rPrChange w:id="932" w:author="Lex Academic" w:date="2021-12-03T08:32:00Z">
              <w:rPr/>
            </w:rPrChange>
          </w:rPr>
          <w:delText xml:space="preserve">post-war years – </w:delText>
        </w:r>
      </w:del>
      <w:r w:rsidRPr="003F3F1E">
        <w:rPr>
          <w:sz w:val="20"/>
          <w:szCs w:val="20"/>
          <w:rPrChange w:id="933" w:author="Lex Academic" w:date="2021-12-03T08:32:00Z">
            <w:rPr/>
          </w:rPrChange>
        </w:rPr>
        <w:t>one might have expected the posit</w:t>
      </w:r>
      <w:ins w:id="934" w:author="Lex Academic" w:date="2021-12-03T09:45:00Z">
        <w:r w:rsidR="0025105E">
          <w:rPr>
            <w:sz w:val="20"/>
            <w:szCs w:val="20"/>
          </w:rPr>
          <w:t>i</w:t>
        </w:r>
      </w:ins>
      <w:r w:rsidRPr="003F3F1E">
        <w:rPr>
          <w:sz w:val="20"/>
          <w:szCs w:val="20"/>
          <w:rPrChange w:id="935" w:author="Lex Academic" w:date="2021-12-03T08:32:00Z">
            <w:rPr/>
          </w:rPrChange>
        </w:rPr>
        <w:t xml:space="preserve">ons </w:t>
      </w:r>
      <w:ins w:id="936" w:author="Lex Academic" w:date="2021-12-03T09:45:00Z">
        <w:r w:rsidR="0025105E">
          <w:rPr>
            <w:sz w:val="20"/>
            <w:szCs w:val="20"/>
          </w:rPr>
          <w:t xml:space="preserve">that had materialised post-Beveridge </w:t>
        </w:r>
      </w:ins>
      <w:del w:id="937" w:author="Lex Academic" w:date="2021-12-03T09:46:00Z">
        <w:r w:rsidRPr="003F3F1E" w:rsidDel="0025105E">
          <w:rPr>
            <w:sz w:val="20"/>
            <w:szCs w:val="20"/>
            <w:rPrChange w:id="938" w:author="Lex Academic" w:date="2021-12-03T08:32:00Z">
              <w:rPr/>
            </w:rPrChange>
          </w:rPr>
          <w:delText xml:space="preserve">taken up post-Beveridge, but not pursued to their ultimate political ends while the war still raged, </w:delText>
        </w:r>
      </w:del>
      <w:r w:rsidRPr="003F3F1E">
        <w:rPr>
          <w:sz w:val="20"/>
          <w:szCs w:val="20"/>
          <w:rPrChange w:id="939" w:author="Lex Academic" w:date="2021-12-03T08:32:00Z">
            <w:rPr/>
          </w:rPrChange>
        </w:rPr>
        <w:t xml:space="preserve">would </w:t>
      </w:r>
      <w:del w:id="940" w:author="Lex Academic" w:date="2021-12-11T09:08:00Z">
        <w:r w:rsidRPr="003F3F1E" w:rsidDel="00431AEE">
          <w:rPr>
            <w:sz w:val="20"/>
            <w:szCs w:val="20"/>
            <w:rPrChange w:id="941" w:author="Lex Academic" w:date="2021-12-03T08:32:00Z">
              <w:rPr/>
            </w:rPrChange>
          </w:rPr>
          <w:delText xml:space="preserve">start </w:delText>
        </w:r>
      </w:del>
      <w:del w:id="942" w:author="Lex Academic" w:date="2021-12-03T09:46:00Z">
        <w:r w:rsidRPr="003F3F1E" w:rsidDel="0025105E">
          <w:rPr>
            <w:sz w:val="20"/>
            <w:szCs w:val="20"/>
            <w:rPrChange w:id="943" w:author="Lex Academic" w:date="2021-12-03T08:32:00Z">
              <w:rPr/>
            </w:rPrChange>
          </w:rPr>
          <w:delText xml:space="preserve">to harden and </w:delText>
        </w:r>
      </w:del>
      <w:ins w:id="944" w:author="Lex Academic" w:date="2021-12-03T09:46:00Z">
        <w:r w:rsidR="0025105E">
          <w:rPr>
            <w:sz w:val="20"/>
            <w:szCs w:val="20"/>
          </w:rPr>
          <w:t xml:space="preserve">cause </w:t>
        </w:r>
      </w:ins>
      <w:r w:rsidRPr="003F3F1E">
        <w:rPr>
          <w:sz w:val="20"/>
          <w:szCs w:val="20"/>
          <w:rPrChange w:id="945" w:author="Lex Academic" w:date="2021-12-03T08:32:00Z">
            <w:rPr/>
          </w:rPrChange>
        </w:rPr>
        <w:t xml:space="preserve">the </w:t>
      </w:r>
      <w:ins w:id="946" w:author="Lex Academic" w:date="2021-12-03T09:46:00Z">
        <w:r w:rsidR="0025105E">
          <w:rPr>
            <w:sz w:val="20"/>
            <w:szCs w:val="20"/>
          </w:rPr>
          <w:t xml:space="preserve">inter-party </w:t>
        </w:r>
      </w:ins>
      <w:r w:rsidRPr="003F3F1E">
        <w:rPr>
          <w:sz w:val="20"/>
          <w:szCs w:val="20"/>
          <w:rPrChange w:id="947" w:author="Lex Academic" w:date="2021-12-03T08:32:00Z">
            <w:rPr/>
          </w:rPrChange>
        </w:rPr>
        <w:t xml:space="preserve">differences </w:t>
      </w:r>
      <w:del w:id="948" w:author="Lex Academic" w:date="2021-12-03T09:46:00Z">
        <w:r w:rsidRPr="003F3F1E" w:rsidDel="0025105E">
          <w:rPr>
            <w:sz w:val="20"/>
            <w:szCs w:val="20"/>
            <w:rPrChange w:id="949" w:author="Lex Academic" w:date="2021-12-03T08:32:00Z">
              <w:rPr/>
            </w:rPrChange>
          </w:rPr>
          <w:delText xml:space="preserve">between the parties </w:delText>
        </w:r>
      </w:del>
      <w:r w:rsidRPr="003F3F1E">
        <w:rPr>
          <w:sz w:val="20"/>
          <w:szCs w:val="20"/>
          <w:rPrChange w:id="950" w:author="Lex Academic" w:date="2021-12-03T08:32:00Z">
            <w:rPr/>
          </w:rPrChange>
        </w:rPr>
        <w:t xml:space="preserve">on future social reform </w:t>
      </w:r>
      <w:del w:id="951" w:author="Lex Academic" w:date="2021-12-03T09:46:00Z">
        <w:r w:rsidRPr="003F3F1E" w:rsidDel="0025105E">
          <w:rPr>
            <w:sz w:val="20"/>
            <w:szCs w:val="20"/>
            <w:rPrChange w:id="952" w:author="Lex Academic" w:date="2021-12-03T08:32:00Z">
              <w:rPr/>
            </w:rPrChange>
          </w:rPr>
          <w:delText xml:space="preserve">start </w:delText>
        </w:r>
      </w:del>
      <w:r w:rsidRPr="003F3F1E">
        <w:rPr>
          <w:sz w:val="20"/>
          <w:szCs w:val="20"/>
          <w:rPrChange w:id="953" w:author="Lex Academic" w:date="2021-12-03T08:32:00Z">
            <w:rPr/>
          </w:rPrChange>
        </w:rPr>
        <w:t xml:space="preserve">to widen. </w:t>
      </w:r>
      <w:del w:id="954" w:author="Lex Academic" w:date="2021-12-03T09:47:00Z">
        <w:r w:rsidRPr="003F3F1E" w:rsidDel="0071452A">
          <w:rPr>
            <w:sz w:val="20"/>
            <w:szCs w:val="20"/>
            <w:rPrChange w:id="955" w:author="Lex Academic" w:date="2021-12-03T08:32:00Z">
              <w:rPr/>
            </w:rPrChange>
          </w:rPr>
          <w:delText xml:space="preserve">Certainly, </w:delText>
        </w:r>
      </w:del>
      <w:del w:id="956" w:author="Lex Academic" w:date="2021-12-03T09:46:00Z">
        <w:r w:rsidRPr="003F3F1E" w:rsidDel="0025105E">
          <w:rPr>
            <w:sz w:val="20"/>
            <w:szCs w:val="20"/>
            <w:rPrChange w:id="957" w:author="Lex Academic" w:date="2021-12-03T08:32:00Z">
              <w:rPr/>
            </w:rPrChange>
          </w:rPr>
          <w:delText xml:space="preserve">the opportunity for greater propagandising and manoeuvring for future political advantage existed </w:delText>
        </w:r>
      </w:del>
      <w:del w:id="958" w:author="Lex Academic" w:date="2021-12-03T09:47:00Z">
        <w:r w:rsidRPr="003F3F1E" w:rsidDel="0071452A">
          <w:rPr>
            <w:sz w:val="20"/>
            <w:szCs w:val="20"/>
            <w:rPrChange w:id="959" w:author="Lex Academic" w:date="2021-12-03T08:32:00Z">
              <w:rPr/>
            </w:rPrChange>
          </w:rPr>
          <w:delText xml:space="preserve">as </w:delText>
        </w:r>
      </w:del>
      <w:ins w:id="960" w:author="Lex Academic" w:date="2021-12-03T09:47:00Z">
        <w:r w:rsidR="0071452A">
          <w:rPr>
            <w:sz w:val="20"/>
            <w:szCs w:val="20"/>
          </w:rPr>
          <w:t>As</w:t>
        </w:r>
        <w:r w:rsidR="0071452A" w:rsidRPr="003F3F1E">
          <w:rPr>
            <w:sz w:val="20"/>
            <w:szCs w:val="20"/>
            <w:rPrChange w:id="961" w:author="Lex Academic" w:date="2021-12-03T08:32:00Z">
              <w:rPr/>
            </w:rPrChange>
          </w:rPr>
          <w:t xml:space="preserve"> </w:t>
        </w:r>
      </w:ins>
      <w:r w:rsidRPr="003F3F1E">
        <w:rPr>
          <w:sz w:val="20"/>
          <w:szCs w:val="20"/>
          <w:rPrChange w:id="962" w:author="Lex Academic" w:date="2021-12-03T08:32:00Z">
            <w:rPr/>
          </w:rPrChange>
        </w:rPr>
        <w:t>the parties were invited in the course of 1944 to debate</w:t>
      </w:r>
      <w:del w:id="963" w:author="Lex Academic" w:date="2021-12-03T09:47:00Z">
        <w:r w:rsidRPr="003F3F1E" w:rsidDel="0071452A">
          <w:rPr>
            <w:sz w:val="20"/>
            <w:szCs w:val="20"/>
            <w:rPrChange w:id="964" w:author="Lex Academic" w:date="2021-12-03T08:32:00Z">
              <w:rPr/>
            </w:rPrChange>
          </w:rPr>
          <w:delText xml:space="preserve"> and assess </w:delText>
        </w:r>
      </w:del>
      <w:ins w:id="965" w:author="Lex Academic" w:date="2021-12-03T09:47:00Z">
        <w:r w:rsidR="0071452A">
          <w:rPr>
            <w:sz w:val="20"/>
            <w:szCs w:val="20"/>
          </w:rPr>
          <w:t xml:space="preserve"> </w:t>
        </w:r>
      </w:ins>
      <w:r w:rsidRPr="003F3F1E">
        <w:rPr>
          <w:sz w:val="20"/>
          <w:szCs w:val="20"/>
          <w:rPrChange w:id="966" w:author="Lex Academic" w:date="2021-12-03T08:32:00Z">
            <w:rPr/>
          </w:rPrChange>
        </w:rPr>
        <w:t xml:space="preserve">a series of measures representing the </w:t>
      </w:r>
      <w:ins w:id="967" w:author="Lex Academic" w:date="2021-12-03T09:47:00Z">
        <w:r w:rsidR="0071452A">
          <w:rPr>
            <w:sz w:val="20"/>
            <w:szCs w:val="20"/>
          </w:rPr>
          <w:t xml:space="preserve">various viewpoints that had emerged post-Beveridge, </w:t>
        </w:r>
      </w:ins>
      <w:ins w:id="968" w:author="Lex Academic" w:date="2021-12-03T09:48:00Z">
        <w:r w:rsidR="0071452A">
          <w:rPr>
            <w:sz w:val="20"/>
            <w:szCs w:val="20"/>
          </w:rPr>
          <w:t>greater opportunities to gain a political advantage emerged.</w:t>
        </w:r>
      </w:ins>
      <w:del w:id="969" w:author="Lex Academic" w:date="2021-12-03T09:48:00Z">
        <w:r w:rsidRPr="003F3F1E" w:rsidDel="0071452A">
          <w:rPr>
            <w:sz w:val="20"/>
            <w:szCs w:val="20"/>
            <w:rPrChange w:id="970" w:author="Lex Academic" w:date="2021-12-03T08:32:00Z">
              <w:rPr/>
            </w:rPrChange>
          </w:rPr>
          <w:delText>considered views of the various groups which had been formulating post-Beveridge post-war social policy-making.</w:delText>
        </w:r>
      </w:del>
      <w:ins w:id="971" w:author="Lex Academic" w:date="2021-12-03T09:48:00Z">
        <w:r w:rsidR="0071452A">
          <w:rPr>
            <w:sz w:val="20"/>
            <w:szCs w:val="20"/>
          </w:rPr>
          <w:t xml:space="preserve"> Yet did this actually happen?</w:t>
        </w:r>
      </w:ins>
      <w:r w:rsidRPr="003F3F1E">
        <w:rPr>
          <w:sz w:val="20"/>
          <w:szCs w:val="20"/>
          <w:rPrChange w:id="972" w:author="Lex Academic" w:date="2021-12-03T08:32:00Z">
            <w:rPr/>
          </w:rPrChange>
        </w:rPr>
        <w:t xml:space="preserve"> </w:t>
      </w:r>
      <w:del w:id="973" w:author="Lex Academic" w:date="2021-12-03T09:48:00Z">
        <w:r w:rsidRPr="003F3F1E" w:rsidDel="0071452A">
          <w:rPr>
            <w:sz w:val="20"/>
            <w:szCs w:val="20"/>
            <w:rPrChange w:id="974" w:author="Lex Academic" w:date="2021-12-03T08:32:00Z">
              <w:rPr/>
            </w:rPrChange>
          </w:rPr>
          <w:delText xml:space="preserve">But did this actually happen? </w:delText>
        </w:r>
      </w:del>
      <w:r w:rsidRPr="003F3F1E">
        <w:rPr>
          <w:sz w:val="20"/>
          <w:szCs w:val="20"/>
          <w:rPrChange w:id="975" w:author="Lex Academic" w:date="2021-12-03T08:32:00Z">
            <w:rPr/>
          </w:rPrChange>
        </w:rPr>
        <w:t>Was it inevitable that wartime compromise would necessarily become post-war conflict</w:t>
      </w:r>
      <w:ins w:id="976" w:author="Lex Academic" w:date="2021-12-03T09:48:00Z">
        <w:r w:rsidR="0071452A">
          <w:rPr>
            <w:sz w:val="20"/>
            <w:szCs w:val="20"/>
          </w:rPr>
          <w:t xml:space="preserve">? Or, conversely, </w:t>
        </w:r>
      </w:ins>
      <w:del w:id="977" w:author="Lex Academic" w:date="2021-12-03T09:48:00Z">
        <w:r w:rsidRPr="003F3F1E" w:rsidDel="0071452A">
          <w:rPr>
            <w:sz w:val="20"/>
            <w:szCs w:val="20"/>
            <w:rPrChange w:id="978" w:author="Lex Academic" w:date="2021-12-03T08:32:00Z">
              <w:rPr/>
            </w:rPrChange>
          </w:rPr>
          <w:delText xml:space="preserve"> or </w:delText>
        </w:r>
      </w:del>
      <w:r w:rsidRPr="003F3F1E">
        <w:rPr>
          <w:sz w:val="20"/>
          <w:szCs w:val="20"/>
          <w:rPrChange w:id="979" w:author="Lex Academic" w:date="2021-12-03T08:32:00Z">
            <w:rPr/>
          </w:rPrChange>
        </w:rPr>
        <w:t xml:space="preserve">was there a possibility that, </w:t>
      </w:r>
      <w:del w:id="980" w:author="Lex Academic" w:date="2021-12-03T09:48:00Z">
        <w:r w:rsidRPr="003F3F1E" w:rsidDel="0071452A">
          <w:rPr>
            <w:sz w:val="20"/>
            <w:szCs w:val="20"/>
            <w:rPrChange w:id="981" w:author="Lex Academic" w:date="2021-12-03T08:32:00Z">
              <w:rPr/>
            </w:rPrChange>
          </w:rPr>
          <w:delText xml:space="preserve">having learned during the war how effective compromise could be in maintaining political stability and enabling the successful pursuit of a common purpose, </w:delText>
        </w:r>
      </w:del>
      <w:r w:rsidRPr="003F3F1E">
        <w:rPr>
          <w:sz w:val="20"/>
          <w:szCs w:val="20"/>
          <w:rPrChange w:id="982" w:author="Lex Academic" w:date="2021-12-03T08:32:00Z">
            <w:rPr/>
          </w:rPrChange>
        </w:rPr>
        <w:t>compromise might actually be translated into consensus about social reform</w:t>
      </w:r>
      <w:ins w:id="983" w:author="Lex Academic" w:date="2021-12-03T09:49:00Z">
        <w:r w:rsidR="0071452A">
          <w:rPr>
            <w:sz w:val="20"/>
            <w:szCs w:val="20"/>
          </w:rPr>
          <w:t xml:space="preserve">—a consequence of the wartime experience of the important link between compromise and </w:t>
        </w:r>
        <w:r w:rsidR="0071452A" w:rsidRPr="00146A19">
          <w:rPr>
            <w:sz w:val="20"/>
            <w:szCs w:val="20"/>
          </w:rPr>
          <w:t>political stability</w:t>
        </w:r>
        <w:r w:rsidR="0071452A">
          <w:rPr>
            <w:sz w:val="20"/>
            <w:szCs w:val="20"/>
          </w:rPr>
          <w:t xml:space="preserve">, and between compromise and </w:t>
        </w:r>
        <w:r w:rsidR="0071452A" w:rsidRPr="00146A19">
          <w:rPr>
            <w:sz w:val="20"/>
            <w:szCs w:val="20"/>
          </w:rPr>
          <w:t>the successful pursuit of a common purpose</w:t>
        </w:r>
      </w:ins>
      <w:ins w:id="984" w:author="Lex Academic" w:date="2021-12-03T09:50:00Z">
        <w:r w:rsidR="0071452A">
          <w:rPr>
            <w:sz w:val="20"/>
            <w:szCs w:val="20"/>
          </w:rPr>
          <w:t>?</w:t>
        </w:r>
      </w:ins>
      <w:del w:id="985" w:author="Lex Academic" w:date="2021-12-03T09:50:00Z">
        <w:r w:rsidRPr="003F3F1E" w:rsidDel="0071452A">
          <w:rPr>
            <w:sz w:val="20"/>
            <w:szCs w:val="20"/>
            <w:rPrChange w:id="986" w:author="Lex Academic" w:date="2021-12-03T08:32:00Z">
              <w:rPr/>
            </w:rPrChange>
          </w:rPr>
          <w:delText xml:space="preserve">, </w:delText>
        </w:r>
        <w:r w:rsidR="00EF17C5" w:rsidRPr="003F3F1E" w:rsidDel="0071452A">
          <w:rPr>
            <w:sz w:val="20"/>
            <w:szCs w:val="20"/>
            <w:rPrChange w:id="987" w:author="Lex Academic" w:date="2021-12-03T08:32:00Z">
              <w:rPr/>
            </w:rPrChange>
          </w:rPr>
          <w:delText xml:space="preserve">whichever party eventually took </w:delText>
        </w:r>
        <w:r w:rsidRPr="003F3F1E" w:rsidDel="0071452A">
          <w:rPr>
            <w:sz w:val="20"/>
            <w:szCs w:val="20"/>
            <w:rPrChange w:id="988" w:author="Lex Academic" w:date="2021-12-03T08:32:00Z">
              <w:rPr/>
            </w:rPrChange>
          </w:rPr>
          <w:delText>office.</w:delText>
        </w:r>
      </w:del>
      <w:r w:rsidRPr="003F3F1E">
        <w:rPr>
          <w:sz w:val="20"/>
          <w:szCs w:val="20"/>
          <w:rPrChange w:id="989" w:author="Lex Academic" w:date="2021-12-03T08:32:00Z">
            <w:rPr/>
          </w:rPrChange>
        </w:rPr>
        <w:t xml:space="preserve"> </w:t>
      </w:r>
      <w:ins w:id="990" w:author="Lex Academic" w:date="2021-12-03T09:50:00Z">
        <w:r w:rsidR="00F72FBE">
          <w:rPr>
            <w:sz w:val="20"/>
            <w:szCs w:val="20"/>
          </w:rPr>
          <w:t xml:space="preserve">The benefit of hindsight has not </w:t>
        </w:r>
      </w:ins>
      <w:ins w:id="991" w:author="Lex Academic" w:date="2021-12-03T09:51:00Z">
        <w:r w:rsidR="00F72FBE">
          <w:rPr>
            <w:sz w:val="20"/>
            <w:szCs w:val="20"/>
          </w:rPr>
          <w:t>allowed historians to reach a conclusive answer to these questions. Was the Conservative reaction to the policies of the Attlee Labour Government (1945–51) a reflection of consensus</w:t>
        </w:r>
      </w:ins>
      <w:ins w:id="992" w:author="Lex Academic" w:date="2021-12-03T09:52:00Z">
        <w:r w:rsidR="00F72FBE">
          <w:rPr>
            <w:sz w:val="20"/>
            <w:szCs w:val="20"/>
          </w:rPr>
          <w:t xml:space="preserve"> between the different groups</w:t>
        </w:r>
      </w:ins>
      <w:ins w:id="993" w:author="Lex Academic" w:date="2021-12-03T09:51:00Z">
        <w:r w:rsidR="00F72FBE">
          <w:rPr>
            <w:sz w:val="20"/>
            <w:szCs w:val="20"/>
          </w:rPr>
          <w:t>?</w:t>
        </w:r>
      </w:ins>
      <w:ins w:id="994" w:author="Lex Academic" w:date="2021-12-03T09:52:00Z">
        <w:r w:rsidR="00F72FBE">
          <w:rPr>
            <w:sz w:val="20"/>
            <w:szCs w:val="20"/>
          </w:rPr>
          <w:t xml:space="preserve"> Was it a sort of victory within the party for Tory Progressives? Or was the opposition mounted in Parliament during the passage of legislation on social insurance matters, and on the introduction of the National Health Service, a reflection </w:t>
        </w:r>
      </w:ins>
      <w:ins w:id="995" w:author="Lex Academic" w:date="2021-12-03T09:53:00Z">
        <w:r w:rsidR="00F72FBE">
          <w:rPr>
            <w:sz w:val="20"/>
            <w:szCs w:val="20"/>
          </w:rPr>
          <w:t xml:space="preserve">of </w:t>
        </w:r>
        <w:r w:rsidR="00F72FBE" w:rsidRPr="00146A19">
          <w:rPr>
            <w:sz w:val="20"/>
            <w:szCs w:val="20"/>
          </w:rPr>
          <w:t>traditional anti-collective, anti-universalist</w:t>
        </w:r>
      </w:ins>
      <w:ins w:id="996" w:author="Lex Academic" w:date="2021-12-11T09:09:00Z">
        <w:r w:rsidR="00E52584">
          <w:rPr>
            <w:sz w:val="20"/>
            <w:szCs w:val="20"/>
          </w:rPr>
          <w:t>—</w:t>
        </w:r>
      </w:ins>
      <w:ins w:id="997" w:author="Lex Academic" w:date="2021-12-03T09:53:00Z">
        <w:r w:rsidR="00F72FBE" w:rsidRPr="00146A19">
          <w:rPr>
            <w:sz w:val="20"/>
            <w:szCs w:val="20"/>
          </w:rPr>
          <w:t>indeed, anti-socialist views within the Party</w:t>
        </w:r>
        <w:r w:rsidR="00F72FBE">
          <w:rPr>
            <w:sz w:val="20"/>
            <w:szCs w:val="20"/>
          </w:rPr>
          <w:t>?</w:t>
        </w:r>
      </w:ins>
    </w:p>
    <w:p w14:paraId="6D43FFAA" w14:textId="1DD9A417" w:rsidR="00330DEA" w:rsidRPr="003F3F1E" w:rsidDel="00F72FBE" w:rsidRDefault="009D201F">
      <w:pPr>
        <w:spacing w:after="0" w:line="480" w:lineRule="auto"/>
        <w:ind w:firstLine="720"/>
        <w:jc w:val="both"/>
        <w:rPr>
          <w:del w:id="998" w:author="Lex Academic" w:date="2021-12-03T09:53:00Z"/>
          <w:sz w:val="20"/>
          <w:szCs w:val="20"/>
          <w:rPrChange w:id="999" w:author="Lex Academic" w:date="2021-12-03T08:32:00Z">
            <w:rPr>
              <w:del w:id="1000" w:author="Lex Academic" w:date="2021-12-03T09:53:00Z"/>
            </w:rPr>
          </w:rPrChange>
        </w:rPr>
        <w:pPrChange w:id="1001" w:author="Lex Academic" w:date="2021-12-03T09:50:00Z">
          <w:pPr/>
        </w:pPrChange>
      </w:pPr>
      <w:del w:id="1002" w:author="Lex Academic" w:date="2021-12-03T09:53:00Z">
        <w:r w:rsidRPr="003F3F1E" w:rsidDel="00F72FBE">
          <w:rPr>
            <w:sz w:val="20"/>
            <w:szCs w:val="20"/>
            <w:rPrChange w:id="1003" w:author="Lex Academic" w:date="2021-12-03T08:32:00Z">
              <w:rPr/>
            </w:rPrChange>
          </w:rPr>
          <w:delText>Historical hindsight has simply not resolved  once and for all, the question of whether the Conservative reaction to the policies brought forward and implemented  by the Attlee Labour Government between 1945 and 1951 can be seen as</w:delText>
        </w:r>
        <w:r w:rsidR="00330DEA" w:rsidRPr="003F3F1E" w:rsidDel="00F72FBE">
          <w:rPr>
            <w:sz w:val="20"/>
            <w:szCs w:val="20"/>
            <w:rPrChange w:id="1004" w:author="Lex Academic" w:date="2021-12-03T08:32:00Z">
              <w:rPr/>
            </w:rPrChange>
          </w:rPr>
          <w:delText xml:space="preserve"> reflecting</w:delText>
        </w:r>
        <w:r w:rsidRPr="003F3F1E" w:rsidDel="00F72FBE">
          <w:rPr>
            <w:sz w:val="20"/>
            <w:szCs w:val="20"/>
            <w:rPrChange w:id="1005" w:author="Lex Academic" w:date="2021-12-03T08:32:00Z">
              <w:rPr/>
            </w:rPrChange>
          </w:rPr>
          <w:delText xml:space="preserve"> consensu</w:delText>
        </w:r>
        <w:r w:rsidR="00330DEA" w:rsidRPr="003F3F1E" w:rsidDel="00F72FBE">
          <w:rPr>
            <w:sz w:val="20"/>
            <w:szCs w:val="20"/>
            <w:rPrChange w:id="1006" w:author="Lex Academic" w:date="2021-12-03T08:32:00Z">
              <w:rPr/>
            </w:rPrChange>
          </w:rPr>
          <w:delText>s,</w:delText>
        </w:r>
        <w:r w:rsidRPr="003F3F1E" w:rsidDel="00F72FBE">
          <w:rPr>
            <w:sz w:val="20"/>
            <w:szCs w:val="20"/>
            <w:rPrChange w:id="1007" w:author="Lex Academic" w:date="2021-12-03T08:32:00Z">
              <w:rPr/>
            </w:rPrChange>
          </w:rPr>
          <w:delText xml:space="preserve"> some sort of victory</w:delText>
        </w:r>
        <w:r w:rsidR="00EF17C5" w:rsidRPr="003F3F1E" w:rsidDel="00F72FBE">
          <w:rPr>
            <w:sz w:val="20"/>
            <w:szCs w:val="20"/>
            <w:rPrChange w:id="1008" w:author="Lex Academic" w:date="2021-12-03T08:32:00Z">
              <w:rPr/>
            </w:rPrChange>
          </w:rPr>
          <w:delText xml:space="preserve"> within the party for the Tory P</w:delText>
        </w:r>
        <w:r w:rsidRPr="003F3F1E" w:rsidDel="00F72FBE">
          <w:rPr>
            <w:sz w:val="20"/>
            <w:szCs w:val="20"/>
            <w:rPrChange w:id="1009" w:author="Lex Academic" w:date="2021-12-03T08:32:00Z">
              <w:rPr/>
            </w:rPrChange>
          </w:rPr>
          <w:delText>rogressives</w:delText>
        </w:r>
        <w:r w:rsidR="00612447" w:rsidRPr="003F3F1E" w:rsidDel="00F72FBE">
          <w:rPr>
            <w:sz w:val="20"/>
            <w:szCs w:val="20"/>
            <w:rPrChange w:id="1010" w:author="Lex Academic" w:date="2021-12-03T08:32:00Z">
              <w:rPr/>
            </w:rPrChange>
          </w:rPr>
          <w:delText>,</w:delText>
        </w:r>
        <w:r w:rsidRPr="003F3F1E" w:rsidDel="00F72FBE">
          <w:rPr>
            <w:sz w:val="20"/>
            <w:szCs w:val="20"/>
            <w:rPrChange w:id="1011" w:author="Lex Academic" w:date="2021-12-03T08:32:00Z">
              <w:rPr/>
            </w:rPrChange>
          </w:rPr>
          <w:delText xml:space="preserve"> or whether the nature of the opposition mounted in Parliament during the passage of legislation on social insurance </w:delText>
        </w:r>
        <w:r w:rsidRPr="003F3F1E" w:rsidDel="00F72FBE">
          <w:rPr>
            <w:sz w:val="20"/>
            <w:szCs w:val="20"/>
            <w:rPrChange w:id="1012" w:author="Lex Academic" w:date="2021-12-03T08:32:00Z">
              <w:rPr/>
            </w:rPrChange>
          </w:rPr>
          <w:lastRenderedPageBreak/>
          <w:delText>matters and on the introduction of a National Health Service demonstrated the continued prevalence of the traditional anti-collective, anti-universalist, indeed, a</w:delText>
        </w:r>
        <w:r w:rsidR="00612447" w:rsidRPr="003F3F1E" w:rsidDel="00F72FBE">
          <w:rPr>
            <w:sz w:val="20"/>
            <w:szCs w:val="20"/>
            <w:rPrChange w:id="1013" w:author="Lex Academic" w:date="2021-12-03T08:32:00Z">
              <w:rPr/>
            </w:rPrChange>
          </w:rPr>
          <w:delText>nti-socialist views within the P</w:delText>
        </w:r>
        <w:r w:rsidRPr="003F3F1E" w:rsidDel="00F72FBE">
          <w:rPr>
            <w:sz w:val="20"/>
            <w:szCs w:val="20"/>
            <w:rPrChange w:id="1014" w:author="Lex Academic" w:date="2021-12-03T08:32:00Z">
              <w:rPr/>
            </w:rPrChange>
          </w:rPr>
          <w:delText xml:space="preserve">arty. </w:delText>
        </w:r>
      </w:del>
    </w:p>
    <w:p w14:paraId="719955F2" w14:textId="7923331E" w:rsidR="000E4D24" w:rsidRPr="003F3F1E" w:rsidRDefault="009D201F">
      <w:pPr>
        <w:spacing w:after="0" w:line="480" w:lineRule="auto"/>
        <w:ind w:firstLine="720"/>
        <w:jc w:val="both"/>
        <w:rPr>
          <w:sz w:val="20"/>
          <w:szCs w:val="20"/>
          <w:rPrChange w:id="1015" w:author="Lex Academic" w:date="2021-12-03T08:32:00Z">
            <w:rPr/>
          </w:rPrChange>
        </w:rPr>
        <w:pPrChange w:id="1016" w:author="Lex Academic" w:date="2021-12-03T09:53:00Z">
          <w:pPr/>
        </w:pPrChange>
      </w:pPr>
      <w:del w:id="1017" w:author="Lex Academic" w:date="2021-12-03T09:53:00Z">
        <w:r w:rsidRPr="003F3F1E" w:rsidDel="00F72FBE">
          <w:rPr>
            <w:sz w:val="20"/>
            <w:szCs w:val="20"/>
            <w:rPrChange w:id="1018" w:author="Lex Academic" w:date="2021-12-03T08:32:00Z">
              <w:rPr/>
            </w:rPrChange>
          </w:rPr>
          <w:delText xml:space="preserve"> </w:delText>
        </w:r>
      </w:del>
      <w:r w:rsidRPr="003F3F1E">
        <w:rPr>
          <w:sz w:val="20"/>
          <w:szCs w:val="20"/>
          <w:rPrChange w:id="1019" w:author="Lex Academic" w:date="2021-12-03T08:32:00Z">
            <w:rPr/>
          </w:rPrChange>
        </w:rPr>
        <w:t xml:space="preserve">Before </w:t>
      </w:r>
      <w:ins w:id="1020" w:author="Lex Academic" w:date="2021-12-03T09:53:00Z">
        <w:r w:rsidR="00F72FBE">
          <w:rPr>
            <w:sz w:val="20"/>
            <w:szCs w:val="20"/>
          </w:rPr>
          <w:t xml:space="preserve">proceeding to </w:t>
        </w:r>
      </w:ins>
      <w:ins w:id="1021" w:author="Lex Academic" w:date="2021-12-03T09:54:00Z">
        <w:r w:rsidR="008909AB">
          <w:rPr>
            <w:sz w:val="20"/>
            <w:szCs w:val="20"/>
          </w:rPr>
          <w:t xml:space="preserve">a detailed </w:t>
        </w:r>
      </w:ins>
      <w:ins w:id="1022" w:author="Lex Academic" w:date="2021-12-03T09:53:00Z">
        <w:r w:rsidR="00F72FBE">
          <w:rPr>
            <w:sz w:val="20"/>
            <w:szCs w:val="20"/>
          </w:rPr>
          <w:t xml:space="preserve">examination of </w:t>
        </w:r>
      </w:ins>
      <w:ins w:id="1023" w:author="Lex Academic" w:date="2021-12-03T09:54:00Z">
        <w:r w:rsidR="008909AB">
          <w:rPr>
            <w:sz w:val="20"/>
            <w:szCs w:val="20"/>
          </w:rPr>
          <w:t xml:space="preserve">these problems, </w:t>
        </w:r>
      </w:ins>
      <w:del w:id="1024" w:author="Lex Academic" w:date="2021-12-03T09:53:00Z">
        <w:r w:rsidRPr="003F3F1E" w:rsidDel="00F72FBE">
          <w:rPr>
            <w:sz w:val="20"/>
            <w:szCs w:val="20"/>
            <w:rPrChange w:id="1025" w:author="Lex Academic" w:date="2021-12-03T08:32:00Z">
              <w:rPr/>
            </w:rPrChange>
          </w:rPr>
          <w:delText xml:space="preserve">going on, therefore, to examine in detail </w:delText>
        </w:r>
      </w:del>
      <w:del w:id="1026" w:author="Lex Academic" w:date="2021-12-03T09:54:00Z">
        <w:r w:rsidRPr="003F3F1E" w:rsidDel="008909AB">
          <w:rPr>
            <w:sz w:val="20"/>
            <w:szCs w:val="20"/>
            <w:rPrChange w:id="1027" w:author="Lex Academic" w:date="2021-12-03T08:32:00Z">
              <w:rPr/>
            </w:rPrChange>
          </w:rPr>
          <w:delText>the attitudes taken in 1944 to such issues as Family Allowances</w:delText>
        </w:r>
      </w:del>
      <w:del w:id="1028" w:author="Lex Academic" w:date="2021-12-03T09:53:00Z">
        <w:r w:rsidRPr="003F3F1E" w:rsidDel="00F72FBE">
          <w:rPr>
            <w:sz w:val="20"/>
            <w:szCs w:val="20"/>
            <w:rPrChange w:id="1029" w:author="Lex Academic" w:date="2021-12-03T08:32:00Z">
              <w:rPr/>
            </w:rPrChange>
          </w:rPr>
          <w:delText xml:space="preserve"> –which actually resulted in legislation - </w:delText>
        </w:r>
      </w:del>
      <w:del w:id="1030" w:author="Lex Academic" w:date="2021-12-03T09:54:00Z">
        <w:r w:rsidRPr="003F3F1E" w:rsidDel="008909AB">
          <w:rPr>
            <w:sz w:val="20"/>
            <w:szCs w:val="20"/>
            <w:rPrChange w:id="1031" w:author="Lex Academic" w:date="2021-12-03T08:32:00Z">
              <w:rPr/>
            </w:rPrChange>
          </w:rPr>
          <w:delText>and those brought forward in Whit</w:delText>
        </w:r>
        <w:r w:rsidR="00EF17C5" w:rsidRPr="003F3F1E" w:rsidDel="008909AB">
          <w:rPr>
            <w:sz w:val="20"/>
            <w:szCs w:val="20"/>
            <w:rPrChange w:id="1032" w:author="Lex Academic" w:date="2021-12-03T08:32:00Z">
              <w:rPr/>
            </w:rPrChange>
          </w:rPr>
          <w:delText>e Papers on Employment, Social I</w:delText>
        </w:r>
        <w:r w:rsidRPr="003F3F1E" w:rsidDel="008909AB">
          <w:rPr>
            <w:sz w:val="20"/>
            <w:szCs w:val="20"/>
            <w:rPrChange w:id="1033" w:author="Lex Academic" w:date="2021-12-03T08:32:00Z">
              <w:rPr/>
            </w:rPrChange>
          </w:rPr>
          <w:delText>nsurance and the National Health Service</w:delText>
        </w:r>
        <w:r w:rsidRPr="003F3F1E" w:rsidDel="00F72FBE">
          <w:rPr>
            <w:sz w:val="20"/>
            <w:szCs w:val="20"/>
            <w:rPrChange w:id="1034" w:author="Lex Academic" w:date="2021-12-03T08:32:00Z">
              <w:rPr/>
            </w:rPrChange>
          </w:rPr>
          <w:delText xml:space="preserve"> and </w:delText>
        </w:r>
        <w:r w:rsidRPr="003F3F1E" w:rsidDel="008909AB">
          <w:rPr>
            <w:sz w:val="20"/>
            <w:szCs w:val="20"/>
            <w:rPrChange w:id="1035" w:author="Lex Academic" w:date="2021-12-03T08:32:00Z">
              <w:rPr/>
            </w:rPrChange>
          </w:rPr>
          <w:delText xml:space="preserve">the various Bills on these issues as they passed through Parliament in the years after the election, </w:delText>
        </w:r>
      </w:del>
      <w:ins w:id="1036" w:author="Lex Academic" w:date="2021-12-03T09:54:00Z">
        <w:r w:rsidR="008909AB">
          <w:rPr>
            <w:sz w:val="20"/>
            <w:szCs w:val="20"/>
          </w:rPr>
          <w:t xml:space="preserve">it is useful </w:t>
        </w:r>
      </w:ins>
      <w:del w:id="1037" w:author="Lex Academic" w:date="2021-12-03T09:54:00Z">
        <w:r w:rsidRPr="003F3F1E" w:rsidDel="008909AB">
          <w:rPr>
            <w:sz w:val="20"/>
            <w:szCs w:val="20"/>
            <w:rPrChange w:id="1038" w:author="Lex Academic" w:date="2021-12-03T08:32:00Z">
              <w:rPr/>
            </w:rPrChange>
          </w:rPr>
          <w:delText xml:space="preserve">I think it might be helpful </w:delText>
        </w:r>
      </w:del>
      <w:r w:rsidRPr="003F3F1E">
        <w:rPr>
          <w:sz w:val="20"/>
          <w:szCs w:val="20"/>
          <w:rPrChange w:id="1039" w:author="Lex Academic" w:date="2021-12-03T08:32:00Z">
            <w:rPr/>
          </w:rPrChange>
        </w:rPr>
        <w:t xml:space="preserve">to summarise </w:t>
      </w:r>
      <w:del w:id="1040" w:author="Lex Academic" w:date="2021-12-03T09:54:00Z">
        <w:r w:rsidRPr="003F3F1E" w:rsidDel="008909AB">
          <w:rPr>
            <w:sz w:val="20"/>
            <w:szCs w:val="20"/>
            <w:rPrChange w:id="1041" w:author="Lex Academic" w:date="2021-12-03T08:32:00Z">
              <w:rPr/>
            </w:rPrChange>
          </w:rPr>
          <w:delText xml:space="preserve">as background </w:delText>
        </w:r>
      </w:del>
      <w:r w:rsidRPr="003F3F1E">
        <w:rPr>
          <w:sz w:val="20"/>
          <w:szCs w:val="20"/>
          <w:rPrChange w:id="1042" w:author="Lex Academic" w:date="2021-12-03T08:32:00Z">
            <w:rPr/>
          </w:rPrChange>
        </w:rPr>
        <w:t xml:space="preserve">the views expressed by historians over the years on the </w:t>
      </w:r>
      <w:ins w:id="1043" w:author="Lex Academic" w:date="2021-12-03T09:54:00Z">
        <w:r w:rsidR="008909AB">
          <w:rPr>
            <w:sz w:val="20"/>
            <w:szCs w:val="20"/>
          </w:rPr>
          <w:t xml:space="preserve">vexing </w:t>
        </w:r>
      </w:ins>
      <w:r w:rsidRPr="003F3F1E">
        <w:rPr>
          <w:sz w:val="20"/>
          <w:szCs w:val="20"/>
          <w:rPrChange w:id="1044" w:author="Lex Academic" w:date="2021-12-03T08:32:00Z">
            <w:rPr/>
          </w:rPrChange>
        </w:rPr>
        <w:t xml:space="preserve">question of whether there was </w:t>
      </w:r>
      <w:del w:id="1045" w:author="Lex Academic" w:date="2021-12-03T09:54:00Z">
        <w:r w:rsidRPr="003F3F1E" w:rsidDel="008909AB">
          <w:rPr>
            <w:sz w:val="20"/>
            <w:szCs w:val="20"/>
            <w:rPrChange w:id="1046" w:author="Lex Academic" w:date="2021-12-03T08:32:00Z">
              <w:rPr/>
            </w:rPrChange>
          </w:rPr>
          <w:delText xml:space="preserve"> </w:delText>
        </w:r>
      </w:del>
      <w:r w:rsidRPr="003F3F1E">
        <w:rPr>
          <w:sz w:val="20"/>
          <w:szCs w:val="20"/>
          <w:rPrChange w:id="1047" w:author="Lex Academic" w:date="2021-12-03T08:32:00Z">
            <w:rPr/>
          </w:rPrChange>
        </w:rPr>
        <w:t>a measure of consen</w:t>
      </w:r>
      <w:r w:rsidR="000E4D24" w:rsidRPr="003F3F1E">
        <w:rPr>
          <w:sz w:val="20"/>
          <w:szCs w:val="20"/>
          <w:rPrChange w:id="1048" w:author="Lex Academic" w:date="2021-12-03T08:32:00Z">
            <w:rPr/>
          </w:rPrChange>
        </w:rPr>
        <w:t xml:space="preserve">sus around the emergence of a </w:t>
      </w:r>
      <w:r w:rsidRPr="003F3F1E">
        <w:rPr>
          <w:sz w:val="20"/>
          <w:szCs w:val="20"/>
          <w:rPrChange w:id="1049" w:author="Lex Academic" w:date="2021-12-03T08:32:00Z">
            <w:rPr/>
          </w:rPrChange>
        </w:rPr>
        <w:t>welfare state</w:t>
      </w:r>
      <w:ins w:id="1050" w:author="Lex Academic" w:date="2021-12-03T09:54:00Z">
        <w:r w:rsidR="008909AB">
          <w:rPr>
            <w:sz w:val="20"/>
            <w:szCs w:val="20"/>
          </w:rPr>
          <w:t>,</w:t>
        </w:r>
      </w:ins>
      <w:r w:rsidRPr="003F3F1E">
        <w:rPr>
          <w:sz w:val="20"/>
          <w:szCs w:val="20"/>
          <w:rPrChange w:id="1051" w:author="Lex Academic" w:date="2021-12-03T08:32:00Z">
            <w:rPr/>
          </w:rPrChange>
        </w:rPr>
        <w:t xml:space="preserve"> or whether it was imposed by a strong socialist government on an unconvinced and unwilling, weak Conservative </w:t>
      </w:r>
      <w:r w:rsidR="00330DEA" w:rsidRPr="003F3F1E">
        <w:rPr>
          <w:sz w:val="20"/>
          <w:szCs w:val="20"/>
          <w:rPrChange w:id="1052" w:author="Lex Academic" w:date="2021-12-03T08:32:00Z">
            <w:rPr/>
          </w:rPrChange>
        </w:rPr>
        <w:t>O</w:t>
      </w:r>
      <w:r w:rsidRPr="003F3F1E">
        <w:rPr>
          <w:sz w:val="20"/>
          <w:szCs w:val="20"/>
          <w:rPrChange w:id="1053" w:author="Lex Academic" w:date="2021-12-03T08:32:00Z">
            <w:rPr/>
          </w:rPrChange>
        </w:rPr>
        <w:t>pposition.</w:t>
      </w:r>
      <w:r w:rsidR="000E4D24" w:rsidRPr="003F3F1E">
        <w:rPr>
          <w:sz w:val="20"/>
          <w:szCs w:val="20"/>
          <w:rPrChange w:id="1054" w:author="Lex Academic" w:date="2021-12-03T08:32:00Z">
            <w:rPr/>
          </w:rPrChange>
        </w:rPr>
        <w:t xml:space="preserve"> </w:t>
      </w:r>
      <w:r w:rsidRPr="003F3F1E">
        <w:rPr>
          <w:sz w:val="20"/>
          <w:szCs w:val="20"/>
          <w:rPrChange w:id="1055" w:author="Lex Academic" w:date="2021-12-03T08:32:00Z">
            <w:rPr/>
          </w:rPrChange>
        </w:rPr>
        <w:t>Obviously, there was no whiff of consensus on such matters as the Government’s nationalisation programme, bu</w:t>
      </w:r>
      <w:r w:rsidR="00612447" w:rsidRPr="003F3F1E">
        <w:rPr>
          <w:sz w:val="20"/>
          <w:szCs w:val="20"/>
          <w:rPrChange w:id="1056" w:author="Lex Academic" w:date="2021-12-03T08:32:00Z">
            <w:rPr/>
          </w:rPrChange>
        </w:rPr>
        <w:t>t</w:t>
      </w:r>
      <w:r w:rsidRPr="003F3F1E">
        <w:rPr>
          <w:sz w:val="20"/>
          <w:szCs w:val="20"/>
          <w:rPrChange w:id="1057" w:author="Lex Academic" w:date="2021-12-03T08:32:00Z">
            <w:rPr/>
          </w:rPrChange>
        </w:rPr>
        <w:t xml:space="preserve"> in relation to the development of social policies, historians have struggled to agree on a definition of </w:t>
      </w:r>
      <w:ins w:id="1058" w:author="Lex Academic" w:date="2021-12-03T09:55:00Z">
        <w:r w:rsidR="008909AB">
          <w:rPr>
            <w:sz w:val="20"/>
            <w:szCs w:val="20"/>
          </w:rPr>
          <w:t>“</w:t>
        </w:r>
      </w:ins>
      <w:del w:id="1059" w:author="Lex Academic" w:date="2021-12-03T09:55:00Z">
        <w:r w:rsidRPr="003F3F1E" w:rsidDel="008909AB">
          <w:rPr>
            <w:sz w:val="20"/>
            <w:szCs w:val="20"/>
            <w:rPrChange w:id="1060" w:author="Lex Academic" w:date="2021-12-03T08:32:00Z">
              <w:rPr/>
            </w:rPrChange>
          </w:rPr>
          <w:delText>‘</w:delText>
        </w:r>
      </w:del>
      <w:r w:rsidRPr="003F3F1E">
        <w:rPr>
          <w:sz w:val="20"/>
          <w:szCs w:val="20"/>
          <w:rPrChange w:id="1061" w:author="Lex Academic" w:date="2021-12-03T08:32:00Z">
            <w:rPr/>
          </w:rPrChange>
        </w:rPr>
        <w:t>consensus</w:t>
      </w:r>
      <w:ins w:id="1062" w:author="Lex Academic" w:date="2021-12-03T09:55:00Z">
        <w:r w:rsidR="008909AB">
          <w:rPr>
            <w:sz w:val="20"/>
            <w:szCs w:val="20"/>
          </w:rPr>
          <w:t>”,</w:t>
        </w:r>
      </w:ins>
      <w:del w:id="1063" w:author="Lex Academic" w:date="2021-12-03T09:55:00Z">
        <w:r w:rsidRPr="003F3F1E" w:rsidDel="008909AB">
          <w:rPr>
            <w:sz w:val="20"/>
            <w:szCs w:val="20"/>
            <w:rPrChange w:id="1064" w:author="Lex Academic" w:date="2021-12-03T08:32:00Z">
              <w:rPr/>
            </w:rPrChange>
          </w:rPr>
          <w:delText>’,</w:delText>
        </w:r>
      </w:del>
      <w:r w:rsidRPr="003F3F1E">
        <w:rPr>
          <w:sz w:val="20"/>
          <w:szCs w:val="20"/>
          <w:rPrChange w:id="1065" w:author="Lex Academic" w:date="2021-12-03T08:32:00Z">
            <w:rPr/>
          </w:rPrChange>
        </w:rPr>
        <w:t xml:space="preserve"> as it might be applied to the post-war Labour Government’s initiatives</w:t>
      </w:r>
      <w:ins w:id="1066" w:author="Lex Academic" w:date="2021-12-11T09:10:00Z">
        <w:r w:rsidR="00B749FF">
          <w:rPr>
            <w:sz w:val="20"/>
            <w:szCs w:val="20"/>
          </w:rPr>
          <w:t>,</w:t>
        </w:r>
      </w:ins>
      <w:r w:rsidR="00EF17C5" w:rsidRPr="003F3F1E">
        <w:rPr>
          <w:sz w:val="20"/>
          <w:szCs w:val="20"/>
          <w:rPrChange w:id="1067" w:author="Lex Academic" w:date="2021-12-03T08:32:00Z">
            <w:rPr/>
          </w:rPrChange>
        </w:rPr>
        <w:t xml:space="preserve"> and the Conservative P</w:t>
      </w:r>
      <w:r w:rsidR="000E4D24" w:rsidRPr="003F3F1E">
        <w:rPr>
          <w:sz w:val="20"/>
          <w:szCs w:val="20"/>
          <w:rPrChange w:id="1068" w:author="Lex Academic" w:date="2021-12-03T08:32:00Z">
            <w:rPr/>
          </w:rPrChange>
        </w:rPr>
        <w:t>arty’s response to them</w:t>
      </w:r>
      <w:r w:rsidRPr="003F3F1E">
        <w:rPr>
          <w:sz w:val="20"/>
          <w:szCs w:val="20"/>
          <w:rPrChange w:id="1069" w:author="Lex Academic" w:date="2021-12-03T08:32:00Z">
            <w:rPr/>
          </w:rPrChange>
        </w:rPr>
        <w:t>.</w:t>
      </w:r>
      <w:del w:id="1070" w:author="Lex Academic" w:date="2021-12-11T09:10:00Z">
        <w:r w:rsidRPr="003F3F1E" w:rsidDel="00B749FF">
          <w:rPr>
            <w:sz w:val="20"/>
            <w:szCs w:val="20"/>
            <w:rPrChange w:id="1071" w:author="Lex Academic" w:date="2021-12-03T08:32:00Z">
              <w:rPr/>
            </w:rPrChange>
          </w:rPr>
          <w:delText xml:space="preserve"> </w:delText>
        </w:r>
      </w:del>
    </w:p>
    <w:p w14:paraId="2283171B" w14:textId="6E0DFC6D" w:rsidR="000E4D24" w:rsidRPr="003F3F1E" w:rsidRDefault="009D201F">
      <w:pPr>
        <w:spacing w:after="0" w:line="480" w:lineRule="auto"/>
        <w:ind w:firstLine="720"/>
        <w:jc w:val="both"/>
        <w:rPr>
          <w:sz w:val="20"/>
          <w:szCs w:val="20"/>
          <w:rPrChange w:id="1072" w:author="Lex Academic" w:date="2021-12-03T08:32:00Z">
            <w:rPr/>
          </w:rPrChange>
        </w:rPr>
        <w:pPrChange w:id="1073" w:author="Lex Academic" w:date="2021-12-03T09:55:00Z">
          <w:pPr/>
        </w:pPrChange>
      </w:pPr>
      <w:r w:rsidRPr="003F3F1E">
        <w:rPr>
          <w:sz w:val="20"/>
          <w:szCs w:val="20"/>
          <w:rPrChange w:id="1074" w:author="Lex Academic" w:date="2021-12-03T08:32:00Z">
            <w:rPr/>
          </w:rPrChange>
        </w:rPr>
        <w:t>To the man in the street, consensus probably means something short of unanimous, unquestioning agreement</w:t>
      </w:r>
      <w:ins w:id="1075" w:author="Lex Academic" w:date="2021-12-03T09:55:00Z">
        <w:r w:rsidR="00FD16B9">
          <w:rPr>
            <w:sz w:val="20"/>
            <w:szCs w:val="20"/>
          </w:rPr>
          <w:t xml:space="preserve">. </w:t>
        </w:r>
      </w:ins>
      <w:del w:id="1076" w:author="Lex Academic" w:date="2021-12-03T09:55:00Z">
        <w:r w:rsidRPr="003F3F1E" w:rsidDel="00FD16B9">
          <w:rPr>
            <w:sz w:val="20"/>
            <w:szCs w:val="20"/>
            <w:rPrChange w:id="1077" w:author="Lex Academic" w:date="2021-12-03T08:32:00Z">
              <w:rPr/>
            </w:rPrChange>
          </w:rPr>
          <w:delText xml:space="preserve"> but a sufficient degree of agreement to ensure that that broadly shared views or opinions prevail over dissenting views. </w:delText>
        </w:r>
      </w:del>
      <w:r w:rsidRPr="003F3F1E">
        <w:rPr>
          <w:sz w:val="20"/>
          <w:szCs w:val="20"/>
          <w:rPrChange w:id="1078" w:author="Lex Academic" w:date="2021-12-03T08:32:00Z">
            <w:rPr/>
          </w:rPrChange>
        </w:rPr>
        <w:t xml:space="preserve">It was certainly the received wisdom in the second half of the 1970s that the period after 1945 </w:t>
      </w:r>
      <w:del w:id="1079" w:author="Lex Academic" w:date="2021-12-03T09:55:00Z">
        <w:r w:rsidRPr="003F3F1E" w:rsidDel="00FD16B9">
          <w:rPr>
            <w:sz w:val="20"/>
            <w:szCs w:val="20"/>
            <w:rPrChange w:id="1080" w:author="Lex Academic" w:date="2021-12-03T08:32:00Z">
              <w:rPr/>
            </w:rPrChange>
          </w:rPr>
          <w:delText xml:space="preserve">had </w:delText>
        </w:r>
      </w:del>
      <w:r w:rsidRPr="003F3F1E">
        <w:rPr>
          <w:sz w:val="20"/>
          <w:szCs w:val="20"/>
          <w:rPrChange w:id="1081" w:author="Lex Academic" w:date="2021-12-03T08:32:00Z">
            <w:rPr/>
          </w:rPrChange>
        </w:rPr>
        <w:t xml:space="preserve">demonstrated a broad </w:t>
      </w:r>
      <w:del w:id="1082" w:author="Lex Academic" w:date="2021-12-03T09:55:00Z">
        <w:r w:rsidRPr="003F3F1E" w:rsidDel="00FD16B9">
          <w:rPr>
            <w:sz w:val="20"/>
            <w:szCs w:val="20"/>
            <w:rPrChange w:id="1083" w:author="Lex Academic" w:date="2021-12-03T08:32:00Z">
              <w:rPr/>
            </w:rPrChange>
          </w:rPr>
          <w:delText xml:space="preserve">merging </w:delText>
        </w:r>
      </w:del>
      <w:ins w:id="1084" w:author="Lex Academic" w:date="2021-12-03T09:55:00Z">
        <w:r w:rsidR="00FD16B9">
          <w:rPr>
            <w:sz w:val="20"/>
            <w:szCs w:val="20"/>
          </w:rPr>
          <w:t xml:space="preserve">integration </w:t>
        </w:r>
      </w:ins>
      <w:r w:rsidRPr="003F3F1E">
        <w:rPr>
          <w:sz w:val="20"/>
          <w:szCs w:val="20"/>
          <w:rPrChange w:id="1085" w:author="Lex Academic" w:date="2021-12-03T08:32:00Z">
            <w:rPr/>
          </w:rPrChange>
        </w:rPr>
        <w:t>of opinion</w:t>
      </w:r>
      <w:ins w:id="1086" w:author="Lex Academic" w:date="2021-12-03T09:55:00Z">
        <w:r w:rsidR="00FD16B9">
          <w:rPr>
            <w:sz w:val="20"/>
            <w:szCs w:val="20"/>
          </w:rPr>
          <w:t>s</w:t>
        </w:r>
      </w:ins>
      <w:r w:rsidRPr="003F3F1E">
        <w:rPr>
          <w:sz w:val="20"/>
          <w:szCs w:val="20"/>
          <w:rPrChange w:id="1087" w:author="Lex Academic" w:date="2021-12-03T08:32:00Z">
            <w:rPr/>
          </w:rPrChange>
        </w:rPr>
        <w:t xml:space="preserve"> on social reform and that, </w:t>
      </w:r>
      <w:ins w:id="1088" w:author="Lex Academic" w:date="2021-12-03T09:55:00Z">
        <w:r w:rsidR="00FD16B9">
          <w:rPr>
            <w:sz w:val="20"/>
            <w:szCs w:val="20"/>
          </w:rPr>
          <w:t xml:space="preserve">with </w:t>
        </w:r>
      </w:ins>
      <w:r w:rsidRPr="003F3F1E">
        <w:rPr>
          <w:sz w:val="20"/>
          <w:szCs w:val="20"/>
          <w:rPrChange w:id="1089" w:author="Lex Academic" w:date="2021-12-03T08:32:00Z">
            <w:rPr/>
          </w:rPrChange>
        </w:rPr>
        <w:t xml:space="preserve">Labour </w:t>
      </w:r>
      <w:del w:id="1090" w:author="Lex Academic" w:date="2021-12-03T09:55:00Z">
        <w:r w:rsidRPr="003F3F1E" w:rsidDel="00FD16B9">
          <w:rPr>
            <w:sz w:val="20"/>
            <w:szCs w:val="20"/>
            <w:rPrChange w:id="1091" w:author="Lex Academic" w:date="2021-12-03T08:32:00Z">
              <w:rPr/>
            </w:rPrChange>
          </w:rPr>
          <w:delText xml:space="preserve">being </w:delText>
        </w:r>
      </w:del>
      <w:r w:rsidRPr="003F3F1E">
        <w:rPr>
          <w:sz w:val="20"/>
          <w:szCs w:val="20"/>
          <w:rPrChange w:id="1092" w:author="Lex Academic" w:date="2021-12-03T08:32:00Z">
            <w:rPr/>
          </w:rPrChange>
        </w:rPr>
        <w:t>in office</w:t>
      </w:r>
      <w:r w:rsidR="000E4D24" w:rsidRPr="003F3F1E">
        <w:rPr>
          <w:sz w:val="20"/>
          <w:szCs w:val="20"/>
          <w:rPrChange w:id="1093" w:author="Lex Academic" w:date="2021-12-03T08:32:00Z">
            <w:rPr/>
          </w:rPrChange>
        </w:rPr>
        <w:t>,</w:t>
      </w:r>
      <w:r w:rsidRPr="003F3F1E">
        <w:rPr>
          <w:sz w:val="20"/>
          <w:szCs w:val="20"/>
          <w:rPrChange w:id="1094" w:author="Lex Academic" w:date="2021-12-03T08:32:00Z">
            <w:rPr/>
          </w:rPrChange>
        </w:rPr>
        <w:t xml:space="preserve"> it was the Conservatives who </w:t>
      </w:r>
      <w:del w:id="1095" w:author="Lex Academic" w:date="2021-12-03T09:56:00Z">
        <w:r w:rsidRPr="003F3F1E" w:rsidDel="00FD16B9">
          <w:rPr>
            <w:sz w:val="20"/>
            <w:szCs w:val="20"/>
            <w:rPrChange w:id="1096" w:author="Lex Academic" w:date="2021-12-03T08:32:00Z">
              <w:rPr/>
            </w:rPrChange>
          </w:rPr>
          <w:delText xml:space="preserve">had </w:delText>
        </w:r>
      </w:del>
      <w:r w:rsidRPr="003F3F1E">
        <w:rPr>
          <w:sz w:val="20"/>
          <w:szCs w:val="20"/>
          <w:rPrChange w:id="1097" w:author="Lex Academic" w:date="2021-12-03T08:32:00Z">
            <w:rPr/>
          </w:rPrChange>
        </w:rPr>
        <w:t xml:space="preserve">shifted their ground </w:t>
      </w:r>
      <w:del w:id="1098" w:author="Lex Academic" w:date="2021-12-03T09:56:00Z">
        <w:r w:rsidRPr="003F3F1E" w:rsidDel="00FD16B9">
          <w:rPr>
            <w:sz w:val="20"/>
            <w:szCs w:val="20"/>
            <w:rPrChange w:id="1099" w:author="Lex Academic" w:date="2021-12-03T08:32:00Z">
              <w:rPr/>
            </w:rPrChange>
          </w:rPr>
          <w:delText xml:space="preserve">sufficiently </w:delText>
        </w:r>
      </w:del>
      <w:r w:rsidRPr="003F3F1E">
        <w:rPr>
          <w:sz w:val="20"/>
          <w:szCs w:val="20"/>
          <w:rPrChange w:id="1100" w:author="Lex Academic" w:date="2021-12-03T08:32:00Z">
            <w:rPr/>
          </w:rPrChange>
        </w:rPr>
        <w:t>to accommodate their political opponents</w:t>
      </w:r>
      <w:ins w:id="1101" w:author="Lex Academic" w:date="2021-12-03T09:56:00Z">
        <w:r w:rsidR="00FD16B9">
          <w:rPr>
            <w:sz w:val="20"/>
            <w:szCs w:val="20"/>
          </w:rPr>
          <w:t xml:space="preserve">. From this perspective, the Conservatives became, in effect, </w:t>
        </w:r>
      </w:ins>
      <w:del w:id="1102" w:author="Lex Academic" w:date="2021-12-03T09:56:00Z">
        <w:r w:rsidRPr="003F3F1E" w:rsidDel="00FD16B9">
          <w:rPr>
            <w:sz w:val="20"/>
            <w:szCs w:val="20"/>
            <w:rPrChange w:id="1103" w:author="Lex Academic" w:date="2021-12-03T08:32:00Z">
              <w:rPr/>
            </w:rPrChange>
          </w:rPr>
          <w:delText xml:space="preserve"> and to become, in effect, </w:delText>
        </w:r>
      </w:del>
      <w:r w:rsidRPr="003F3F1E">
        <w:rPr>
          <w:sz w:val="20"/>
          <w:szCs w:val="20"/>
          <w:rPrChange w:id="1104" w:author="Lex Academic" w:date="2021-12-03T08:32:00Z">
            <w:rPr/>
          </w:rPrChange>
        </w:rPr>
        <w:t xml:space="preserve">partners in some major areas of what was </w:t>
      </w:r>
      <w:del w:id="1105" w:author="Lex Academic" w:date="2021-12-03T09:56:00Z">
        <w:r w:rsidRPr="003F3F1E" w:rsidDel="00FD16B9">
          <w:rPr>
            <w:sz w:val="20"/>
            <w:szCs w:val="20"/>
            <w:rPrChange w:id="1106" w:author="Lex Academic" w:date="2021-12-03T08:32:00Z">
              <w:rPr/>
            </w:rPrChange>
          </w:rPr>
          <w:delText xml:space="preserve">being </w:delText>
        </w:r>
      </w:del>
      <w:r w:rsidRPr="003F3F1E">
        <w:rPr>
          <w:sz w:val="20"/>
          <w:szCs w:val="20"/>
          <w:rPrChange w:id="1107" w:author="Lex Academic" w:date="2021-12-03T08:32:00Z">
            <w:rPr/>
          </w:rPrChange>
        </w:rPr>
        <w:t xml:space="preserve">called the </w:t>
      </w:r>
      <w:ins w:id="1108" w:author="Lex Academic" w:date="2021-12-03T09:56:00Z">
        <w:r w:rsidR="00FD16B9">
          <w:rPr>
            <w:sz w:val="20"/>
            <w:szCs w:val="20"/>
          </w:rPr>
          <w:t>“</w:t>
        </w:r>
      </w:ins>
      <w:del w:id="1109" w:author="Lex Academic" w:date="2021-12-03T09:56:00Z">
        <w:r w:rsidRPr="003F3F1E" w:rsidDel="00FD16B9">
          <w:rPr>
            <w:sz w:val="20"/>
            <w:szCs w:val="20"/>
            <w:rPrChange w:id="1110" w:author="Lex Academic" w:date="2021-12-03T08:32:00Z">
              <w:rPr/>
            </w:rPrChange>
          </w:rPr>
          <w:delText>‘</w:delText>
        </w:r>
      </w:del>
      <w:r w:rsidRPr="003F3F1E">
        <w:rPr>
          <w:sz w:val="20"/>
          <w:szCs w:val="20"/>
          <w:rPrChange w:id="1111" w:author="Lex Academic" w:date="2021-12-03T08:32:00Z">
            <w:rPr/>
          </w:rPrChange>
        </w:rPr>
        <w:t>Attlee consensus</w:t>
      </w:r>
      <w:ins w:id="1112" w:author="Lex Academic" w:date="2021-12-03T09:56:00Z">
        <w:r w:rsidR="00FD16B9">
          <w:rPr>
            <w:sz w:val="20"/>
            <w:szCs w:val="20"/>
          </w:rPr>
          <w:t>.”</w:t>
        </w:r>
      </w:ins>
      <w:del w:id="1113" w:author="Lex Academic" w:date="2021-12-03T09:56:00Z">
        <w:r w:rsidRPr="003F3F1E" w:rsidDel="00FD16B9">
          <w:rPr>
            <w:sz w:val="20"/>
            <w:szCs w:val="20"/>
            <w:rPrChange w:id="1114" w:author="Lex Academic" w:date="2021-12-03T08:32:00Z">
              <w:rPr/>
            </w:rPrChange>
          </w:rPr>
          <w:delText>’.</w:delText>
        </w:r>
      </w:del>
      <w:r w:rsidRPr="003F3F1E">
        <w:rPr>
          <w:rStyle w:val="FootnoteReference"/>
          <w:sz w:val="20"/>
          <w:szCs w:val="20"/>
          <w:rPrChange w:id="1115" w:author="Lex Academic" w:date="2021-12-03T08:32:00Z">
            <w:rPr>
              <w:rStyle w:val="FootnoteReference"/>
            </w:rPr>
          </w:rPrChange>
        </w:rPr>
        <w:footnoteReference w:id="8"/>
      </w:r>
      <w:r w:rsidRPr="003F3F1E">
        <w:rPr>
          <w:sz w:val="20"/>
          <w:szCs w:val="20"/>
          <w:rPrChange w:id="1130" w:author="Lex Academic" w:date="2021-12-03T08:32:00Z">
            <w:rPr/>
          </w:rPrChange>
        </w:rPr>
        <w:t xml:space="preserve"> Paul Addison, </w:t>
      </w:r>
      <w:ins w:id="1131" w:author="Lex Academic" w:date="2021-12-03T09:59:00Z">
        <w:r w:rsidR="006569D7">
          <w:rPr>
            <w:sz w:val="20"/>
            <w:szCs w:val="20"/>
          </w:rPr>
          <w:t xml:space="preserve">a prominent advocate </w:t>
        </w:r>
      </w:ins>
      <w:del w:id="1132" w:author="Lex Academic" w:date="2021-12-03T09:59:00Z">
        <w:r w:rsidRPr="003F3F1E" w:rsidDel="006569D7">
          <w:rPr>
            <w:sz w:val="20"/>
            <w:szCs w:val="20"/>
            <w:rPrChange w:id="1133" w:author="Lex Academic" w:date="2021-12-03T08:32:00Z">
              <w:rPr/>
            </w:rPrChange>
          </w:rPr>
          <w:delText xml:space="preserve">the generally accepted progenitor </w:delText>
        </w:r>
      </w:del>
      <w:r w:rsidRPr="003F3F1E">
        <w:rPr>
          <w:sz w:val="20"/>
          <w:szCs w:val="20"/>
          <w:rPrChange w:id="1134" w:author="Lex Academic" w:date="2021-12-03T08:32:00Z">
            <w:rPr/>
          </w:rPrChange>
        </w:rPr>
        <w:t xml:space="preserve">of this view, </w:t>
      </w:r>
      <w:ins w:id="1135" w:author="Lex Academic" w:date="2021-12-03T09:59:00Z">
        <w:r w:rsidR="006569D7">
          <w:rPr>
            <w:sz w:val="20"/>
            <w:szCs w:val="20"/>
          </w:rPr>
          <w:t xml:space="preserve">has </w:t>
        </w:r>
      </w:ins>
      <w:r w:rsidRPr="003F3F1E">
        <w:rPr>
          <w:sz w:val="20"/>
          <w:szCs w:val="20"/>
          <w:rPrChange w:id="1136" w:author="Lex Academic" w:date="2021-12-03T08:32:00Z">
            <w:rPr/>
          </w:rPrChange>
        </w:rPr>
        <w:t xml:space="preserve">defined it as, at one level, a reflection of </w:t>
      </w:r>
      <w:del w:id="1137" w:author="Lex Academic" w:date="2021-12-13T08:44:00Z">
        <w:r w:rsidRPr="003F3F1E" w:rsidDel="00841402">
          <w:rPr>
            <w:sz w:val="20"/>
            <w:szCs w:val="20"/>
            <w:rPrChange w:id="1138" w:author="Lex Academic" w:date="2021-12-03T08:32:00Z">
              <w:rPr/>
            </w:rPrChange>
          </w:rPr>
          <w:delText xml:space="preserve"> </w:delText>
        </w:r>
      </w:del>
      <w:r w:rsidRPr="003F3F1E">
        <w:rPr>
          <w:sz w:val="20"/>
          <w:szCs w:val="20"/>
          <w:rPrChange w:id="1139" w:author="Lex Academic" w:date="2021-12-03T08:32:00Z">
            <w:rPr/>
          </w:rPrChange>
        </w:rPr>
        <w:t xml:space="preserve">the </w:t>
      </w:r>
      <w:ins w:id="1140" w:author="Lex Academic" w:date="2021-12-03T09:59:00Z">
        <w:r w:rsidR="00B0532F">
          <w:rPr>
            <w:sz w:val="20"/>
            <w:szCs w:val="20"/>
          </w:rPr>
          <w:t>“</w:t>
        </w:r>
      </w:ins>
      <w:del w:id="1141" w:author="Lex Academic" w:date="2021-12-03T09:59:00Z">
        <w:r w:rsidRPr="003F3F1E" w:rsidDel="00B0532F">
          <w:rPr>
            <w:sz w:val="20"/>
            <w:szCs w:val="20"/>
            <w:rPrChange w:id="1142" w:author="Lex Academic" w:date="2021-12-03T08:32:00Z">
              <w:rPr/>
            </w:rPrChange>
          </w:rPr>
          <w:delText>‘</w:delText>
        </w:r>
      </w:del>
      <w:r w:rsidRPr="003F3F1E">
        <w:rPr>
          <w:sz w:val="20"/>
          <w:szCs w:val="20"/>
          <w:rPrChange w:id="1143" w:author="Lex Academic" w:date="2021-12-03T08:32:00Z">
            <w:rPr/>
          </w:rPrChange>
        </w:rPr>
        <w:t>professional</w:t>
      </w:r>
      <w:ins w:id="1144" w:author="Lex Academic" w:date="2021-12-03T09:59:00Z">
        <w:r w:rsidR="00B0532F">
          <w:rPr>
            <w:sz w:val="20"/>
            <w:szCs w:val="20"/>
          </w:rPr>
          <w:t>”</w:t>
        </w:r>
      </w:ins>
      <w:del w:id="1145" w:author="Lex Academic" w:date="2021-12-11T09:11:00Z">
        <w:r w:rsidRPr="003F3F1E" w:rsidDel="00B749FF">
          <w:rPr>
            <w:sz w:val="20"/>
            <w:szCs w:val="20"/>
            <w:rPrChange w:id="1146" w:author="Lex Academic" w:date="2021-12-03T08:32:00Z">
              <w:rPr/>
            </w:rPrChange>
          </w:rPr>
          <w:delText>’</w:delText>
        </w:r>
      </w:del>
      <w:r w:rsidRPr="003F3F1E">
        <w:rPr>
          <w:sz w:val="20"/>
          <w:szCs w:val="20"/>
          <w:rPrChange w:id="1147" w:author="Lex Academic" w:date="2021-12-03T08:32:00Z">
            <w:rPr/>
          </w:rPrChange>
        </w:rPr>
        <w:t xml:space="preserve"> and </w:t>
      </w:r>
      <w:ins w:id="1148" w:author="Lex Academic" w:date="2021-12-03T09:59:00Z">
        <w:r w:rsidR="00B0532F">
          <w:rPr>
            <w:sz w:val="20"/>
            <w:szCs w:val="20"/>
          </w:rPr>
          <w:t>“</w:t>
        </w:r>
      </w:ins>
      <w:del w:id="1149" w:author="Lex Academic" w:date="2021-12-03T09:59:00Z">
        <w:r w:rsidRPr="003F3F1E" w:rsidDel="00B0532F">
          <w:rPr>
            <w:sz w:val="20"/>
            <w:szCs w:val="20"/>
            <w:rPrChange w:id="1150" w:author="Lex Academic" w:date="2021-12-03T08:32:00Z">
              <w:rPr/>
            </w:rPrChange>
          </w:rPr>
          <w:delText>‘</w:delText>
        </w:r>
      </w:del>
      <w:r w:rsidRPr="003F3F1E">
        <w:rPr>
          <w:sz w:val="20"/>
          <w:szCs w:val="20"/>
          <w:rPrChange w:id="1151" w:author="Lex Academic" w:date="2021-12-03T08:32:00Z">
            <w:rPr/>
          </w:rPrChange>
        </w:rPr>
        <w:t>civilised</w:t>
      </w:r>
      <w:ins w:id="1152" w:author="Lex Academic" w:date="2021-12-03T09:59:00Z">
        <w:r w:rsidR="00B0532F">
          <w:rPr>
            <w:sz w:val="20"/>
            <w:szCs w:val="20"/>
          </w:rPr>
          <w:t>”</w:t>
        </w:r>
      </w:ins>
      <w:del w:id="1153" w:author="Lex Academic" w:date="2021-12-03T09:59:00Z">
        <w:r w:rsidRPr="003F3F1E" w:rsidDel="00B0532F">
          <w:rPr>
            <w:sz w:val="20"/>
            <w:szCs w:val="20"/>
            <w:rPrChange w:id="1154" w:author="Lex Academic" w:date="2021-12-03T08:32:00Z">
              <w:rPr/>
            </w:rPrChange>
          </w:rPr>
          <w:delText>’</w:delText>
        </w:r>
      </w:del>
      <w:r w:rsidRPr="003F3F1E">
        <w:rPr>
          <w:sz w:val="20"/>
          <w:szCs w:val="20"/>
          <w:rPrChange w:id="1155" w:author="Lex Academic" w:date="2021-12-03T08:32:00Z">
            <w:rPr/>
          </w:rPrChange>
        </w:rPr>
        <w:t xml:space="preserve"> interests and instincts of politicians of all parties </w:t>
      </w:r>
      <w:del w:id="1156" w:author="Lex Academic" w:date="2021-12-03T10:00:00Z">
        <w:r w:rsidRPr="003F3F1E" w:rsidDel="00B0532F">
          <w:rPr>
            <w:sz w:val="20"/>
            <w:szCs w:val="20"/>
            <w:rPrChange w:id="1157" w:author="Lex Academic" w:date="2021-12-03T08:32:00Z">
              <w:rPr/>
            </w:rPrChange>
          </w:rPr>
          <w:delText xml:space="preserve"> </w:delText>
        </w:r>
      </w:del>
      <w:r w:rsidRPr="003F3F1E">
        <w:rPr>
          <w:sz w:val="20"/>
          <w:szCs w:val="20"/>
          <w:rPrChange w:id="1158" w:author="Lex Academic" w:date="2021-12-03T08:32:00Z">
            <w:rPr/>
          </w:rPrChange>
        </w:rPr>
        <w:t>within the modern party system</w:t>
      </w:r>
      <w:ins w:id="1159" w:author="Lex Academic" w:date="2021-12-11T09:12:00Z">
        <w:r w:rsidR="00B749FF">
          <w:rPr>
            <w:sz w:val="20"/>
            <w:szCs w:val="20"/>
          </w:rPr>
          <w:t>, focused towards</w:t>
        </w:r>
      </w:ins>
      <w:r w:rsidRPr="003F3F1E">
        <w:rPr>
          <w:sz w:val="20"/>
          <w:szCs w:val="20"/>
          <w:rPrChange w:id="1160" w:author="Lex Academic" w:date="2021-12-03T08:32:00Z">
            <w:rPr/>
          </w:rPrChange>
        </w:rPr>
        <w:t xml:space="preserve"> </w:t>
      </w:r>
      <w:del w:id="1161" w:author="Lex Academic" w:date="2021-12-11T09:12:00Z">
        <w:r w:rsidRPr="003F3F1E" w:rsidDel="00B749FF">
          <w:rPr>
            <w:sz w:val="20"/>
            <w:szCs w:val="20"/>
            <w:rPrChange w:id="1162" w:author="Lex Academic" w:date="2021-12-03T08:32:00Z">
              <w:rPr/>
            </w:rPrChange>
          </w:rPr>
          <w:delText xml:space="preserve">in </w:delText>
        </w:r>
      </w:del>
      <w:r w:rsidRPr="003F3F1E">
        <w:rPr>
          <w:sz w:val="20"/>
          <w:szCs w:val="20"/>
          <w:rPrChange w:id="1163" w:author="Lex Academic" w:date="2021-12-03T08:32:00Z">
            <w:rPr/>
          </w:rPrChange>
        </w:rPr>
        <w:t>achieving the peaceful resolution of problems through their own mediation</w:t>
      </w:r>
      <w:ins w:id="1164" w:author="Lex Academic" w:date="2021-12-11T09:12:00Z">
        <w:r w:rsidR="00AD10E7">
          <w:rPr>
            <w:sz w:val="20"/>
            <w:szCs w:val="20"/>
          </w:rPr>
          <w:t>,</w:t>
        </w:r>
      </w:ins>
      <w:r w:rsidRPr="003F3F1E">
        <w:rPr>
          <w:sz w:val="20"/>
          <w:szCs w:val="20"/>
          <w:rPrChange w:id="1165" w:author="Lex Academic" w:date="2021-12-03T08:32:00Z">
            <w:rPr/>
          </w:rPrChange>
        </w:rPr>
        <w:t xml:space="preserve"> and following agreed rules</w:t>
      </w:r>
      <w:ins w:id="1166" w:author="Lex Academic" w:date="2021-12-03T10:00:00Z">
        <w:r w:rsidR="00B0532F">
          <w:rPr>
            <w:sz w:val="20"/>
            <w:szCs w:val="20"/>
          </w:rPr>
          <w:t xml:space="preserve">. At “a higher level”, Addison continues, it can be defined as </w:t>
        </w:r>
      </w:ins>
      <w:del w:id="1167" w:author="Lex Academic" w:date="2021-12-03T10:00:00Z">
        <w:r w:rsidRPr="003F3F1E" w:rsidDel="00B0532F">
          <w:rPr>
            <w:sz w:val="20"/>
            <w:szCs w:val="20"/>
            <w:rPrChange w:id="1168" w:author="Lex Academic" w:date="2021-12-03T08:32:00Z">
              <w:rPr/>
            </w:rPrChange>
          </w:rPr>
          <w:delText xml:space="preserve"> , and ‘at a higher level’, of ensuring </w:delText>
        </w:r>
      </w:del>
      <w:r w:rsidRPr="003F3F1E">
        <w:rPr>
          <w:sz w:val="20"/>
          <w:szCs w:val="20"/>
          <w:rPrChange w:id="1169" w:author="Lex Academic" w:date="2021-12-03T08:32:00Z">
            <w:rPr/>
          </w:rPrChange>
        </w:rPr>
        <w:t xml:space="preserve">substantial agreement </w:t>
      </w:r>
      <w:ins w:id="1170" w:author="Lex Academic" w:date="2021-12-03T10:00:00Z">
        <w:r w:rsidR="00B0532F" w:rsidRPr="00146A19">
          <w:rPr>
            <w:sz w:val="20"/>
            <w:szCs w:val="20"/>
          </w:rPr>
          <w:t>about the way government should be managed</w:t>
        </w:r>
        <w:r w:rsidR="00B0532F" w:rsidRPr="00B0532F">
          <w:rPr>
            <w:sz w:val="20"/>
            <w:szCs w:val="20"/>
          </w:rPr>
          <w:t xml:space="preserve"> </w:t>
        </w:r>
      </w:ins>
      <w:r w:rsidRPr="003F3F1E">
        <w:rPr>
          <w:sz w:val="20"/>
          <w:szCs w:val="20"/>
          <w:rPrChange w:id="1171" w:author="Lex Academic" w:date="2021-12-03T08:32:00Z">
            <w:rPr/>
          </w:rPrChange>
        </w:rPr>
        <w:t>between the two front benches in the House of Commons, together with the support of the rank-and</w:t>
      </w:r>
      <w:del w:id="1172" w:author="Lex Academic" w:date="2021-12-03T10:00:00Z">
        <w:r w:rsidRPr="003F3F1E" w:rsidDel="00B0532F">
          <w:rPr>
            <w:sz w:val="20"/>
            <w:szCs w:val="20"/>
            <w:rPrChange w:id="1173" w:author="Lex Academic" w:date="2021-12-03T08:32:00Z">
              <w:rPr/>
            </w:rPrChange>
          </w:rPr>
          <w:delText xml:space="preserve"> </w:delText>
        </w:r>
      </w:del>
      <w:r w:rsidRPr="003F3F1E">
        <w:rPr>
          <w:sz w:val="20"/>
          <w:szCs w:val="20"/>
          <w:rPrChange w:id="1174" w:author="Lex Academic" w:date="2021-12-03T08:32:00Z">
            <w:rPr/>
          </w:rPrChange>
        </w:rPr>
        <w:t>-file of their membership</w:t>
      </w:r>
      <w:ins w:id="1175" w:author="Lex Academic" w:date="2021-12-03T10:00:00Z">
        <w:r w:rsidR="00B0532F">
          <w:rPr>
            <w:sz w:val="20"/>
            <w:szCs w:val="20"/>
          </w:rPr>
          <w:t>.</w:t>
        </w:r>
      </w:ins>
      <w:del w:id="1176" w:author="Lex Academic" w:date="2021-12-03T10:00:00Z">
        <w:r w:rsidRPr="003F3F1E" w:rsidDel="00B0532F">
          <w:rPr>
            <w:sz w:val="20"/>
            <w:szCs w:val="20"/>
            <w:rPrChange w:id="1177" w:author="Lex Academic" w:date="2021-12-03T08:32:00Z">
              <w:rPr/>
            </w:rPrChange>
          </w:rPr>
          <w:delText>, about the way government should be managed.</w:delText>
        </w:r>
      </w:del>
      <w:r w:rsidRPr="003F3F1E">
        <w:rPr>
          <w:sz w:val="20"/>
          <w:szCs w:val="20"/>
          <w:rPrChange w:id="1178" w:author="Lex Academic" w:date="2021-12-03T08:32:00Z">
            <w:rPr/>
          </w:rPrChange>
        </w:rPr>
        <w:t xml:space="preserve"> </w:t>
      </w:r>
      <w:ins w:id="1179" w:author="Lex Academic" w:date="2021-12-03T10:00:00Z">
        <w:r w:rsidR="00B0532F">
          <w:rPr>
            <w:sz w:val="20"/>
            <w:szCs w:val="20"/>
          </w:rPr>
          <w:t>“</w:t>
        </w:r>
      </w:ins>
      <w:del w:id="1180" w:author="Lex Academic" w:date="2021-12-03T10:00:00Z">
        <w:r w:rsidRPr="003F3F1E" w:rsidDel="00B0532F">
          <w:rPr>
            <w:sz w:val="20"/>
            <w:szCs w:val="20"/>
            <w:rPrChange w:id="1181" w:author="Lex Academic" w:date="2021-12-03T08:32:00Z">
              <w:rPr/>
            </w:rPrChange>
          </w:rPr>
          <w:delText>‘</w:delText>
        </w:r>
      </w:del>
      <w:r w:rsidRPr="003F3F1E">
        <w:rPr>
          <w:sz w:val="20"/>
          <w:szCs w:val="20"/>
          <w:rPrChange w:id="1182" w:author="Lex Academic" w:date="2021-12-03T08:32:00Z">
            <w:rPr/>
          </w:rPrChange>
        </w:rPr>
        <w:t>Consensus</w:t>
      </w:r>
      <w:ins w:id="1183" w:author="Lex Academic" w:date="2021-12-03T10:00:00Z">
        <w:r w:rsidR="00B0532F">
          <w:rPr>
            <w:sz w:val="20"/>
            <w:szCs w:val="20"/>
          </w:rPr>
          <w:t xml:space="preserve">”, </w:t>
        </w:r>
      </w:ins>
      <w:del w:id="1184" w:author="Lex Academic" w:date="2021-12-03T10:00:00Z">
        <w:r w:rsidRPr="003F3F1E" w:rsidDel="00B0532F">
          <w:rPr>
            <w:sz w:val="20"/>
            <w:szCs w:val="20"/>
            <w:rPrChange w:id="1185" w:author="Lex Academic" w:date="2021-12-03T08:32:00Z">
              <w:rPr/>
            </w:rPrChange>
          </w:rPr>
          <w:delText xml:space="preserve">’, </w:delText>
        </w:r>
      </w:del>
      <w:r w:rsidRPr="003F3F1E">
        <w:rPr>
          <w:sz w:val="20"/>
          <w:szCs w:val="20"/>
          <w:rPrChange w:id="1186" w:author="Lex Academic" w:date="2021-12-03T08:32:00Z">
            <w:rPr/>
          </w:rPrChange>
        </w:rPr>
        <w:t>Addison claim</w:t>
      </w:r>
      <w:ins w:id="1187" w:author="Lex Academic" w:date="2021-12-03T10:00:00Z">
        <w:r w:rsidR="00B0532F">
          <w:rPr>
            <w:sz w:val="20"/>
            <w:szCs w:val="20"/>
          </w:rPr>
          <w:t>s</w:t>
        </w:r>
      </w:ins>
      <w:del w:id="1188" w:author="Lex Academic" w:date="2021-12-03T10:00:00Z">
        <w:r w:rsidRPr="003F3F1E" w:rsidDel="00B0532F">
          <w:rPr>
            <w:sz w:val="20"/>
            <w:szCs w:val="20"/>
            <w:rPrChange w:id="1189" w:author="Lex Academic" w:date="2021-12-03T08:32:00Z">
              <w:rPr/>
            </w:rPrChange>
          </w:rPr>
          <w:delText>ed</w:delText>
        </w:r>
      </w:del>
      <w:r w:rsidRPr="003F3F1E">
        <w:rPr>
          <w:sz w:val="20"/>
          <w:szCs w:val="20"/>
          <w:rPrChange w:id="1190" w:author="Lex Academic" w:date="2021-12-03T08:32:00Z">
            <w:rPr/>
          </w:rPrChange>
        </w:rPr>
        <w:t xml:space="preserve">, </w:t>
      </w:r>
      <w:ins w:id="1191" w:author="Lex Academic" w:date="2021-12-03T10:00:00Z">
        <w:r w:rsidR="00B0532F">
          <w:rPr>
            <w:sz w:val="20"/>
            <w:szCs w:val="20"/>
          </w:rPr>
          <w:t>“</w:t>
        </w:r>
      </w:ins>
      <w:del w:id="1192" w:author="Lex Academic" w:date="2021-12-03T10:00:00Z">
        <w:r w:rsidRPr="003F3F1E" w:rsidDel="00B0532F">
          <w:rPr>
            <w:sz w:val="20"/>
            <w:szCs w:val="20"/>
            <w:rPrChange w:id="1193" w:author="Lex Academic" w:date="2021-12-03T08:32:00Z">
              <w:rPr/>
            </w:rPrChange>
          </w:rPr>
          <w:delText>‘</w:delText>
        </w:r>
      </w:del>
      <w:r w:rsidRPr="003F3F1E">
        <w:rPr>
          <w:sz w:val="20"/>
          <w:szCs w:val="20"/>
          <w:rPrChange w:id="1194" w:author="Lex Academic" w:date="2021-12-03T08:32:00Z">
            <w:rPr/>
          </w:rPrChange>
        </w:rPr>
        <w:t>presupposes [an]…equal meeting of minds and a</w:t>
      </w:r>
      <w:del w:id="1195" w:author="Lex Academic" w:date="2021-12-03T10:01:00Z">
        <w:r w:rsidRPr="003F3F1E" w:rsidDel="00B0532F">
          <w:rPr>
            <w:sz w:val="20"/>
            <w:szCs w:val="20"/>
            <w:rPrChange w:id="1196" w:author="Lex Academic" w:date="2021-12-03T08:32:00Z">
              <w:rPr/>
            </w:rPrChange>
          </w:rPr>
          <w:delText xml:space="preserve"> </w:delText>
        </w:r>
      </w:del>
      <w:r w:rsidRPr="003F3F1E">
        <w:rPr>
          <w:sz w:val="20"/>
          <w:szCs w:val="20"/>
          <w:rPrChange w:id="1197" w:author="Lex Academic" w:date="2021-12-03T08:32:00Z">
            <w:rPr/>
          </w:rPrChange>
        </w:rPr>
        <w:t>…genuine fusion of purpose</w:t>
      </w:r>
      <w:ins w:id="1198" w:author="Lex Academic" w:date="2021-12-03T10:01:00Z">
        <w:r w:rsidR="00B0532F">
          <w:rPr>
            <w:sz w:val="20"/>
            <w:szCs w:val="20"/>
          </w:rPr>
          <w:t>.”</w:t>
        </w:r>
      </w:ins>
      <w:del w:id="1199" w:author="Lex Academic" w:date="2021-12-03T10:01:00Z">
        <w:r w:rsidRPr="003F3F1E" w:rsidDel="00B0532F">
          <w:rPr>
            <w:sz w:val="20"/>
            <w:szCs w:val="20"/>
            <w:rPrChange w:id="1200" w:author="Lex Academic" w:date="2021-12-03T08:32:00Z">
              <w:rPr/>
            </w:rPrChange>
          </w:rPr>
          <w:delText>’.</w:delText>
        </w:r>
      </w:del>
      <w:r w:rsidRPr="003F3F1E">
        <w:rPr>
          <w:rStyle w:val="FootnoteReference"/>
          <w:sz w:val="20"/>
          <w:szCs w:val="20"/>
          <w:rPrChange w:id="1201" w:author="Lex Academic" w:date="2021-12-03T08:32:00Z">
            <w:rPr>
              <w:rStyle w:val="FootnoteReference"/>
            </w:rPr>
          </w:rPrChange>
        </w:rPr>
        <w:footnoteReference w:id="9"/>
      </w:r>
      <w:r w:rsidRPr="003F3F1E">
        <w:rPr>
          <w:sz w:val="20"/>
          <w:szCs w:val="20"/>
          <w:rPrChange w:id="1211" w:author="Lex Academic" w:date="2021-12-03T08:32:00Z">
            <w:rPr/>
          </w:rPrChange>
        </w:rPr>
        <w:t xml:space="preserve"> One might be forgiven for regarding Addison’s stance as positively Hegelian, demonstrating what Hegel calls </w:t>
      </w:r>
      <w:ins w:id="1212" w:author="Lex Academic" w:date="2021-12-03T10:01:00Z">
        <w:r w:rsidR="00B0532F">
          <w:rPr>
            <w:sz w:val="20"/>
            <w:szCs w:val="20"/>
          </w:rPr>
          <w:lastRenderedPageBreak/>
          <w:t>“</w:t>
        </w:r>
      </w:ins>
      <w:del w:id="1213" w:author="Lex Academic" w:date="2021-12-03T10:01:00Z">
        <w:r w:rsidRPr="003F3F1E" w:rsidDel="00B0532F">
          <w:rPr>
            <w:sz w:val="20"/>
            <w:szCs w:val="20"/>
            <w:rPrChange w:id="1214" w:author="Lex Academic" w:date="2021-12-03T08:32:00Z">
              <w:rPr/>
            </w:rPrChange>
          </w:rPr>
          <w:delText>‘</w:delText>
        </w:r>
      </w:del>
      <w:r w:rsidRPr="003F3F1E">
        <w:rPr>
          <w:sz w:val="20"/>
          <w:szCs w:val="20"/>
          <w:rPrChange w:id="1215" w:author="Lex Academic" w:date="2021-12-03T08:32:00Z">
            <w:rPr/>
          </w:rPrChange>
        </w:rPr>
        <w:t>dialectical change</w:t>
      </w:r>
      <w:ins w:id="1216" w:author="Lex Academic" w:date="2021-12-03T10:01:00Z">
        <w:r w:rsidR="00B0532F">
          <w:rPr>
            <w:sz w:val="20"/>
            <w:szCs w:val="20"/>
          </w:rPr>
          <w:t xml:space="preserve">”, </w:t>
        </w:r>
      </w:ins>
      <w:del w:id="1217" w:author="Lex Academic" w:date="2021-12-03T10:01:00Z">
        <w:r w:rsidRPr="003F3F1E" w:rsidDel="00B0532F">
          <w:rPr>
            <w:sz w:val="20"/>
            <w:szCs w:val="20"/>
            <w:rPrChange w:id="1218" w:author="Lex Academic" w:date="2021-12-03T08:32:00Z">
              <w:rPr/>
            </w:rPrChange>
          </w:rPr>
          <w:delText xml:space="preserve">’, </w:delText>
        </w:r>
      </w:del>
      <w:r w:rsidRPr="003F3F1E">
        <w:rPr>
          <w:sz w:val="20"/>
          <w:szCs w:val="20"/>
          <w:rPrChange w:id="1219" w:author="Lex Academic" w:date="2021-12-03T08:32:00Z">
            <w:rPr/>
          </w:rPrChange>
        </w:rPr>
        <w:t>the outcome of the collision of two opposites</w:t>
      </w:r>
      <w:ins w:id="1220" w:author="Lex Academic" w:date="2021-12-03T10:01:00Z">
        <w:r w:rsidR="00B0532F">
          <w:rPr>
            <w:sz w:val="20"/>
            <w:szCs w:val="20"/>
          </w:rPr>
          <w:t>—</w:t>
        </w:r>
      </w:ins>
      <w:del w:id="1221" w:author="Lex Academic" w:date="2021-12-03T10:01:00Z">
        <w:r w:rsidRPr="003F3F1E" w:rsidDel="00B0532F">
          <w:rPr>
            <w:sz w:val="20"/>
            <w:szCs w:val="20"/>
            <w:rPrChange w:id="1222" w:author="Lex Academic" w:date="2021-12-03T08:32:00Z">
              <w:rPr/>
            </w:rPrChange>
          </w:rPr>
          <w:delText xml:space="preserve">, </w:delText>
        </w:r>
      </w:del>
      <w:r w:rsidRPr="003F3F1E">
        <w:rPr>
          <w:sz w:val="20"/>
          <w:szCs w:val="20"/>
          <w:rPrChange w:id="1223" w:author="Lex Academic" w:date="2021-12-03T08:32:00Z">
            <w:rPr/>
          </w:rPrChange>
        </w:rPr>
        <w:t xml:space="preserve">pithily captured by the phrase </w:t>
      </w:r>
      <w:del w:id="1224" w:author="Lex Academic" w:date="2021-12-11T09:13:00Z">
        <w:r w:rsidRPr="003F3F1E" w:rsidDel="00AD10E7">
          <w:rPr>
            <w:sz w:val="20"/>
            <w:szCs w:val="20"/>
            <w:rPrChange w:id="1225" w:author="Lex Academic" w:date="2021-12-03T08:32:00Z">
              <w:rPr/>
            </w:rPrChange>
          </w:rPr>
          <w:delText xml:space="preserve">as </w:delText>
        </w:r>
      </w:del>
      <w:ins w:id="1226" w:author="Lex Academic" w:date="2021-12-03T10:01:00Z">
        <w:r w:rsidR="00B0532F">
          <w:rPr>
            <w:sz w:val="20"/>
            <w:szCs w:val="20"/>
          </w:rPr>
          <w:t>“</w:t>
        </w:r>
      </w:ins>
      <w:del w:id="1227" w:author="Lex Academic" w:date="2021-12-03T10:01:00Z">
        <w:r w:rsidRPr="003F3F1E" w:rsidDel="00B0532F">
          <w:rPr>
            <w:sz w:val="20"/>
            <w:szCs w:val="20"/>
            <w:rPrChange w:id="1228" w:author="Lex Academic" w:date="2021-12-03T08:32:00Z">
              <w:rPr/>
            </w:rPrChange>
          </w:rPr>
          <w:delText>‘</w:delText>
        </w:r>
      </w:del>
      <w:r w:rsidRPr="003F3F1E">
        <w:rPr>
          <w:sz w:val="20"/>
          <w:szCs w:val="20"/>
          <w:rPrChange w:id="1229" w:author="Lex Academic" w:date="2021-12-03T08:32:00Z">
            <w:rPr/>
          </w:rPrChange>
        </w:rPr>
        <w:t>thesis versus anti</w:t>
      </w:r>
      <w:r w:rsidR="000E4D24" w:rsidRPr="003F3F1E">
        <w:rPr>
          <w:sz w:val="20"/>
          <w:szCs w:val="20"/>
          <w:rPrChange w:id="1230" w:author="Lex Academic" w:date="2021-12-03T08:32:00Z">
            <w:rPr/>
          </w:rPrChange>
        </w:rPr>
        <w:t>-</w:t>
      </w:r>
      <w:r w:rsidRPr="003F3F1E">
        <w:rPr>
          <w:sz w:val="20"/>
          <w:szCs w:val="20"/>
          <w:rPrChange w:id="1231" w:author="Lex Academic" w:date="2021-12-03T08:32:00Z">
            <w:rPr/>
          </w:rPrChange>
        </w:rPr>
        <w:t>thesis equals antithesis</w:t>
      </w:r>
      <w:ins w:id="1232" w:author="Lex Academic" w:date="2021-12-03T10:01:00Z">
        <w:r w:rsidR="00B0532F">
          <w:rPr>
            <w:sz w:val="20"/>
            <w:szCs w:val="20"/>
          </w:rPr>
          <w:t>.”</w:t>
        </w:r>
      </w:ins>
      <w:del w:id="1233" w:author="Lex Academic" w:date="2021-12-03T10:01:00Z">
        <w:r w:rsidRPr="003F3F1E" w:rsidDel="00B0532F">
          <w:rPr>
            <w:sz w:val="20"/>
            <w:szCs w:val="20"/>
            <w:rPrChange w:id="1234" w:author="Lex Academic" w:date="2021-12-03T08:32:00Z">
              <w:rPr/>
            </w:rPrChange>
          </w:rPr>
          <w:delText>’.</w:delText>
        </w:r>
      </w:del>
      <w:r w:rsidRPr="003F3F1E">
        <w:rPr>
          <w:rStyle w:val="FootnoteReference"/>
          <w:sz w:val="20"/>
          <w:szCs w:val="20"/>
          <w:rPrChange w:id="1235" w:author="Lex Academic" w:date="2021-12-03T08:32:00Z">
            <w:rPr>
              <w:rStyle w:val="FootnoteReference"/>
            </w:rPr>
          </w:rPrChange>
        </w:rPr>
        <w:footnoteReference w:id="10"/>
      </w:r>
      <w:r w:rsidRPr="003F3F1E">
        <w:rPr>
          <w:sz w:val="20"/>
          <w:szCs w:val="20"/>
          <w:rPrChange w:id="1257" w:author="Lex Academic" w:date="2021-12-03T08:32:00Z">
            <w:rPr/>
          </w:rPrChange>
        </w:rPr>
        <w:t xml:space="preserve"> It was this supposed melding of party positions</w:t>
      </w:r>
      <w:r w:rsidR="00EF17C5" w:rsidRPr="003F3F1E">
        <w:rPr>
          <w:sz w:val="20"/>
          <w:szCs w:val="20"/>
          <w:rPrChange w:id="1258" w:author="Lex Academic" w:date="2021-12-03T08:32:00Z">
            <w:rPr/>
          </w:rPrChange>
        </w:rPr>
        <w:t xml:space="preserve"> on how the economy should be managed</w:t>
      </w:r>
      <w:r w:rsidRPr="003F3F1E">
        <w:rPr>
          <w:sz w:val="20"/>
          <w:szCs w:val="20"/>
          <w:rPrChange w:id="1259" w:author="Lex Academic" w:date="2021-12-03T08:32:00Z">
            <w:rPr/>
          </w:rPrChange>
        </w:rPr>
        <w:t xml:space="preserve"> which later came to be known</w:t>
      </w:r>
      <w:ins w:id="1260" w:author="Lex Academic" w:date="2021-12-03T10:01:00Z">
        <w:r w:rsidR="00B0532F">
          <w:rPr>
            <w:sz w:val="20"/>
            <w:szCs w:val="20"/>
          </w:rPr>
          <w:t>—</w:t>
        </w:r>
      </w:ins>
      <w:del w:id="1261" w:author="Lex Academic" w:date="2021-12-03T10:01:00Z">
        <w:r w:rsidRPr="003F3F1E" w:rsidDel="00B0532F">
          <w:rPr>
            <w:sz w:val="20"/>
            <w:szCs w:val="20"/>
            <w:rPrChange w:id="1262" w:author="Lex Academic" w:date="2021-12-03T08:32:00Z">
              <w:rPr/>
            </w:rPrChange>
          </w:rPr>
          <w:delText xml:space="preserve"> – </w:delText>
        </w:r>
      </w:del>
      <w:r w:rsidRPr="003F3F1E">
        <w:rPr>
          <w:sz w:val="20"/>
          <w:szCs w:val="20"/>
          <w:rPrChange w:id="1263" w:author="Lex Academic" w:date="2021-12-03T08:32:00Z">
            <w:rPr/>
          </w:rPrChange>
        </w:rPr>
        <w:t xml:space="preserve">in a term coined by the </w:t>
      </w:r>
      <w:r w:rsidRPr="003F3F1E">
        <w:rPr>
          <w:i/>
          <w:sz w:val="20"/>
          <w:szCs w:val="20"/>
          <w:rPrChange w:id="1264" w:author="Lex Academic" w:date="2021-12-03T08:32:00Z">
            <w:rPr>
              <w:i/>
            </w:rPr>
          </w:rPrChange>
        </w:rPr>
        <w:t>Economist</w:t>
      </w:r>
      <w:ins w:id="1265" w:author="Lex Academic" w:date="2021-12-03T10:01:00Z">
        <w:r w:rsidR="00B0532F">
          <w:rPr>
            <w:i/>
            <w:sz w:val="20"/>
            <w:szCs w:val="20"/>
          </w:rPr>
          <w:t>—</w:t>
        </w:r>
      </w:ins>
      <w:del w:id="1266" w:author="Lex Academic" w:date="2021-12-03T10:01:00Z">
        <w:r w:rsidRPr="003F3F1E" w:rsidDel="00B0532F">
          <w:rPr>
            <w:i/>
            <w:sz w:val="20"/>
            <w:szCs w:val="20"/>
            <w:rPrChange w:id="1267" w:author="Lex Academic" w:date="2021-12-03T08:32:00Z">
              <w:rPr>
                <w:i/>
              </w:rPr>
            </w:rPrChange>
          </w:rPr>
          <w:delText xml:space="preserve"> </w:delText>
        </w:r>
        <w:r w:rsidRPr="003F3F1E" w:rsidDel="00B0532F">
          <w:rPr>
            <w:sz w:val="20"/>
            <w:szCs w:val="20"/>
            <w:rPrChange w:id="1268" w:author="Lex Academic" w:date="2021-12-03T08:32:00Z">
              <w:rPr/>
            </w:rPrChange>
          </w:rPr>
          <w:delText xml:space="preserve">– </w:delText>
        </w:r>
      </w:del>
      <w:r w:rsidRPr="003F3F1E">
        <w:rPr>
          <w:sz w:val="20"/>
          <w:szCs w:val="20"/>
          <w:rPrChange w:id="1269" w:author="Lex Academic" w:date="2021-12-03T08:32:00Z">
            <w:rPr/>
          </w:rPrChange>
        </w:rPr>
        <w:t xml:space="preserve">as </w:t>
      </w:r>
      <w:ins w:id="1270" w:author="Lex Academic" w:date="2021-12-03T10:01:00Z">
        <w:r w:rsidR="00440A3E">
          <w:rPr>
            <w:sz w:val="20"/>
            <w:szCs w:val="20"/>
          </w:rPr>
          <w:t>“</w:t>
        </w:r>
      </w:ins>
      <w:del w:id="1271" w:author="Lex Academic" w:date="2021-12-03T10:01:00Z">
        <w:r w:rsidRPr="003F3F1E" w:rsidDel="00440A3E">
          <w:rPr>
            <w:sz w:val="20"/>
            <w:szCs w:val="20"/>
            <w:rPrChange w:id="1272" w:author="Lex Academic" w:date="2021-12-03T08:32:00Z">
              <w:rPr/>
            </w:rPrChange>
          </w:rPr>
          <w:delText>‘</w:delText>
        </w:r>
      </w:del>
      <w:r w:rsidRPr="003F3F1E">
        <w:rPr>
          <w:sz w:val="20"/>
          <w:szCs w:val="20"/>
          <w:rPrChange w:id="1273" w:author="Lex Academic" w:date="2021-12-03T08:32:00Z">
            <w:rPr/>
          </w:rPrChange>
        </w:rPr>
        <w:t>Butskellism</w:t>
      </w:r>
      <w:ins w:id="1274" w:author="Lex Academic" w:date="2021-12-03T10:01:00Z">
        <w:r w:rsidR="00440A3E">
          <w:rPr>
            <w:sz w:val="20"/>
            <w:szCs w:val="20"/>
          </w:rPr>
          <w:t>.”</w:t>
        </w:r>
      </w:ins>
      <w:del w:id="1275" w:author="Lex Academic" w:date="2021-12-03T10:01:00Z">
        <w:r w:rsidRPr="003F3F1E" w:rsidDel="00440A3E">
          <w:rPr>
            <w:sz w:val="20"/>
            <w:szCs w:val="20"/>
            <w:rPrChange w:id="1276" w:author="Lex Academic" w:date="2021-12-03T08:32:00Z">
              <w:rPr/>
            </w:rPrChange>
          </w:rPr>
          <w:delText xml:space="preserve">’. </w:delText>
        </w:r>
      </w:del>
      <w:r w:rsidRPr="003F3F1E">
        <w:rPr>
          <w:rStyle w:val="FootnoteReference"/>
          <w:sz w:val="20"/>
          <w:szCs w:val="20"/>
          <w:rPrChange w:id="1277" w:author="Lex Academic" w:date="2021-12-03T08:32:00Z">
            <w:rPr>
              <w:rStyle w:val="FootnoteReference"/>
            </w:rPr>
          </w:rPrChange>
        </w:rPr>
        <w:footnoteReference w:id="11"/>
      </w:r>
      <w:del w:id="1284" w:author="Lex Academic" w:date="2021-12-03T10:01:00Z">
        <w:r w:rsidRPr="003F3F1E" w:rsidDel="008914DC">
          <w:rPr>
            <w:sz w:val="20"/>
            <w:szCs w:val="20"/>
            <w:rPrChange w:id="1285" w:author="Lex Academic" w:date="2021-12-03T08:32:00Z">
              <w:rPr/>
            </w:rPrChange>
          </w:rPr>
          <w:delText xml:space="preserve"> </w:delText>
        </w:r>
      </w:del>
    </w:p>
    <w:p w14:paraId="1A1A39C2" w14:textId="346B368B" w:rsidR="009D201F" w:rsidRPr="003F3F1E" w:rsidRDefault="002D2FD2">
      <w:pPr>
        <w:spacing w:after="0" w:line="480" w:lineRule="auto"/>
        <w:ind w:firstLine="720"/>
        <w:jc w:val="both"/>
        <w:rPr>
          <w:sz w:val="20"/>
          <w:szCs w:val="20"/>
          <w:rPrChange w:id="1286" w:author="Lex Academic" w:date="2021-12-03T08:32:00Z">
            <w:rPr/>
          </w:rPrChange>
        </w:rPr>
        <w:pPrChange w:id="1287" w:author="Lex Academic" w:date="2021-12-03T10:02:00Z">
          <w:pPr/>
        </w:pPrChange>
      </w:pPr>
      <w:ins w:id="1288" w:author="Lex Academic" w:date="2021-12-03T10:09:00Z">
        <w:r>
          <w:rPr>
            <w:sz w:val="20"/>
            <w:szCs w:val="20"/>
          </w:rPr>
          <w:t xml:space="preserve">Recently, however, </w:t>
        </w:r>
      </w:ins>
      <w:del w:id="1289" w:author="Lex Academic" w:date="2021-12-03T10:08:00Z">
        <w:r w:rsidR="009D201F" w:rsidRPr="003F3F1E" w:rsidDel="002D2FD2">
          <w:rPr>
            <w:sz w:val="20"/>
            <w:szCs w:val="20"/>
            <w:rPrChange w:id="1290" w:author="Lex Academic" w:date="2021-12-03T08:32:00Z">
              <w:rPr/>
            </w:rPrChange>
          </w:rPr>
          <w:delText xml:space="preserve">More recently, however, </w:delText>
        </w:r>
      </w:del>
      <w:r w:rsidR="009D201F" w:rsidRPr="003F3F1E">
        <w:rPr>
          <w:sz w:val="20"/>
          <w:szCs w:val="20"/>
          <w:rPrChange w:id="1291" w:author="Lex Academic" w:date="2021-12-03T08:32:00Z">
            <w:rPr/>
          </w:rPrChange>
        </w:rPr>
        <w:t>a revisionist position has been developed which claims that the idea of a post-war Labour-driven consensus is a myth</w:t>
      </w:r>
      <w:ins w:id="1292" w:author="Lex Academic" w:date="2021-12-03T10:09:00Z">
        <w:r>
          <w:rPr>
            <w:sz w:val="20"/>
            <w:szCs w:val="20"/>
          </w:rPr>
          <w:t xml:space="preserve">. According to this viewpoint, the </w:t>
        </w:r>
      </w:ins>
      <w:del w:id="1293" w:author="Lex Academic" w:date="2021-12-03T10:09:00Z">
        <w:r w:rsidR="009D201F" w:rsidRPr="003F3F1E" w:rsidDel="002D2FD2">
          <w:rPr>
            <w:sz w:val="20"/>
            <w:szCs w:val="20"/>
            <w:rPrChange w:id="1294" w:author="Lex Academic" w:date="2021-12-03T08:32:00Z">
              <w:rPr/>
            </w:rPrChange>
          </w:rPr>
          <w:delText xml:space="preserve">, that the </w:delText>
        </w:r>
      </w:del>
      <w:r w:rsidR="009D201F" w:rsidRPr="003F3F1E">
        <w:rPr>
          <w:sz w:val="20"/>
          <w:szCs w:val="20"/>
          <w:rPrChange w:id="1295" w:author="Lex Academic" w:date="2021-12-03T08:32:00Z">
            <w:rPr/>
          </w:rPrChange>
        </w:rPr>
        <w:t>immediate post-war period was one of fundamentally conflicting approaches and intense disagreements</w:t>
      </w:r>
      <w:ins w:id="1296" w:author="Lex Academic" w:date="2021-12-03T10:09:00Z">
        <w:r>
          <w:rPr>
            <w:sz w:val="20"/>
            <w:szCs w:val="20"/>
          </w:rPr>
          <w:t xml:space="preserve">; </w:t>
        </w:r>
      </w:ins>
      <w:del w:id="1297" w:author="Lex Academic" w:date="2021-12-03T10:09:00Z">
        <w:r w:rsidR="009D201F" w:rsidRPr="003F3F1E" w:rsidDel="002D2FD2">
          <w:rPr>
            <w:sz w:val="20"/>
            <w:szCs w:val="20"/>
            <w:rPrChange w:id="1298" w:author="Lex Academic" w:date="2021-12-03T08:32:00Z">
              <w:rPr/>
            </w:rPrChange>
          </w:rPr>
          <w:delText xml:space="preserve"> and that </w:delText>
        </w:r>
      </w:del>
      <w:r w:rsidR="009D201F" w:rsidRPr="003F3F1E">
        <w:rPr>
          <w:sz w:val="20"/>
          <w:szCs w:val="20"/>
          <w:rPrChange w:id="1299" w:author="Lex Academic" w:date="2021-12-03T08:32:00Z">
            <w:rPr/>
          </w:rPrChange>
        </w:rPr>
        <w:t xml:space="preserve">what </w:t>
      </w:r>
      <w:r w:rsidR="009D201F" w:rsidRPr="002D2FD2">
        <w:rPr>
          <w:i/>
          <w:iCs/>
          <w:sz w:val="20"/>
          <w:szCs w:val="20"/>
          <w:rPrChange w:id="1300" w:author="Lex Academic" w:date="2021-12-03T10:09:00Z">
            <w:rPr/>
          </w:rPrChange>
        </w:rPr>
        <w:t>really</w:t>
      </w:r>
      <w:r w:rsidR="009D201F" w:rsidRPr="003F3F1E">
        <w:rPr>
          <w:sz w:val="20"/>
          <w:szCs w:val="20"/>
          <w:rPrChange w:id="1301" w:author="Lex Academic" w:date="2021-12-03T08:32:00Z">
            <w:rPr/>
          </w:rPrChange>
        </w:rPr>
        <w:t xml:space="preserve"> </w:t>
      </w:r>
      <w:ins w:id="1302" w:author="Lex Academic" w:date="2021-12-03T10:09:00Z">
        <w:r>
          <w:rPr>
            <w:sz w:val="20"/>
            <w:szCs w:val="20"/>
          </w:rPr>
          <w:t xml:space="preserve">took place </w:t>
        </w:r>
      </w:ins>
      <w:del w:id="1303" w:author="Lex Academic" w:date="2021-12-03T10:09:00Z">
        <w:r w:rsidR="009D201F" w:rsidRPr="003F3F1E" w:rsidDel="002D2FD2">
          <w:rPr>
            <w:sz w:val="20"/>
            <w:szCs w:val="20"/>
            <w:rPrChange w:id="1304" w:author="Lex Academic" w:date="2021-12-03T08:32:00Z">
              <w:rPr/>
            </w:rPrChange>
          </w:rPr>
          <w:delText xml:space="preserve">happened </w:delText>
        </w:r>
      </w:del>
      <w:r w:rsidR="009D201F" w:rsidRPr="003F3F1E">
        <w:rPr>
          <w:sz w:val="20"/>
          <w:szCs w:val="20"/>
          <w:rPrChange w:id="1305" w:author="Lex Academic" w:date="2021-12-03T08:32:00Z">
            <w:rPr/>
          </w:rPrChange>
        </w:rPr>
        <w:t xml:space="preserve">between 1945 and 1951 was the </w:t>
      </w:r>
      <w:ins w:id="1306" w:author="Lex Academic" w:date="2021-12-03T10:09:00Z">
        <w:r>
          <w:rPr>
            <w:sz w:val="20"/>
            <w:szCs w:val="20"/>
          </w:rPr>
          <w:t xml:space="preserve">Conservative Party’s adoption of </w:t>
        </w:r>
      </w:ins>
      <w:del w:id="1307" w:author="Lex Academic" w:date="2021-12-03T10:09:00Z">
        <w:r w:rsidR="009D201F" w:rsidRPr="003F3F1E" w:rsidDel="002D2FD2">
          <w:rPr>
            <w:sz w:val="20"/>
            <w:szCs w:val="20"/>
            <w:rPrChange w:id="1308" w:author="Lex Academic" w:date="2021-12-03T08:32:00Z">
              <w:rPr/>
            </w:rPrChange>
          </w:rPr>
          <w:delText xml:space="preserve">adoption by the Conservative Party </w:delText>
        </w:r>
      </w:del>
      <w:del w:id="1309" w:author="Lex Academic" w:date="2021-12-11T09:13:00Z">
        <w:r w:rsidR="009D201F" w:rsidRPr="003F3F1E" w:rsidDel="00AF2F88">
          <w:rPr>
            <w:sz w:val="20"/>
            <w:szCs w:val="20"/>
            <w:rPrChange w:id="1310" w:author="Lex Academic" w:date="2021-12-03T08:32:00Z">
              <w:rPr/>
            </w:rPrChange>
          </w:rPr>
          <w:delText xml:space="preserve">of </w:delText>
        </w:r>
      </w:del>
      <w:r w:rsidR="009D201F" w:rsidRPr="003F3F1E">
        <w:rPr>
          <w:sz w:val="20"/>
          <w:szCs w:val="20"/>
          <w:rPrChange w:id="1311" w:author="Lex Academic" w:date="2021-12-03T08:32:00Z">
            <w:rPr/>
          </w:rPrChange>
        </w:rPr>
        <w:t xml:space="preserve">something regarded as a new </w:t>
      </w:r>
      <w:ins w:id="1312" w:author="Lex Academic" w:date="2021-12-03T10:10:00Z">
        <w:r>
          <w:rPr>
            <w:sz w:val="20"/>
            <w:szCs w:val="20"/>
          </w:rPr>
          <w:t>“</w:t>
        </w:r>
      </w:ins>
      <w:del w:id="1313" w:author="Lex Academic" w:date="2021-12-03T10:10:00Z">
        <w:r w:rsidR="009D201F" w:rsidRPr="003F3F1E" w:rsidDel="002D2FD2">
          <w:rPr>
            <w:sz w:val="20"/>
            <w:szCs w:val="20"/>
            <w:rPrChange w:id="1314" w:author="Lex Academic" w:date="2021-12-03T08:32:00Z">
              <w:rPr/>
            </w:rPrChange>
          </w:rPr>
          <w:delText>‘</w:delText>
        </w:r>
      </w:del>
      <w:r w:rsidR="009D201F" w:rsidRPr="003F3F1E">
        <w:rPr>
          <w:sz w:val="20"/>
          <w:szCs w:val="20"/>
          <w:rPrChange w:id="1315" w:author="Lex Academic" w:date="2021-12-03T08:32:00Z">
            <w:rPr/>
          </w:rPrChange>
        </w:rPr>
        <w:t>humanised</w:t>
      </w:r>
      <w:ins w:id="1316" w:author="Lex Academic" w:date="2021-12-03T10:10:00Z">
        <w:r>
          <w:rPr>
            <w:sz w:val="20"/>
            <w:szCs w:val="20"/>
          </w:rPr>
          <w:t>”</w:t>
        </w:r>
      </w:ins>
      <w:del w:id="1317" w:author="Lex Academic" w:date="2021-12-03T10:10:00Z">
        <w:r w:rsidR="009D201F" w:rsidRPr="003F3F1E" w:rsidDel="002D2FD2">
          <w:rPr>
            <w:sz w:val="20"/>
            <w:szCs w:val="20"/>
            <w:rPrChange w:id="1318" w:author="Lex Academic" w:date="2021-12-03T08:32:00Z">
              <w:rPr/>
            </w:rPrChange>
          </w:rPr>
          <w:delText>’</w:delText>
        </w:r>
      </w:del>
      <w:r w:rsidR="009D201F" w:rsidRPr="003F3F1E">
        <w:rPr>
          <w:sz w:val="20"/>
          <w:szCs w:val="20"/>
          <w:rPrChange w:id="1319" w:author="Lex Academic" w:date="2021-12-03T08:32:00Z">
            <w:rPr/>
          </w:rPrChange>
        </w:rPr>
        <w:t xml:space="preserve"> capitalism</w:t>
      </w:r>
      <w:ins w:id="1320" w:author="Lex Academic" w:date="2021-12-03T10:10:00Z">
        <w:r>
          <w:rPr>
            <w:sz w:val="20"/>
            <w:szCs w:val="20"/>
          </w:rPr>
          <w:t xml:space="preserve">, responsive more to </w:t>
        </w:r>
      </w:ins>
      <w:del w:id="1321" w:author="Lex Academic" w:date="2021-12-03T10:10:00Z">
        <w:r w:rsidR="009D201F" w:rsidRPr="003F3F1E" w:rsidDel="002D2FD2">
          <w:rPr>
            <w:sz w:val="20"/>
            <w:szCs w:val="20"/>
            <w:rPrChange w:id="1322" w:author="Lex Academic" w:date="2021-12-03T08:32:00Z">
              <w:rPr/>
            </w:rPrChange>
          </w:rPr>
          <w:delText xml:space="preserve"> in tune with </w:delText>
        </w:r>
      </w:del>
      <w:r w:rsidR="009D201F" w:rsidRPr="003F3F1E">
        <w:rPr>
          <w:sz w:val="20"/>
          <w:szCs w:val="20"/>
          <w:rPrChange w:id="1323" w:author="Lex Academic" w:date="2021-12-03T08:32:00Z">
            <w:rPr/>
          </w:rPrChange>
        </w:rPr>
        <w:t xml:space="preserve">international circumstances </w:t>
      </w:r>
      <w:del w:id="1324" w:author="Lex Academic" w:date="2021-12-03T10:10:00Z">
        <w:r w:rsidR="009D201F" w:rsidRPr="003F3F1E" w:rsidDel="002D2FD2">
          <w:rPr>
            <w:sz w:val="20"/>
            <w:szCs w:val="20"/>
            <w:rPrChange w:id="1325" w:author="Lex Academic" w:date="2021-12-03T08:32:00Z">
              <w:rPr/>
            </w:rPrChange>
          </w:rPr>
          <w:delText xml:space="preserve">rather </w:delText>
        </w:r>
      </w:del>
      <w:r w:rsidR="009D201F" w:rsidRPr="003F3F1E">
        <w:rPr>
          <w:sz w:val="20"/>
          <w:szCs w:val="20"/>
          <w:rPrChange w:id="1326" w:author="Lex Academic" w:date="2021-12-03T08:32:00Z">
            <w:rPr/>
          </w:rPrChange>
        </w:rPr>
        <w:t xml:space="preserve">than purely domestic </w:t>
      </w:r>
      <w:ins w:id="1327" w:author="Lex Academic" w:date="2021-12-03T10:10:00Z">
        <w:r>
          <w:rPr>
            <w:sz w:val="20"/>
            <w:szCs w:val="20"/>
          </w:rPr>
          <w:t xml:space="preserve">affairs. </w:t>
        </w:r>
      </w:ins>
      <w:del w:id="1328" w:author="Lex Academic" w:date="2021-12-03T10:10:00Z">
        <w:r w:rsidR="009D201F" w:rsidRPr="003F3F1E" w:rsidDel="002D2FD2">
          <w:rPr>
            <w:sz w:val="20"/>
            <w:szCs w:val="20"/>
            <w:rPrChange w:id="1329" w:author="Lex Academic" w:date="2021-12-03T08:32:00Z">
              <w:rPr/>
            </w:rPrChange>
          </w:rPr>
          <w:delText xml:space="preserve">ones. </w:delText>
        </w:r>
      </w:del>
      <w:r w:rsidR="009D201F" w:rsidRPr="003F3F1E">
        <w:rPr>
          <w:sz w:val="20"/>
          <w:szCs w:val="20"/>
          <w:rPrChange w:id="1330" w:author="Lex Academic" w:date="2021-12-03T08:32:00Z">
            <w:rPr/>
          </w:rPrChange>
        </w:rPr>
        <w:t xml:space="preserve">At its core was the rejection of </w:t>
      </w:r>
      <w:del w:id="1331" w:author="Lex Academic" w:date="2021-12-03T10:10:00Z">
        <w:r w:rsidR="009D201F" w:rsidRPr="003F3F1E" w:rsidDel="00141F4A">
          <w:rPr>
            <w:sz w:val="20"/>
            <w:szCs w:val="20"/>
            <w:rPrChange w:id="1332" w:author="Lex Academic" w:date="2021-12-03T08:32:00Z">
              <w:rPr/>
            </w:rPrChange>
          </w:rPr>
          <w:delText xml:space="preserve">the use of </w:delText>
        </w:r>
      </w:del>
      <w:r w:rsidR="009D201F" w:rsidRPr="003F3F1E">
        <w:rPr>
          <w:sz w:val="20"/>
          <w:szCs w:val="20"/>
          <w:rPrChange w:id="1333" w:author="Lex Academic" w:date="2021-12-03T08:32:00Z">
            <w:rPr/>
          </w:rPrChange>
        </w:rPr>
        <w:t>the State as a tool to redistribute wealth</w:t>
      </w:r>
      <w:ins w:id="1334" w:author="Lex Academic" w:date="2021-12-03T10:11:00Z">
        <w:r w:rsidR="00141F4A">
          <w:rPr>
            <w:sz w:val="20"/>
            <w:szCs w:val="20"/>
          </w:rPr>
          <w:t>,</w:t>
        </w:r>
      </w:ins>
      <w:r w:rsidR="009D201F" w:rsidRPr="003F3F1E">
        <w:rPr>
          <w:sz w:val="20"/>
          <w:szCs w:val="20"/>
          <w:rPrChange w:id="1335" w:author="Lex Academic" w:date="2021-12-03T08:32:00Z">
            <w:rPr/>
          </w:rPrChange>
        </w:rPr>
        <w:t xml:space="preserve"> or to maintain egalitarian trends introduced during the war years.</w:t>
      </w:r>
      <w:del w:id="1336" w:author="Lex Academic" w:date="2021-12-03T10:11:00Z">
        <w:r w:rsidR="00612447" w:rsidRPr="003F3F1E" w:rsidDel="00141F4A">
          <w:rPr>
            <w:sz w:val="20"/>
            <w:szCs w:val="20"/>
            <w:rPrChange w:id="1337" w:author="Lex Academic" w:date="2021-12-03T08:32:00Z">
              <w:rPr/>
            </w:rPrChange>
          </w:rPr>
          <w:delText xml:space="preserve"> </w:delText>
        </w:r>
      </w:del>
      <w:r w:rsidR="009D201F" w:rsidRPr="003F3F1E">
        <w:rPr>
          <w:rStyle w:val="FootnoteReference"/>
          <w:sz w:val="20"/>
          <w:szCs w:val="20"/>
          <w:rPrChange w:id="1338" w:author="Lex Academic" w:date="2021-12-03T08:32:00Z">
            <w:rPr>
              <w:rStyle w:val="FootnoteReference"/>
            </w:rPr>
          </w:rPrChange>
        </w:rPr>
        <w:footnoteReference w:id="12"/>
      </w:r>
      <w:r w:rsidR="00612447" w:rsidRPr="003F3F1E">
        <w:rPr>
          <w:sz w:val="20"/>
          <w:szCs w:val="20"/>
          <w:rPrChange w:id="1369" w:author="Lex Academic" w:date="2021-12-03T08:32:00Z">
            <w:rPr/>
          </w:rPrChange>
        </w:rPr>
        <w:t xml:space="preserve"> </w:t>
      </w:r>
      <w:r w:rsidR="009D201F" w:rsidRPr="003F3F1E">
        <w:rPr>
          <w:sz w:val="20"/>
          <w:szCs w:val="20"/>
          <w:rPrChange w:id="1370" w:author="Lex Academic" w:date="2021-12-03T08:32:00Z">
            <w:rPr/>
          </w:rPrChange>
        </w:rPr>
        <w:t xml:space="preserve">According to this revisionist </w:t>
      </w:r>
      <w:del w:id="1371" w:author="Lex Academic" w:date="2021-12-03T10:12:00Z">
        <w:r w:rsidR="009D201F" w:rsidRPr="003F3F1E" w:rsidDel="00141F4A">
          <w:rPr>
            <w:sz w:val="20"/>
            <w:szCs w:val="20"/>
            <w:rPrChange w:id="1372" w:author="Lex Academic" w:date="2021-12-03T08:32:00Z">
              <w:rPr/>
            </w:rPrChange>
          </w:rPr>
          <w:delText xml:space="preserve">doctrine </w:delText>
        </w:r>
      </w:del>
      <w:ins w:id="1373" w:author="Lex Academic" w:date="2021-12-03T10:12:00Z">
        <w:r w:rsidR="00141F4A">
          <w:rPr>
            <w:sz w:val="20"/>
            <w:szCs w:val="20"/>
          </w:rPr>
          <w:t>position, the Conservative “</w:t>
        </w:r>
      </w:ins>
      <w:del w:id="1374" w:author="Lex Academic" w:date="2021-12-03T10:12:00Z">
        <w:r w:rsidR="009D201F" w:rsidRPr="003F3F1E" w:rsidDel="00141F4A">
          <w:rPr>
            <w:sz w:val="20"/>
            <w:szCs w:val="20"/>
            <w:rPrChange w:id="1375" w:author="Lex Academic" w:date="2021-12-03T08:32:00Z">
              <w:rPr/>
            </w:rPrChange>
          </w:rPr>
          <w:delText>‘</w:delText>
        </w:r>
      </w:del>
      <w:r w:rsidR="009D201F" w:rsidRPr="003F3F1E">
        <w:rPr>
          <w:sz w:val="20"/>
          <w:szCs w:val="20"/>
          <w:rPrChange w:id="1376" w:author="Lex Academic" w:date="2021-12-03T08:32:00Z">
            <w:rPr/>
          </w:rPrChange>
        </w:rPr>
        <w:t>buy</w:t>
      </w:r>
      <w:ins w:id="1377" w:author="Lex Academic" w:date="2021-12-03T10:12:00Z">
        <w:r w:rsidR="00141F4A">
          <w:rPr>
            <w:sz w:val="20"/>
            <w:szCs w:val="20"/>
          </w:rPr>
          <w:t>-</w:t>
        </w:r>
      </w:ins>
      <w:del w:id="1378" w:author="Lex Academic" w:date="2021-12-03T10:12:00Z">
        <w:r w:rsidR="009D201F" w:rsidRPr="003F3F1E" w:rsidDel="00141F4A">
          <w:rPr>
            <w:sz w:val="20"/>
            <w:szCs w:val="20"/>
            <w:rPrChange w:id="1379" w:author="Lex Academic" w:date="2021-12-03T08:32:00Z">
              <w:rPr/>
            </w:rPrChange>
          </w:rPr>
          <w:delText xml:space="preserve"> </w:delText>
        </w:r>
      </w:del>
      <w:r w:rsidR="009D201F" w:rsidRPr="003F3F1E">
        <w:rPr>
          <w:sz w:val="20"/>
          <w:szCs w:val="20"/>
          <w:rPrChange w:id="1380" w:author="Lex Academic" w:date="2021-12-03T08:32:00Z">
            <w:rPr/>
          </w:rPrChange>
        </w:rPr>
        <w:t>in</w:t>
      </w:r>
      <w:ins w:id="1381" w:author="Lex Academic" w:date="2021-12-03T10:12:00Z">
        <w:r w:rsidR="00141F4A">
          <w:rPr>
            <w:sz w:val="20"/>
            <w:szCs w:val="20"/>
          </w:rPr>
          <w:t>”</w:t>
        </w:r>
      </w:ins>
      <w:del w:id="1382" w:author="Lex Academic" w:date="2021-12-03T10:12:00Z">
        <w:r w:rsidR="009D201F" w:rsidRPr="003F3F1E" w:rsidDel="00141F4A">
          <w:rPr>
            <w:sz w:val="20"/>
            <w:szCs w:val="20"/>
            <w:rPrChange w:id="1383" w:author="Lex Academic" w:date="2021-12-03T08:32:00Z">
              <w:rPr/>
            </w:rPrChange>
          </w:rPr>
          <w:delText>’</w:delText>
        </w:r>
      </w:del>
      <w:r w:rsidR="009D201F" w:rsidRPr="003F3F1E">
        <w:rPr>
          <w:sz w:val="20"/>
          <w:szCs w:val="20"/>
          <w:rPrChange w:id="1384" w:author="Lex Academic" w:date="2021-12-03T08:32:00Z">
            <w:rPr/>
          </w:rPrChange>
        </w:rPr>
        <w:t xml:space="preserve"> to Labour’s social programme occurred only after 1951, when shifting opinion in the Conservative Party led to the formal adoption</w:t>
      </w:r>
      <w:ins w:id="1385" w:author="Lex Academic" w:date="2021-12-03T10:13:00Z">
        <w:r w:rsidR="00141F4A">
          <w:rPr>
            <w:sz w:val="20"/>
            <w:szCs w:val="20"/>
          </w:rPr>
          <w:t>,</w:t>
        </w:r>
      </w:ins>
      <w:r w:rsidR="009D201F" w:rsidRPr="003F3F1E">
        <w:rPr>
          <w:sz w:val="20"/>
          <w:szCs w:val="20"/>
          <w:rPrChange w:id="1386" w:author="Lex Academic" w:date="2021-12-03T08:32:00Z">
            <w:rPr/>
          </w:rPrChange>
        </w:rPr>
        <w:t xml:space="preserve"> by the Conservatives</w:t>
      </w:r>
      <w:ins w:id="1387" w:author="Lex Academic" w:date="2021-12-03T10:13:00Z">
        <w:r w:rsidR="00141F4A">
          <w:rPr>
            <w:sz w:val="20"/>
            <w:szCs w:val="20"/>
          </w:rPr>
          <w:t>,</w:t>
        </w:r>
      </w:ins>
      <w:r w:rsidR="009D201F" w:rsidRPr="003F3F1E">
        <w:rPr>
          <w:sz w:val="20"/>
          <w:szCs w:val="20"/>
          <w:rPrChange w:id="1388" w:author="Lex Academic" w:date="2021-12-03T08:32:00Z">
            <w:rPr/>
          </w:rPrChange>
        </w:rPr>
        <w:t xml:space="preserve"> of </w:t>
      </w:r>
      <w:del w:id="1389" w:author="Lex Academic" w:date="2021-12-13T08:44:00Z">
        <w:r w:rsidR="00D8458B" w:rsidRPr="003F3F1E" w:rsidDel="00841402">
          <w:rPr>
            <w:sz w:val="20"/>
            <w:szCs w:val="20"/>
            <w:rPrChange w:id="1390" w:author="Lex Academic" w:date="2021-12-03T08:32:00Z">
              <w:rPr/>
            </w:rPrChange>
          </w:rPr>
          <w:delText xml:space="preserve"> </w:delText>
        </w:r>
      </w:del>
      <w:r w:rsidR="009D201F" w:rsidRPr="003F3F1E">
        <w:rPr>
          <w:sz w:val="20"/>
          <w:szCs w:val="20"/>
          <w:rPrChange w:id="1391" w:author="Lex Academic" w:date="2021-12-03T08:32:00Z">
            <w:rPr/>
          </w:rPrChange>
        </w:rPr>
        <w:t>Labour</w:t>
      </w:r>
      <w:ins w:id="1392" w:author="Lex Academic" w:date="2021-12-03T10:13:00Z">
        <w:r w:rsidR="00141F4A">
          <w:rPr>
            <w:sz w:val="20"/>
            <w:szCs w:val="20"/>
          </w:rPr>
          <w:t>’s</w:t>
        </w:r>
      </w:ins>
      <w:r w:rsidR="009D201F" w:rsidRPr="003F3F1E">
        <w:rPr>
          <w:sz w:val="20"/>
          <w:szCs w:val="20"/>
          <w:rPrChange w:id="1393" w:author="Lex Academic" w:date="2021-12-03T08:32:00Z">
            <w:rPr/>
          </w:rPrChange>
        </w:rPr>
        <w:t xml:space="preserve"> social progressivism. </w:t>
      </w:r>
      <w:ins w:id="1394" w:author="Lex Academic" w:date="2021-12-03T10:13:00Z">
        <w:r w:rsidR="00141F4A">
          <w:rPr>
            <w:sz w:val="20"/>
            <w:szCs w:val="20"/>
          </w:rPr>
          <w:t>Writing in 1996, two decades after the publication of Addison’s seminal work</w:t>
        </w:r>
      </w:ins>
      <w:ins w:id="1395" w:author="Lex Academic" w:date="2021-12-03T10:14:00Z">
        <w:r w:rsidR="00141F4A">
          <w:rPr>
            <w:sz w:val="20"/>
            <w:szCs w:val="20"/>
          </w:rPr>
          <w:t>,</w:t>
        </w:r>
      </w:ins>
      <w:ins w:id="1396" w:author="Lex Academic" w:date="2021-12-03T10:13:00Z">
        <w:r w:rsidR="00141F4A">
          <w:rPr>
            <w:sz w:val="20"/>
            <w:szCs w:val="20"/>
          </w:rPr>
          <w:t xml:space="preserve"> and with the </w:t>
        </w:r>
      </w:ins>
      <w:ins w:id="1397" w:author="Lex Academic" w:date="2021-12-03T10:14:00Z">
        <w:r w:rsidR="00141F4A">
          <w:rPr>
            <w:sz w:val="20"/>
            <w:szCs w:val="20"/>
          </w:rPr>
          <w:t>benefit of hindsight</w:t>
        </w:r>
      </w:ins>
      <w:ins w:id="1398" w:author="Lex Academic" w:date="2021-12-03T10:13:00Z">
        <w:r w:rsidR="00141F4A">
          <w:rPr>
            <w:sz w:val="20"/>
            <w:szCs w:val="20"/>
          </w:rPr>
          <w:t xml:space="preserve">, </w:t>
        </w:r>
      </w:ins>
      <w:r w:rsidR="009D201F" w:rsidRPr="003F3F1E">
        <w:rPr>
          <w:sz w:val="20"/>
          <w:szCs w:val="20"/>
          <w:rPrChange w:id="1399" w:author="Lex Academic" w:date="2021-12-03T08:32:00Z">
            <w:rPr/>
          </w:rPrChange>
        </w:rPr>
        <w:t>Nick Ellison</w:t>
      </w:r>
      <w:del w:id="1400" w:author="Lex Academic" w:date="2021-12-03T10:13:00Z">
        <w:r w:rsidR="009D201F" w:rsidRPr="003F3F1E" w:rsidDel="00141F4A">
          <w:rPr>
            <w:sz w:val="20"/>
            <w:szCs w:val="20"/>
            <w:rPrChange w:id="1401" w:author="Lex Academic" w:date="2021-12-03T08:32:00Z">
              <w:rPr/>
            </w:rPrChange>
          </w:rPr>
          <w:delText xml:space="preserve">, </w:delText>
        </w:r>
      </w:del>
      <w:ins w:id="1402" w:author="Lex Academic" w:date="2021-12-03T10:14:00Z">
        <w:r w:rsidR="00141F4A">
          <w:rPr>
            <w:sz w:val="20"/>
            <w:szCs w:val="20"/>
          </w:rPr>
          <w:t xml:space="preserve"> </w:t>
        </w:r>
      </w:ins>
      <w:del w:id="1403" w:author="Lex Academic" w:date="2021-12-03T10:13:00Z">
        <w:r w:rsidR="009D201F" w:rsidRPr="003F3F1E" w:rsidDel="00141F4A">
          <w:rPr>
            <w:sz w:val="20"/>
            <w:szCs w:val="20"/>
            <w:rPrChange w:id="1404" w:author="Lex Academic" w:date="2021-12-03T08:32:00Z">
              <w:rPr/>
            </w:rPrChange>
          </w:rPr>
          <w:delText xml:space="preserve">writing in 1996, two decades after the publication of Addison’s seminal work and reflecting the longer perspective available to him, </w:delText>
        </w:r>
      </w:del>
      <w:r w:rsidR="009D201F" w:rsidRPr="003F3F1E">
        <w:rPr>
          <w:sz w:val="20"/>
          <w:szCs w:val="20"/>
          <w:rPrChange w:id="1405" w:author="Lex Academic" w:date="2021-12-03T08:32:00Z">
            <w:rPr/>
          </w:rPrChange>
        </w:rPr>
        <w:t xml:space="preserve">drew a distinction between </w:t>
      </w:r>
      <w:ins w:id="1406" w:author="Lex Academic" w:date="2021-12-03T10:14:00Z">
        <w:r w:rsidR="00141F4A">
          <w:rPr>
            <w:sz w:val="20"/>
            <w:szCs w:val="20"/>
          </w:rPr>
          <w:t>“</w:t>
        </w:r>
      </w:ins>
      <w:del w:id="1407" w:author="Lex Academic" w:date="2021-12-03T10:14:00Z">
        <w:r w:rsidR="009D201F" w:rsidRPr="003F3F1E" w:rsidDel="00141F4A">
          <w:rPr>
            <w:sz w:val="20"/>
            <w:szCs w:val="20"/>
            <w:rPrChange w:id="1408" w:author="Lex Academic" w:date="2021-12-03T08:32:00Z">
              <w:rPr/>
            </w:rPrChange>
          </w:rPr>
          <w:delText>‘</w:delText>
        </w:r>
      </w:del>
      <w:r w:rsidR="009D201F" w:rsidRPr="003F3F1E">
        <w:rPr>
          <w:sz w:val="20"/>
          <w:szCs w:val="20"/>
          <w:rPrChange w:id="1409" w:author="Lex Academic" w:date="2021-12-03T08:32:00Z">
            <w:rPr/>
          </w:rPrChange>
        </w:rPr>
        <w:t>procedural</w:t>
      </w:r>
      <w:ins w:id="1410" w:author="Lex Academic" w:date="2021-12-03T10:14:00Z">
        <w:r w:rsidR="00141F4A">
          <w:rPr>
            <w:sz w:val="20"/>
            <w:szCs w:val="20"/>
          </w:rPr>
          <w:t>”</w:t>
        </w:r>
      </w:ins>
      <w:del w:id="1411" w:author="Lex Academic" w:date="2021-12-03T10:14:00Z">
        <w:r w:rsidR="009D201F" w:rsidRPr="003F3F1E" w:rsidDel="00141F4A">
          <w:rPr>
            <w:sz w:val="20"/>
            <w:szCs w:val="20"/>
            <w:rPrChange w:id="1412" w:author="Lex Academic" w:date="2021-12-03T08:32:00Z">
              <w:rPr/>
            </w:rPrChange>
          </w:rPr>
          <w:delText>’</w:delText>
        </w:r>
      </w:del>
      <w:r w:rsidR="009D201F" w:rsidRPr="003F3F1E">
        <w:rPr>
          <w:sz w:val="20"/>
          <w:szCs w:val="20"/>
          <w:rPrChange w:id="1413" w:author="Lex Academic" w:date="2021-12-03T08:32:00Z">
            <w:rPr/>
          </w:rPrChange>
        </w:rPr>
        <w:t xml:space="preserve"> and </w:t>
      </w:r>
      <w:ins w:id="1414" w:author="Lex Academic" w:date="2021-12-03T10:14:00Z">
        <w:r w:rsidR="00141F4A">
          <w:rPr>
            <w:sz w:val="20"/>
            <w:szCs w:val="20"/>
          </w:rPr>
          <w:t>“</w:t>
        </w:r>
      </w:ins>
      <w:del w:id="1415" w:author="Lex Academic" w:date="2021-12-03T10:14:00Z">
        <w:r w:rsidR="009D201F" w:rsidRPr="003F3F1E" w:rsidDel="00141F4A">
          <w:rPr>
            <w:sz w:val="20"/>
            <w:szCs w:val="20"/>
            <w:rPrChange w:id="1416" w:author="Lex Academic" w:date="2021-12-03T08:32:00Z">
              <w:rPr/>
            </w:rPrChange>
          </w:rPr>
          <w:delText>‘</w:delText>
        </w:r>
      </w:del>
      <w:r w:rsidR="009D201F" w:rsidRPr="003F3F1E">
        <w:rPr>
          <w:sz w:val="20"/>
          <w:szCs w:val="20"/>
          <w:rPrChange w:id="1417" w:author="Lex Academic" w:date="2021-12-03T08:32:00Z">
            <w:rPr/>
          </w:rPrChange>
        </w:rPr>
        <w:t>substantive</w:t>
      </w:r>
      <w:ins w:id="1418" w:author="Lex Academic" w:date="2021-12-03T10:14:00Z">
        <w:r w:rsidR="00141F4A">
          <w:rPr>
            <w:sz w:val="20"/>
            <w:szCs w:val="20"/>
          </w:rPr>
          <w:t>”</w:t>
        </w:r>
      </w:ins>
      <w:del w:id="1419" w:author="Lex Academic" w:date="2021-12-03T10:14:00Z">
        <w:r w:rsidR="009D201F" w:rsidRPr="003F3F1E" w:rsidDel="00141F4A">
          <w:rPr>
            <w:sz w:val="20"/>
            <w:szCs w:val="20"/>
            <w:rPrChange w:id="1420" w:author="Lex Academic" w:date="2021-12-03T08:32:00Z">
              <w:rPr/>
            </w:rPrChange>
          </w:rPr>
          <w:delText>’</w:delText>
        </w:r>
      </w:del>
      <w:r w:rsidR="009D201F" w:rsidRPr="003F3F1E">
        <w:rPr>
          <w:sz w:val="20"/>
          <w:szCs w:val="20"/>
          <w:rPrChange w:id="1421" w:author="Lex Academic" w:date="2021-12-03T08:32:00Z">
            <w:rPr/>
          </w:rPrChange>
        </w:rPr>
        <w:t xml:space="preserve"> consensus. The former, he claimed, conveyed little more than broad agreement amongst political elites about the basic direction of policy-making</w:t>
      </w:r>
      <w:ins w:id="1422" w:author="Lex Academic" w:date="2021-12-03T10:14:00Z">
        <w:r w:rsidR="00141F4A">
          <w:rPr>
            <w:sz w:val="20"/>
            <w:szCs w:val="20"/>
          </w:rPr>
          <w:t xml:space="preserve">, while the </w:t>
        </w:r>
      </w:ins>
      <w:del w:id="1423" w:author="Lex Academic" w:date="2021-12-03T10:14:00Z">
        <w:r w:rsidR="009D201F" w:rsidRPr="003F3F1E" w:rsidDel="00141F4A">
          <w:rPr>
            <w:sz w:val="20"/>
            <w:szCs w:val="20"/>
            <w:rPrChange w:id="1424" w:author="Lex Academic" w:date="2021-12-03T08:32:00Z">
              <w:rPr/>
            </w:rPrChange>
          </w:rPr>
          <w:delText xml:space="preserve"> and the </w:delText>
        </w:r>
      </w:del>
      <w:r w:rsidR="009D201F" w:rsidRPr="003F3F1E">
        <w:rPr>
          <w:sz w:val="20"/>
          <w:szCs w:val="20"/>
          <w:rPrChange w:id="1425" w:author="Lex Academic" w:date="2021-12-03T08:32:00Z">
            <w:rPr/>
          </w:rPrChange>
        </w:rPr>
        <w:t>latter embraced a deeper ideological identification of purpose about the aims and objectives of specific policies. He speculated that in the writings on the post-war period, the level of consensus may have been overstated as an unconscious reaction of those who were anxious</w:t>
      </w:r>
      <w:ins w:id="1426" w:author="Lex Academic" w:date="2021-12-03T10:15:00Z">
        <w:r w:rsidR="00346E13">
          <w:rPr>
            <w:sz w:val="20"/>
            <w:szCs w:val="20"/>
          </w:rPr>
          <w:t xml:space="preserve"> (</w:t>
        </w:r>
      </w:ins>
      <w:del w:id="1427" w:author="Lex Academic" w:date="2021-12-03T10:15:00Z">
        <w:r w:rsidR="009D201F" w:rsidRPr="003F3F1E" w:rsidDel="00346E13">
          <w:rPr>
            <w:sz w:val="20"/>
            <w:szCs w:val="20"/>
            <w:rPrChange w:id="1428" w:author="Lex Academic" w:date="2021-12-03T08:32:00Z">
              <w:rPr/>
            </w:rPrChange>
          </w:rPr>
          <w:delText xml:space="preserve">, </w:delText>
        </w:r>
      </w:del>
      <w:r w:rsidR="009D201F" w:rsidRPr="003F3F1E">
        <w:rPr>
          <w:sz w:val="20"/>
          <w:szCs w:val="20"/>
          <w:rPrChange w:id="1429" w:author="Lex Academic" w:date="2021-12-03T08:32:00Z">
            <w:rPr/>
          </w:rPrChange>
        </w:rPr>
        <w:t>from whatever standpoint</w:t>
      </w:r>
      <w:ins w:id="1430" w:author="Lex Academic" w:date="2021-12-03T10:15:00Z">
        <w:r w:rsidR="00346E13">
          <w:rPr>
            <w:sz w:val="20"/>
            <w:szCs w:val="20"/>
          </w:rPr>
          <w:t>)</w:t>
        </w:r>
      </w:ins>
      <w:del w:id="1431" w:author="Lex Academic" w:date="2021-12-03T10:15:00Z">
        <w:r w:rsidR="009D201F" w:rsidRPr="003F3F1E" w:rsidDel="00346E13">
          <w:rPr>
            <w:sz w:val="20"/>
            <w:szCs w:val="20"/>
            <w:rPrChange w:id="1432" w:author="Lex Academic" w:date="2021-12-03T08:32:00Z">
              <w:rPr/>
            </w:rPrChange>
          </w:rPr>
          <w:delText>,</w:delText>
        </w:r>
      </w:del>
      <w:r w:rsidR="009D201F" w:rsidRPr="003F3F1E">
        <w:rPr>
          <w:sz w:val="20"/>
          <w:szCs w:val="20"/>
          <w:rPrChange w:id="1433" w:author="Lex Academic" w:date="2021-12-03T08:32:00Z">
            <w:rPr/>
          </w:rPrChange>
        </w:rPr>
        <w:t xml:space="preserve"> to distinguish the turbulence of the Thatcher years</w:t>
      </w:r>
      <w:ins w:id="1434" w:author="Lex Academic" w:date="2021-12-11T09:15:00Z">
        <w:r w:rsidR="00A72882">
          <w:rPr>
            <w:sz w:val="20"/>
            <w:szCs w:val="20"/>
          </w:rPr>
          <w:t>,</w:t>
        </w:r>
      </w:ins>
      <w:r w:rsidR="009D201F" w:rsidRPr="003F3F1E">
        <w:rPr>
          <w:sz w:val="20"/>
          <w:szCs w:val="20"/>
          <w:rPrChange w:id="1435" w:author="Lex Academic" w:date="2021-12-03T08:32:00Z">
            <w:rPr/>
          </w:rPrChange>
        </w:rPr>
        <w:t xml:space="preserve"> from the placidity of an earlier period of Conservatism. That apart, he suggested that it was too simplistic to cast consensus in terms of what Labour did</w:t>
      </w:r>
      <w:ins w:id="1436" w:author="Lex Academic" w:date="2021-12-03T10:15:00Z">
        <w:r w:rsidR="00346E13">
          <w:rPr>
            <w:sz w:val="20"/>
            <w:szCs w:val="20"/>
          </w:rPr>
          <w:t>—</w:t>
        </w:r>
      </w:ins>
      <w:del w:id="1437" w:author="Lex Academic" w:date="2021-12-03T10:15:00Z">
        <w:r w:rsidR="009D201F" w:rsidRPr="003F3F1E" w:rsidDel="00346E13">
          <w:rPr>
            <w:sz w:val="20"/>
            <w:szCs w:val="20"/>
            <w:rPrChange w:id="1438" w:author="Lex Academic" w:date="2021-12-03T08:32:00Z">
              <w:rPr/>
            </w:rPrChange>
          </w:rPr>
          <w:delText xml:space="preserve"> </w:delText>
        </w:r>
      </w:del>
      <w:r w:rsidR="009D201F" w:rsidRPr="003F3F1E">
        <w:rPr>
          <w:sz w:val="20"/>
          <w:szCs w:val="20"/>
          <w:rPrChange w:id="1439" w:author="Lex Academic" w:date="2021-12-03T08:32:00Z">
            <w:rPr/>
          </w:rPrChange>
        </w:rPr>
        <w:t>and of Conservative accommodations to it.</w:t>
      </w:r>
      <w:r w:rsidR="009D201F" w:rsidRPr="003F3F1E">
        <w:rPr>
          <w:rStyle w:val="FootnoteReference"/>
          <w:sz w:val="20"/>
          <w:szCs w:val="20"/>
          <w:rPrChange w:id="1440" w:author="Lex Academic" w:date="2021-12-03T08:32:00Z">
            <w:rPr>
              <w:rStyle w:val="FootnoteReference"/>
            </w:rPr>
          </w:rPrChange>
        </w:rPr>
        <w:footnoteReference w:id="13"/>
      </w:r>
    </w:p>
    <w:p w14:paraId="7B267DDF" w14:textId="4116E46A" w:rsidR="009D201F" w:rsidRPr="003F3F1E" w:rsidRDefault="009D201F">
      <w:pPr>
        <w:spacing w:after="0" w:line="480" w:lineRule="auto"/>
        <w:ind w:firstLine="720"/>
        <w:jc w:val="both"/>
        <w:rPr>
          <w:sz w:val="20"/>
          <w:szCs w:val="20"/>
          <w:rPrChange w:id="1477" w:author="Lex Academic" w:date="2021-12-03T08:32:00Z">
            <w:rPr/>
          </w:rPrChange>
        </w:rPr>
        <w:pPrChange w:id="1478" w:author="Lex Academic" w:date="2021-12-03T10:18:00Z">
          <w:pPr/>
        </w:pPrChange>
      </w:pPr>
      <w:del w:id="1479" w:author="Lex Academic" w:date="2021-12-03T10:18:00Z">
        <w:r w:rsidRPr="003F3F1E" w:rsidDel="006B24D4">
          <w:rPr>
            <w:sz w:val="20"/>
            <w:szCs w:val="20"/>
            <w:rPrChange w:id="1480" w:author="Lex Academic" w:date="2021-12-03T08:32:00Z">
              <w:rPr/>
            </w:rPrChange>
          </w:rPr>
          <w:delText xml:space="preserve">A more flexible definition had been given by </w:delText>
        </w:r>
      </w:del>
      <w:r w:rsidRPr="003F3F1E">
        <w:rPr>
          <w:sz w:val="20"/>
          <w:szCs w:val="20"/>
          <w:rPrChange w:id="1481" w:author="Lex Academic" w:date="2021-12-03T08:32:00Z">
            <w:rPr/>
          </w:rPrChange>
        </w:rPr>
        <w:t xml:space="preserve">Dennis Kavanagh and Peter Morris </w:t>
      </w:r>
      <w:ins w:id="1482" w:author="Lex Academic" w:date="2021-12-03T10:18:00Z">
        <w:r w:rsidR="006B24D4">
          <w:rPr>
            <w:sz w:val="20"/>
            <w:szCs w:val="20"/>
          </w:rPr>
          <w:t xml:space="preserve">provided a more flexible definition </w:t>
        </w:r>
      </w:ins>
      <w:r w:rsidRPr="003F3F1E">
        <w:rPr>
          <w:sz w:val="20"/>
          <w:szCs w:val="20"/>
          <w:rPrChange w:id="1483" w:author="Lex Academic" w:date="2021-12-03T08:32:00Z">
            <w:rPr/>
          </w:rPrChange>
        </w:rPr>
        <w:t>in 1989.</w:t>
      </w:r>
      <w:r w:rsidR="00D8458B" w:rsidRPr="003F3F1E">
        <w:rPr>
          <w:sz w:val="20"/>
          <w:szCs w:val="20"/>
          <w:rPrChange w:id="1484" w:author="Lex Academic" w:date="2021-12-03T08:32:00Z">
            <w:rPr/>
          </w:rPrChange>
        </w:rPr>
        <w:t xml:space="preserve"> </w:t>
      </w:r>
      <w:ins w:id="1485" w:author="Lex Academic" w:date="2021-12-03T10:18:00Z">
        <w:r w:rsidR="006B24D4">
          <w:rPr>
            <w:sz w:val="20"/>
            <w:szCs w:val="20"/>
          </w:rPr>
          <w:t xml:space="preserve">They proposed that </w:t>
        </w:r>
      </w:ins>
      <w:del w:id="1486" w:author="Lex Academic" w:date="2021-12-03T10:18:00Z">
        <w:r w:rsidRPr="003F3F1E" w:rsidDel="006B24D4">
          <w:rPr>
            <w:sz w:val="20"/>
            <w:szCs w:val="20"/>
            <w:rPrChange w:id="1487" w:author="Lex Academic" w:date="2021-12-03T08:32:00Z">
              <w:rPr/>
            </w:rPrChange>
          </w:rPr>
          <w:delText xml:space="preserve">Their view was that </w:delText>
        </w:r>
      </w:del>
      <w:r w:rsidRPr="003F3F1E">
        <w:rPr>
          <w:sz w:val="20"/>
          <w:szCs w:val="20"/>
          <w:rPrChange w:id="1488" w:author="Lex Academic" w:date="2021-12-03T08:32:00Z">
            <w:rPr/>
          </w:rPrChange>
        </w:rPr>
        <w:t xml:space="preserve">it was more appropriate to think of consensus as </w:t>
      </w:r>
      <w:ins w:id="1489" w:author="Lex Academic" w:date="2021-12-03T10:18:00Z">
        <w:r w:rsidR="006B24D4">
          <w:rPr>
            <w:sz w:val="20"/>
            <w:szCs w:val="20"/>
          </w:rPr>
          <w:t>“</w:t>
        </w:r>
      </w:ins>
      <w:del w:id="1490" w:author="Lex Academic" w:date="2021-12-03T10:18:00Z">
        <w:r w:rsidRPr="003F3F1E" w:rsidDel="006B24D4">
          <w:rPr>
            <w:sz w:val="20"/>
            <w:szCs w:val="20"/>
            <w:rPrChange w:id="1491" w:author="Lex Academic" w:date="2021-12-03T08:32:00Z">
              <w:rPr/>
            </w:rPrChange>
          </w:rPr>
          <w:delText>‘</w:delText>
        </w:r>
      </w:del>
      <w:r w:rsidRPr="003F3F1E">
        <w:rPr>
          <w:sz w:val="20"/>
          <w:szCs w:val="20"/>
          <w:rPrChange w:id="1492" w:author="Lex Academic" w:date="2021-12-03T08:32:00Z">
            <w:rPr/>
          </w:rPrChange>
        </w:rPr>
        <w:t xml:space="preserve">a set of parameters which bounded the set of policy options regarded by politicians and civil servants as </w:t>
      </w:r>
      <w:r w:rsidRPr="003F3F1E">
        <w:rPr>
          <w:sz w:val="20"/>
          <w:szCs w:val="20"/>
          <w:rPrChange w:id="1493" w:author="Lex Academic" w:date="2021-12-03T08:32:00Z">
            <w:rPr/>
          </w:rPrChange>
        </w:rPr>
        <w:lastRenderedPageBreak/>
        <w:t>administratively practical, economically affordable</w:t>
      </w:r>
      <w:ins w:id="1494" w:author="Lex Academic" w:date="2021-12-03T10:18:00Z">
        <w:r w:rsidR="006B24D4">
          <w:rPr>
            <w:sz w:val="20"/>
            <w:szCs w:val="20"/>
          </w:rPr>
          <w:t>,</w:t>
        </w:r>
      </w:ins>
      <w:r w:rsidRPr="003F3F1E">
        <w:rPr>
          <w:sz w:val="20"/>
          <w:szCs w:val="20"/>
          <w:rPrChange w:id="1495" w:author="Lex Academic" w:date="2021-12-03T08:32:00Z">
            <w:rPr/>
          </w:rPrChange>
        </w:rPr>
        <w:t xml:space="preserve"> and politically acceptable</w:t>
      </w:r>
      <w:ins w:id="1496" w:author="Lex Academic" w:date="2021-12-03T10:18:00Z">
        <w:r w:rsidR="006B24D4">
          <w:rPr>
            <w:sz w:val="20"/>
            <w:szCs w:val="20"/>
          </w:rPr>
          <w:t>.”</w:t>
        </w:r>
      </w:ins>
      <w:del w:id="1497" w:author="Lex Academic" w:date="2021-12-03T10:18:00Z">
        <w:r w:rsidRPr="003F3F1E" w:rsidDel="006B24D4">
          <w:rPr>
            <w:sz w:val="20"/>
            <w:szCs w:val="20"/>
            <w:rPrChange w:id="1498" w:author="Lex Academic" w:date="2021-12-03T08:32:00Z">
              <w:rPr/>
            </w:rPrChange>
          </w:rPr>
          <w:delText>’.</w:delText>
        </w:r>
      </w:del>
      <w:r w:rsidRPr="003F3F1E">
        <w:rPr>
          <w:sz w:val="20"/>
          <w:szCs w:val="20"/>
          <w:rPrChange w:id="1499" w:author="Lex Academic" w:date="2021-12-03T08:32:00Z">
            <w:rPr/>
          </w:rPrChange>
        </w:rPr>
        <w:t xml:space="preserve"> This seems to me, however, to define not consen</w:t>
      </w:r>
      <w:r w:rsidR="00D8458B" w:rsidRPr="003F3F1E">
        <w:rPr>
          <w:sz w:val="20"/>
          <w:szCs w:val="20"/>
          <w:rPrChange w:id="1500" w:author="Lex Academic" w:date="2021-12-03T08:32:00Z">
            <w:rPr/>
          </w:rPrChange>
        </w:rPr>
        <w:t>sus itself</w:t>
      </w:r>
      <w:ins w:id="1501" w:author="Lex Academic" w:date="2021-12-03T10:18:00Z">
        <w:r w:rsidR="006B24D4">
          <w:rPr>
            <w:sz w:val="20"/>
            <w:szCs w:val="20"/>
          </w:rPr>
          <w:t>,</w:t>
        </w:r>
      </w:ins>
      <w:r w:rsidR="00D8458B" w:rsidRPr="003F3F1E">
        <w:rPr>
          <w:sz w:val="20"/>
          <w:szCs w:val="20"/>
          <w:rPrChange w:id="1502" w:author="Lex Academic" w:date="2021-12-03T08:32:00Z">
            <w:rPr/>
          </w:rPrChange>
        </w:rPr>
        <w:t xml:space="preserve"> but </w:t>
      </w:r>
      <w:ins w:id="1503" w:author="Lex Academic" w:date="2021-12-03T10:18:00Z">
        <w:r w:rsidR="006B24D4">
          <w:rPr>
            <w:sz w:val="20"/>
            <w:szCs w:val="20"/>
          </w:rPr>
          <w:t xml:space="preserve">rather </w:t>
        </w:r>
      </w:ins>
      <w:r w:rsidR="00D8458B" w:rsidRPr="003F3F1E">
        <w:rPr>
          <w:sz w:val="20"/>
          <w:szCs w:val="20"/>
          <w:rPrChange w:id="1504" w:author="Lex Academic" w:date="2021-12-03T08:32:00Z">
            <w:rPr/>
          </w:rPrChange>
        </w:rPr>
        <w:t xml:space="preserve">a method of establishing </w:t>
      </w:r>
      <w:r w:rsidRPr="003F3F1E">
        <w:rPr>
          <w:sz w:val="20"/>
          <w:szCs w:val="20"/>
          <w:rPrChange w:id="1505" w:author="Lex Academic" w:date="2021-12-03T08:32:00Z">
            <w:rPr/>
          </w:rPrChange>
        </w:rPr>
        <w:t>how much consensus exists at any particular time. It assumes the permanent existence of a degree of common ground between the parties</w:t>
      </w:r>
      <w:ins w:id="1506" w:author="Lex Academic" w:date="2021-12-03T10:18:00Z">
        <w:r w:rsidR="006B24D4">
          <w:rPr>
            <w:sz w:val="20"/>
            <w:szCs w:val="20"/>
          </w:rPr>
          <w:t>,</w:t>
        </w:r>
      </w:ins>
      <w:r w:rsidRPr="003F3F1E">
        <w:rPr>
          <w:sz w:val="20"/>
          <w:szCs w:val="20"/>
          <w:rPrChange w:id="1507" w:author="Lex Academic" w:date="2021-12-03T08:32:00Z">
            <w:rPr/>
          </w:rPrChange>
        </w:rPr>
        <w:t xml:space="preserve"> and sees the problem as simply </w:t>
      </w:r>
      <w:ins w:id="1508" w:author="Lex Academic" w:date="2021-12-11T09:16:00Z">
        <w:r w:rsidR="00650C35">
          <w:rPr>
            <w:sz w:val="20"/>
            <w:szCs w:val="20"/>
          </w:rPr>
          <w:t xml:space="preserve">the determination </w:t>
        </w:r>
      </w:ins>
      <w:del w:id="1509" w:author="Lex Academic" w:date="2021-12-11T09:16:00Z">
        <w:r w:rsidRPr="003F3F1E" w:rsidDel="00650C35">
          <w:rPr>
            <w:sz w:val="20"/>
            <w:szCs w:val="20"/>
            <w:rPrChange w:id="1510" w:author="Lex Academic" w:date="2021-12-03T08:32:00Z">
              <w:rPr/>
            </w:rPrChange>
          </w:rPr>
          <w:delText xml:space="preserve">being to determine </w:delText>
        </w:r>
      </w:del>
      <w:ins w:id="1511" w:author="Lex Academic" w:date="2021-12-11T09:16:00Z">
        <w:r w:rsidR="00650C35">
          <w:rPr>
            <w:sz w:val="20"/>
            <w:szCs w:val="20"/>
          </w:rPr>
          <w:t xml:space="preserve">of </w:t>
        </w:r>
      </w:ins>
      <w:r w:rsidRPr="003F3F1E">
        <w:rPr>
          <w:sz w:val="20"/>
          <w:szCs w:val="20"/>
          <w:rPrChange w:id="1512" w:author="Lex Academic" w:date="2021-12-03T08:32:00Z">
            <w:rPr/>
          </w:rPrChange>
        </w:rPr>
        <w:t>the extent of the overlap.</w:t>
      </w:r>
      <w:r w:rsidRPr="003F3F1E">
        <w:rPr>
          <w:rStyle w:val="FootnoteReference"/>
          <w:sz w:val="20"/>
          <w:szCs w:val="20"/>
          <w:rPrChange w:id="1513" w:author="Lex Academic" w:date="2021-12-03T08:32:00Z">
            <w:rPr>
              <w:rStyle w:val="FootnoteReference"/>
            </w:rPr>
          </w:rPrChange>
        </w:rPr>
        <w:footnoteReference w:id="14"/>
      </w:r>
    </w:p>
    <w:p w14:paraId="0EB7CF46" w14:textId="73C4AA41" w:rsidR="009D201F" w:rsidRPr="003F3F1E" w:rsidRDefault="009D201F">
      <w:pPr>
        <w:spacing w:after="0" w:line="480" w:lineRule="auto"/>
        <w:ind w:firstLine="720"/>
        <w:jc w:val="both"/>
        <w:rPr>
          <w:sz w:val="20"/>
          <w:szCs w:val="20"/>
          <w:rPrChange w:id="1540" w:author="Lex Academic" w:date="2021-12-03T08:32:00Z">
            <w:rPr/>
          </w:rPrChange>
        </w:rPr>
        <w:pPrChange w:id="1541" w:author="Lex Academic" w:date="2021-12-03T10:19:00Z">
          <w:pPr/>
        </w:pPrChange>
      </w:pPr>
      <w:r w:rsidRPr="003F3F1E">
        <w:rPr>
          <w:sz w:val="20"/>
          <w:szCs w:val="20"/>
          <w:rPrChange w:id="1542" w:author="Lex Academic" w:date="2021-12-03T08:32:00Z">
            <w:rPr/>
          </w:rPrChange>
        </w:rPr>
        <w:t>Writing in 1992, Stephen Brooke approached the question from a distinctively different angle</w:t>
      </w:r>
      <w:ins w:id="1543" w:author="Lex Academic" w:date="2021-12-03T10:21:00Z">
        <w:r w:rsidR="00470445">
          <w:rPr>
            <w:sz w:val="20"/>
            <w:szCs w:val="20"/>
          </w:rPr>
          <w:t xml:space="preserve">, arguing that </w:t>
        </w:r>
      </w:ins>
      <w:del w:id="1544" w:author="Lex Academic" w:date="2021-12-03T10:21:00Z">
        <w:r w:rsidRPr="003F3F1E" w:rsidDel="00470445">
          <w:rPr>
            <w:sz w:val="20"/>
            <w:szCs w:val="20"/>
            <w:rPrChange w:id="1545" w:author="Lex Academic" w:date="2021-12-03T08:32:00Z">
              <w:rPr/>
            </w:rPrChange>
          </w:rPr>
          <w:delText xml:space="preserve"> and argued that </w:delText>
        </w:r>
      </w:del>
      <w:r w:rsidRPr="003F3F1E">
        <w:rPr>
          <w:sz w:val="20"/>
          <w:szCs w:val="20"/>
          <w:rPrChange w:id="1546" w:author="Lex Academic" w:date="2021-12-03T08:32:00Z">
            <w:rPr/>
          </w:rPrChange>
        </w:rPr>
        <w:t xml:space="preserve">it was the </w:t>
      </w:r>
      <w:ins w:id="1547" w:author="Lex Academic" w:date="2021-12-03T10:21:00Z">
        <w:r w:rsidR="00470445">
          <w:rPr>
            <w:sz w:val="20"/>
            <w:szCs w:val="20"/>
          </w:rPr>
          <w:t>“</w:t>
        </w:r>
      </w:ins>
      <w:del w:id="1548" w:author="Lex Academic" w:date="2021-12-03T10:21:00Z">
        <w:r w:rsidRPr="003F3F1E" w:rsidDel="00470445">
          <w:rPr>
            <w:sz w:val="20"/>
            <w:szCs w:val="20"/>
            <w:rPrChange w:id="1549" w:author="Lex Academic" w:date="2021-12-03T08:32:00Z">
              <w:rPr/>
            </w:rPrChange>
          </w:rPr>
          <w:delText>‘</w:delText>
        </w:r>
      </w:del>
      <w:r w:rsidRPr="003F3F1E">
        <w:rPr>
          <w:sz w:val="20"/>
          <w:szCs w:val="20"/>
          <w:rPrChange w:id="1550" w:author="Lex Academic" w:date="2021-12-03T08:32:00Z">
            <w:rPr/>
          </w:rPrChange>
        </w:rPr>
        <w:t>shifting balance of Labour’s own tradition of policy and strategy</w:t>
      </w:r>
      <w:ins w:id="1551" w:author="Lex Academic" w:date="2021-12-03T10:21:00Z">
        <w:r w:rsidR="00470445">
          <w:rPr>
            <w:sz w:val="20"/>
            <w:szCs w:val="20"/>
          </w:rPr>
          <w:t>”</w:t>
        </w:r>
      </w:ins>
      <w:del w:id="1552" w:author="Lex Academic" w:date="2021-12-03T10:21:00Z">
        <w:r w:rsidRPr="003F3F1E" w:rsidDel="00470445">
          <w:rPr>
            <w:sz w:val="20"/>
            <w:szCs w:val="20"/>
            <w:rPrChange w:id="1553" w:author="Lex Academic" w:date="2021-12-03T08:32:00Z">
              <w:rPr/>
            </w:rPrChange>
          </w:rPr>
          <w:delText>’</w:delText>
        </w:r>
      </w:del>
      <w:r w:rsidRPr="003F3F1E">
        <w:rPr>
          <w:sz w:val="20"/>
          <w:szCs w:val="20"/>
          <w:rPrChange w:id="1554" w:author="Lex Academic" w:date="2021-12-03T08:32:00Z">
            <w:rPr/>
          </w:rPrChange>
        </w:rPr>
        <w:t xml:space="preserve"> which determined that the post-1947 era did not </w:t>
      </w:r>
      <w:ins w:id="1555" w:author="Lex Academic" w:date="2021-12-03T10:22:00Z">
        <w:r w:rsidR="00470445">
          <w:rPr>
            <w:sz w:val="20"/>
            <w:szCs w:val="20"/>
          </w:rPr>
          <w:t xml:space="preserve">follow a linear process, but instead pursued </w:t>
        </w:r>
      </w:ins>
      <w:del w:id="1556" w:author="Lex Academic" w:date="2021-12-03T10:22:00Z">
        <w:r w:rsidRPr="003F3F1E" w:rsidDel="00470445">
          <w:rPr>
            <w:sz w:val="20"/>
            <w:szCs w:val="20"/>
            <w:rPrChange w:id="1557" w:author="Lex Academic" w:date="2021-12-03T08:32:00Z">
              <w:rPr/>
            </w:rPrChange>
          </w:rPr>
          <w:delText xml:space="preserve">see a process of ‘linear development ‘but a </w:delText>
        </w:r>
      </w:del>
      <w:ins w:id="1558" w:author="Lex Academic" w:date="2021-12-03T10:22:00Z">
        <w:r w:rsidR="00470445">
          <w:rPr>
            <w:sz w:val="20"/>
            <w:szCs w:val="20"/>
          </w:rPr>
          <w:t>“</w:t>
        </w:r>
      </w:ins>
      <w:del w:id="1559" w:author="Lex Academic" w:date="2021-12-03T10:22:00Z">
        <w:r w:rsidRPr="003F3F1E" w:rsidDel="00470445">
          <w:rPr>
            <w:sz w:val="20"/>
            <w:szCs w:val="20"/>
            <w:rPrChange w:id="1560" w:author="Lex Academic" w:date="2021-12-03T08:32:00Z">
              <w:rPr/>
            </w:rPrChange>
          </w:rPr>
          <w:delText>‘</w:delText>
        </w:r>
      </w:del>
      <w:r w:rsidRPr="003F3F1E">
        <w:rPr>
          <w:sz w:val="20"/>
          <w:szCs w:val="20"/>
          <w:rPrChange w:id="1561" w:author="Lex Academic" w:date="2021-12-03T08:32:00Z">
            <w:rPr/>
          </w:rPrChange>
        </w:rPr>
        <w:t>series of erratic blips, occasions when the paths of [the] competing political parties crossed, rather than a constant narrowing of party lines.</w:t>
      </w:r>
      <w:ins w:id="1562" w:author="Lex Academic" w:date="2021-12-03T10:22:00Z">
        <w:r w:rsidR="00470445">
          <w:rPr>
            <w:sz w:val="20"/>
            <w:szCs w:val="20"/>
          </w:rPr>
          <w:t>”</w:t>
        </w:r>
      </w:ins>
      <w:del w:id="1563" w:author="Lex Academic" w:date="2021-12-03T10:22:00Z">
        <w:r w:rsidRPr="003F3F1E" w:rsidDel="00470445">
          <w:rPr>
            <w:sz w:val="20"/>
            <w:szCs w:val="20"/>
            <w:rPrChange w:id="1564" w:author="Lex Academic" w:date="2021-12-03T08:32:00Z">
              <w:rPr/>
            </w:rPrChange>
          </w:rPr>
          <w:delText>’</w:delText>
        </w:r>
      </w:del>
      <w:r w:rsidRPr="003F3F1E">
        <w:rPr>
          <w:sz w:val="20"/>
          <w:szCs w:val="20"/>
          <w:rPrChange w:id="1565" w:author="Lex Academic" w:date="2021-12-03T08:32:00Z">
            <w:rPr/>
          </w:rPrChange>
        </w:rPr>
        <w:t xml:space="preserve"> Even when reconstruction planning started to be taken seriously in 1943, he suggested, consensus </w:t>
      </w:r>
      <w:ins w:id="1566" w:author="Lex Academic" w:date="2021-12-03T10:22:00Z">
        <w:r w:rsidR="00470445">
          <w:rPr>
            <w:sz w:val="20"/>
            <w:szCs w:val="20"/>
          </w:rPr>
          <w:t xml:space="preserve">was </w:t>
        </w:r>
      </w:ins>
      <w:del w:id="1567" w:author="Lex Academic" w:date="2021-12-03T10:22:00Z">
        <w:r w:rsidRPr="003F3F1E" w:rsidDel="00470445">
          <w:rPr>
            <w:sz w:val="20"/>
            <w:szCs w:val="20"/>
            <w:rPrChange w:id="1568" w:author="Lex Academic" w:date="2021-12-03T08:32:00Z">
              <w:rPr/>
            </w:rPrChange>
          </w:rPr>
          <w:delText xml:space="preserve">had been </w:delText>
        </w:r>
      </w:del>
      <w:r w:rsidRPr="003F3F1E">
        <w:rPr>
          <w:sz w:val="20"/>
          <w:szCs w:val="20"/>
          <w:rPrChange w:id="1569" w:author="Lex Academic" w:date="2021-12-03T08:32:00Z">
            <w:rPr/>
          </w:rPrChange>
        </w:rPr>
        <w:t>fragile at best</w:t>
      </w:r>
      <w:ins w:id="1570" w:author="Lex Academic" w:date="2021-12-03T10:22:00Z">
        <w:r w:rsidR="00470445">
          <w:rPr>
            <w:sz w:val="20"/>
            <w:szCs w:val="20"/>
          </w:rPr>
          <w:t>,</w:t>
        </w:r>
      </w:ins>
      <w:r w:rsidRPr="003F3F1E">
        <w:rPr>
          <w:sz w:val="20"/>
          <w:szCs w:val="20"/>
          <w:rPrChange w:id="1571" w:author="Lex Academic" w:date="2021-12-03T08:32:00Z">
            <w:rPr/>
          </w:rPrChange>
        </w:rPr>
        <w:t xml:space="preserve"> with clear differences of opinion and perception between the Coalition partners over how such general objectives as full employment and social security might be achieved. </w:t>
      </w:r>
      <w:ins w:id="1572" w:author="Lex Academic" w:date="2021-12-03T10:22:00Z">
        <w:r w:rsidR="00470445">
          <w:rPr>
            <w:sz w:val="20"/>
            <w:szCs w:val="20"/>
          </w:rPr>
          <w:t>“</w:t>
        </w:r>
      </w:ins>
      <w:del w:id="1573" w:author="Lex Academic" w:date="2021-12-03T10:22:00Z">
        <w:r w:rsidRPr="003F3F1E" w:rsidDel="00470445">
          <w:rPr>
            <w:sz w:val="20"/>
            <w:szCs w:val="20"/>
            <w:rPrChange w:id="1574" w:author="Lex Academic" w:date="2021-12-03T08:32:00Z">
              <w:rPr/>
            </w:rPrChange>
          </w:rPr>
          <w:delText>‘</w:delText>
        </w:r>
      </w:del>
      <w:r w:rsidRPr="003F3F1E">
        <w:rPr>
          <w:sz w:val="20"/>
          <w:szCs w:val="20"/>
          <w:rPrChange w:id="1575" w:author="Lex Academic" w:date="2021-12-03T08:32:00Z">
            <w:rPr/>
          </w:rPrChange>
        </w:rPr>
        <w:t>To conclude an end of ideology on such a basis</w:t>
      </w:r>
      <w:ins w:id="1576" w:author="Lex Academic" w:date="2021-12-03T10:22:00Z">
        <w:r w:rsidR="00470445">
          <w:rPr>
            <w:sz w:val="20"/>
            <w:szCs w:val="20"/>
          </w:rPr>
          <w:t>”</w:t>
        </w:r>
      </w:ins>
      <w:del w:id="1577" w:author="Lex Academic" w:date="2021-12-03T10:22:00Z">
        <w:r w:rsidRPr="003F3F1E" w:rsidDel="00470445">
          <w:rPr>
            <w:sz w:val="20"/>
            <w:szCs w:val="20"/>
            <w:rPrChange w:id="1578" w:author="Lex Academic" w:date="2021-12-03T08:32:00Z">
              <w:rPr/>
            </w:rPrChange>
          </w:rPr>
          <w:delText>’</w:delText>
        </w:r>
      </w:del>
      <w:r w:rsidRPr="003F3F1E">
        <w:rPr>
          <w:sz w:val="20"/>
          <w:szCs w:val="20"/>
          <w:rPrChange w:id="1579" w:author="Lex Academic" w:date="2021-12-03T08:32:00Z">
            <w:rPr/>
          </w:rPrChange>
        </w:rPr>
        <w:t xml:space="preserve"> would, in his view, be </w:t>
      </w:r>
      <w:ins w:id="1580" w:author="Lex Academic" w:date="2021-12-03T10:22:00Z">
        <w:r w:rsidR="00470445">
          <w:rPr>
            <w:sz w:val="20"/>
            <w:szCs w:val="20"/>
          </w:rPr>
          <w:t>“</w:t>
        </w:r>
      </w:ins>
      <w:del w:id="1581" w:author="Lex Academic" w:date="2021-12-03T10:22:00Z">
        <w:r w:rsidRPr="003F3F1E" w:rsidDel="00470445">
          <w:rPr>
            <w:sz w:val="20"/>
            <w:szCs w:val="20"/>
            <w:rPrChange w:id="1582" w:author="Lex Academic" w:date="2021-12-03T08:32:00Z">
              <w:rPr/>
            </w:rPrChange>
          </w:rPr>
          <w:delText>‘</w:delText>
        </w:r>
      </w:del>
      <w:r w:rsidRPr="003F3F1E">
        <w:rPr>
          <w:sz w:val="20"/>
          <w:szCs w:val="20"/>
          <w:rPrChange w:id="1583" w:author="Lex Academic" w:date="2021-12-03T08:32:00Z">
            <w:rPr/>
          </w:rPrChange>
        </w:rPr>
        <w:t>illusory</w:t>
      </w:r>
      <w:ins w:id="1584" w:author="Lex Academic" w:date="2021-12-03T10:22:00Z">
        <w:r w:rsidR="00470445">
          <w:rPr>
            <w:sz w:val="20"/>
            <w:szCs w:val="20"/>
          </w:rPr>
          <w:t>.”</w:t>
        </w:r>
      </w:ins>
      <w:del w:id="1585" w:author="Lex Academic" w:date="2021-12-03T10:22:00Z">
        <w:r w:rsidRPr="003F3F1E" w:rsidDel="00470445">
          <w:rPr>
            <w:sz w:val="20"/>
            <w:szCs w:val="20"/>
            <w:rPrChange w:id="1586" w:author="Lex Academic" w:date="2021-12-03T08:32:00Z">
              <w:rPr/>
            </w:rPrChange>
          </w:rPr>
          <w:delText xml:space="preserve">’. </w:delText>
        </w:r>
      </w:del>
      <w:r w:rsidRPr="003F3F1E">
        <w:rPr>
          <w:rStyle w:val="FootnoteReference"/>
          <w:sz w:val="20"/>
          <w:szCs w:val="20"/>
          <w:rPrChange w:id="1587" w:author="Lex Academic" w:date="2021-12-03T08:32:00Z">
            <w:rPr>
              <w:rStyle w:val="FootnoteReference"/>
            </w:rPr>
          </w:rPrChange>
        </w:rPr>
        <w:footnoteReference w:id="15"/>
      </w:r>
    </w:p>
    <w:p w14:paraId="3C975C43" w14:textId="493589D2" w:rsidR="009D201F" w:rsidRPr="003F3F1E" w:rsidRDefault="009D201F">
      <w:pPr>
        <w:spacing w:after="0" w:line="480" w:lineRule="auto"/>
        <w:ind w:firstLine="720"/>
        <w:jc w:val="both"/>
        <w:rPr>
          <w:sz w:val="20"/>
          <w:szCs w:val="20"/>
          <w:rPrChange w:id="1611" w:author="Lex Academic" w:date="2021-12-03T08:32:00Z">
            <w:rPr/>
          </w:rPrChange>
        </w:rPr>
        <w:pPrChange w:id="1612" w:author="Lex Academic" w:date="2021-12-03T10:22:00Z">
          <w:pPr/>
        </w:pPrChange>
      </w:pPr>
      <w:del w:id="1613" w:author="Lex Academic" w:date="2021-12-03T10:23:00Z">
        <w:r w:rsidRPr="003F3F1E" w:rsidDel="00790779">
          <w:rPr>
            <w:sz w:val="20"/>
            <w:szCs w:val="20"/>
            <w:rPrChange w:id="1614" w:author="Lex Academic" w:date="2021-12-03T08:32:00Z">
              <w:rPr/>
            </w:rPrChange>
          </w:rPr>
          <w:delText xml:space="preserve">The </w:delText>
        </w:r>
      </w:del>
      <w:r w:rsidRPr="003F3F1E">
        <w:rPr>
          <w:sz w:val="20"/>
          <w:szCs w:val="20"/>
          <w:rPrChange w:id="1615" w:author="Lex Academic" w:date="2021-12-03T08:32:00Z">
            <w:rPr/>
          </w:rPrChange>
        </w:rPr>
        <w:t>Brooke</w:t>
      </w:r>
      <w:ins w:id="1616" w:author="Lex Academic" w:date="2021-12-03T10:23:00Z">
        <w:r w:rsidR="00790779">
          <w:rPr>
            <w:sz w:val="20"/>
            <w:szCs w:val="20"/>
          </w:rPr>
          <w:t>’s</w:t>
        </w:r>
      </w:ins>
      <w:r w:rsidRPr="003F3F1E">
        <w:rPr>
          <w:sz w:val="20"/>
          <w:szCs w:val="20"/>
          <w:rPrChange w:id="1617" w:author="Lex Academic" w:date="2021-12-03T08:32:00Z">
            <w:rPr/>
          </w:rPrChange>
        </w:rPr>
        <w:t xml:space="preserve"> approach was little different from th</w:t>
      </w:r>
      <w:r w:rsidR="002033F0" w:rsidRPr="003F3F1E">
        <w:rPr>
          <w:sz w:val="20"/>
          <w:szCs w:val="20"/>
          <w:rPrChange w:id="1618" w:author="Lex Academic" w:date="2021-12-03T08:32:00Z">
            <w:rPr/>
          </w:rPrChange>
        </w:rPr>
        <w:t>at taken in 1991 by Kevin Jeffer</w:t>
      </w:r>
      <w:r w:rsidRPr="003F3F1E">
        <w:rPr>
          <w:sz w:val="20"/>
          <w:szCs w:val="20"/>
          <w:rPrChange w:id="1619" w:author="Lex Academic" w:date="2021-12-03T08:32:00Z">
            <w:rPr/>
          </w:rPrChange>
        </w:rPr>
        <w:t>ys</w:t>
      </w:r>
      <w:ins w:id="1620" w:author="Lex Academic" w:date="2021-12-03T10:22:00Z">
        <w:r w:rsidR="00790779">
          <w:rPr>
            <w:sz w:val="20"/>
            <w:szCs w:val="20"/>
          </w:rPr>
          <w:t>,</w:t>
        </w:r>
      </w:ins>
      <w:r w:rsidRPr="003F3F1E">
        <w:rPr>
          <w:sz w:val="20"/>
          <w:szCs w:val="20"/>
          <w:rPrChange w:id="1621" w:author="Lex Academic" w:date="2021-12-03T08:32:00Z">
            <w:rPr/>
          </w:rPrChange>
        </w:rPr>
        <w:t xml:space="preserve"> who argued that it was the loss of cohesion and radical sense of direction by the Labour Cabinet after 1947 which led to a retreat to internal consensus</w:t>
      </w:r>
      <w:ins w:id="1622" w:author="Lex Academic" w:date="2021-12-03T10:23:00Z">
        <w:r w:rsidR="00790779">
          <w:rPr>
            <w:sz w:val="20"/>
            <w:szCs w:val="20"/>
          </w:rPr>
          <w:t>,</w:t>
        </w:r>
      </w:ins>
      <w:r w:rsidRPr="003F3F1E">
        <w:rPr>
          <w:sz w:val="20"/>
          <w:szCs w:val="20"/>
          <w:rPrChange w:id="1623" w:author="Lex Academic" w:date="2021-12-03T08:32:00Z">
            <w:rPr/>
          </w:rPrChange>
        </w:rPr>
        <w:t xml:space="preserve"> and to the adoption of consolidation as a guiding theme. Given that the Conservative Party </w:t>
      </w:r>
      <w:ins w:id="1624" w:author="Lex Academic" w:date="2021-12-03T10:23:00Z">
        <w:r w:rsidR="00790779">
          <w:rPr>
            <w:sz w:val="20"/>
            <w:szCs w:val="20"/>
          </w:rPr>
          <w:t xml:space="preserve">was not disposed </w:t>
        </w:r>
      </w:ins>
      <w:del w:id="1625" w:author="Lex Academic" w:date="2021-12-03T10:23:00Z">
        <w:r w:rsidRPr="003F3F1E" w:rsidDel="00790779">
          <w:rPr>
            <w:sz w:val="20"/>
            <w:szCs w:val="20"/>
            <w:rPrChange w:id="1626" w:author="Lex Academic" w:date="2021-12-03T08:32:00Z">
              <w:rPr/>
            </w:rPrChange>
          </w:rPr>
          <w:delText xml:space="preserve">had, for its own reasons, a disposition not </w:delText>
        </w:r>
      </w:del>
      <w:r w:rsidRPr="003F3F1E">
        <w:rPr>
          <w:sz w:val="20"/>
          <w:szCs w:val="20"/>
          <w:rPrChange w:id="1627" w:author="Lex Academic" w:date="2021-12-03T08:32:00Z">
            <w:rPr/>
          </w:rPrChange>
        </w:rPr>
        <w:t xml:space="preserve">to rock the electoral boat, this effectively left both front benches short of radical options, a situation which invited the attachment of </w:t>
      </w:r>
      <w:ins w:id="1628" w:author="Lex Academic" w:date="2021-12-03T10:23:00Z">
        <w:r w:rsidR="00790779">
          <w:rPr>
            <w:sz w:val="20"/>
            <w:szCs w:val="20"/>
          </w:rPr>
          <w:t>“</w:t>
        </w:r>
      </w:ins>
      <w:del w:id="1629" w:author="Lex Academic" w:date="2021-12-03T10:23:00Z">
        <w:r w:rsidRPr="003F3F1E" w:rsidDel="00790779">
          <w:rPr>
            <w:sz w:val="20"/>
            <w:szCs w:val="20"/>
            <w:rPrChange w:id="1630" w:author="Lex Academic" w:date="2021-12-03T08:32:00Z">
              <w:rPr/>
            </w:rPrChange>
          </w:rPr>
          <w:delText>‘</w:delText>
        </w:r>
      </w:del>
      <w:r w:rsidRPr="003F3F1E">
        <w:rPr>
          <w:sz w:val="20"/>
          <w:szCs w:val="20"/>
          <w:rPrChange w:id="1631" w:author="Lex Academic" w:date="2021-12-03T08:32:00Z">
            <w:rPr/>
          </w:rPrChange>
        </w:rPr>
        <w:t>consensus</w:t>
      </w:r>
      <w:ins w:id="1632" w:author="Lex Academic" w:date="2021-12-03T10:23:00Z">
        <w:r w:rsidR="00790779">
          <w:rPr>
            <w:sz w:val="20"/>
            <w:szCs w:val="20"/>
          </w:rPr>
          <w:t>”</w:t>
        </w:r>
      </w:ins>
      <w:del w:id="1633" w:author="Lex Academic" w:date="2021-12-03T10:23:00Z">
        <w:r w:rsidRPr="003F3F1E" w:rsidDel="00790779">
          <w:rPr>
            <w:sz w:val="20"/>
            <w:szCs w:val="20"/>
            <w:rPrChange w:id="1634" w:author="Lex Academic" w:date="2021-12-03T08:32:00Z">
              <w:rPr/>
            </w:rPrChange>
          </w:rPr>
          <w:delText>’</w:delText>
        </w:r>
      </w:del>
      <w:r w:rsidRPr="003F3F1E">
        <w:rPr>
          <w:sz w:val="20"/>
          <w:szCs w:val="20"/>
          <w:rPrChange w:id="1635" w:author="Lex Academic" w:date="2021-12-03T08:32:00Z">
            <w:rPr/>
          </w:rPrChange>
        </w:rPr>
        <w:t xml:space="preserve"> as an appropriate label for British politics in the 1950s.</w:t>
      </w:r>
      <w:r w:rsidRPr="003F3F1E">
        <w:rPr>
          <w:rStyle w:val="FootnoteReference"/>
          <w:sz w:val="20"/>
          <w:szCs w:val="20"/>
          <w:rPrChange w:id="1636" w:author="Lex Academic" w:date="2021-12-03T08:32:00Z">
            <w:rPr>
              <w:rStyle w:val="FootnoteReference"/>
            </w:rPr>
          </w:rPrChange>
        </w:rPr>
        <w:footnoteReference w:id="16"/>
      </w:r>
    </w:p>
    <w:p w14:paraId="15BB5A26" w14:textId="79C2894F" w:rsidR="0095331F" w:rsidRPr="003F3F1E" w:rsidRDefault="009D201F">
      <w:pPr>
        <w:spacing w:after="0" w:line="480" w:lineRule="auto"/>
        <w:ind w:firstLine="720"/>
        <w:jc w:val="both"/>
        <w:rPr>
          <w:sz w:val="20"/>
          <w:szCs w:val="20"/>
          <w:rPrChange w:id="1670" w:author="Lex Academic" w:date="2021-12-03T08:32:00Z">
            <w:rPr/>
          </w:rPrChange>
        </w:rPr>
        <w:pPrChange w:id="1671" w:author="Lex Academic" w:date="2021-12-03T10:23:00Z">
          <w:pPr/>
        </w:pPrChange>
      </w:pPr>
      <w:r w:rsidRPr="003F3F1E">
        <w:rPr>
          <w:sz w:val="20"/>
          <w:szCs w:val="20"/>
          <w:rPrChange w:id="1672" w:author="Lex Academic" w:date="2021-12-03T08:32:00Z">
            <w:rPr/>
          </w:rPrChange>
        </w:rPr>
        <w:t xml:space="preserve">Alongside these differing views of the meaning of </w:t>
      </w:r>
      <w:ins w:id="1673" w:author="Lex Academic" w:date="2021-12-03T10:24:00Z">
        <w:r w:rsidR="009F7E3F">
          <w:rPr>
            <w:sz w:val="20"/>
            <w:szCs w:val="20"/>
          </w:rPr>
          <w:t>“</w:t>
        </w:r>
      </w:ins>
      <w:del w:id="1674" w:author="Lex Academic" w:date="2021-12-03T10:24:00Z">
        <w:r w:rsidRPr="003F3F1E" w:rsidDel="009F7E3F">
          <w:rPr>
            <w:sz w:val="20"/>
            <w:szCs w:val="20"/>
            <w:rPrChange w:id="1675" w:author="Lex Academic" w:date="2021-12-03T08:32:00Z">
              <w:rPr/>
            </w:rPrChange>
          </w:rPr>
          <w:delText>‘</w:delText>
        </w:r>
      </w:del>
      <w:r w:rsidRPr="003F3F1E">
        <w:rPr>
          <w:sz w:val="20"/>
          <w:szCs w:val="20"/>
          <w:rPrChange w:id="1676" w:author="Lex Academic" w:date="2021-12-03T08:32:00Z">
            <w:rPr/>
          </w:rPrChange>
        </w:rPr>
        <w:t>consensus</w:t>
      </w:r>
      <w:ins w:id="1677" w:author="Lex Academic" w:date="2021-12-03T10:24:00Z">
        <w:r w:rsidR="009F7E3F">
          <w:rPr>
            <w:sz w:val="20"/>
            <w:szCs w:val="20"/>
          </w:rPr>
          <w:t xml:space="preserve">”, </w:t>
        </w:r>
      </w:ins>
      <w:del w:id="1678" w:author="Lex Academic" w:date="2021-12-03T10:24:00Z">
        <w:r w:rsidRPr="003F3F1E" w:rsidDel="009F7E3F">
          <w:rPr>
            <w:sz w:val="20"/>
            <w:szCs w:val="20"/>
            <w:rPrChange w:id="1679" w:author="Lex Academic" w:date="2021-12-03T08:32:00Z">
              <w:rPr/>
            </w:rPrChange>
          </w:rPr>
          <w:delText xml:space="preserve">’ </w:delText>
        </w:r>
      </w:del>
      <w:r w:rsidRPr="003F3F1E">
        <w:rPr>
          <w:sz w:val="20"/>
          <w:szCs w:val="20"/>
          <w:rPrChange w:id="1680" w:author="Lex Academic" w:date="2021-12-03T08:32:00Z">
            <w:rPr/>
          </w:rPrChange>
        </w:rPr>
        <w:t>as it has been applied to the post-1945 period of Labour Government, it is important to note the views which have emerged since the mid-1970s about when</w:t>
      </w:r>
      <w:ins w:id="1681" w:author="Lex Academic" w:date="2021-12-03T10:24:00Z">
        <w:r w:rsidR="009F7E3F">
          <w:rPr>
            <w:sz w:val="20"/>
            <w:szCs w:val="20"/>
          </w:rPr>
          <w:t>,</w:t>
        </w:r>
      </w:ins>
      <w:r w:rsidRPr="003F3F1E">
        <w:rPr>
          <w:sz w:val="20"/>
          <w:szCs w:val="20"/>
          <w:rPrChange w:id="1682" w:author="Lex Academic" w:date="2021-12-03T08:32:00Z">
            <w:rPr/>
          </w:rPrChange>
        </w:rPr>
        <w:t xml:space="preserve"> and how</w:t>
      </w:r>
      <w:ins w:id="1683" w:author="Lex Academic" w:date="2021-12-03T10:24:00Z">
        <w:r w:rsidR="009F7E3F">
          <w:rPr>
            <w:sz w:val="20"/>
            <w:szCs w:val="20"/>
          </w:rPr>
          <w:t>,</w:t>
        </w:r>
      </w:ins>
      <w:r w:rsidRPr="003F3F1E">
        <w:rPr>
          <w:sz w:val="20"/>
          <w:szCs w:val="20"/>
          <w:rPrChange w:id="1684" w:author="Lex Academic" w:date="2021-12-03T08:32:00Z">
            <w:rPr/>
          </w:rPrChange>
        </w:rPr>
        <w:t xml:space="preserve"> the political stance adopted by the Conservative Party</w:t>
      </w:r>
      <w:ins w:id="1685" w:author="Lex Academic" w:date="2021-12-03T10:24:00Z">
        <w:r w:rsidR="009F7E3F">
          <w:rPr>
            <w:sz w:val="20"/>
            <w:szCs w:val="20"/>
          </w:rPr>
          <w:t xml:space="preserve"> on its resumption </w:t>
        </w:r>
      </w:ins>
      <w:ins w:id="1686" w:author="Lex Academic" w:date="2021-12-03T10:25:00Z">
        <w:r w:rsidR="009F7E3F">
          <w:rPr>
            <w:sz w:val="20"/>
            <w:szCs w:val="20"/>
          </w:rPr>
          <w:t xml:space="preserve">of office in 1951 was shaped. </w:t>
        </w:r>
      </w:ins>
      <w:del w:id="1687" w:author="Lex Academic" w:date="2021-12-03T10:25:00Z">
        <w:r w:rsidRPr="003F3F1E" w:rsidDel="009F7E3F">
          <w:rPr>
            <w:sz w:val="20"/>
            <w:szCs w:val="20"/>
            <w:rPrChange w:id="1688" w:author="Lex Academic" w:date="2021-12-03T08:32:00Z">
              <w:rPr/>
            </w:rPrChange>
          </w:rPr>
          <w:delText xml:space="preserve">, once it had regained office in 1951, had been shaped. </w:delText>
        </w:r>
      </w:del>
      <w:r w:rsidRPr="003F3F1E">
        <w:rPr>
          <w:sz w:val="20"/>
          <w:szCs w:val="20"/>
          <w:rPrChange w:id="1689" w:author="Lex Academic" w:date="2021-12-03T08:32:00Z">
            <w:rPr/>
          </w:rPrChange>
        </w:rPr>
        <w:t xml:space="preserve">The Addison view, which held the ring for so long, was that it was the wartime Coalition </w:t>
      </w:r>
      <w:ins w:id="1690" w:author="Lex Academic" w:date="2021-12-03T10:25:00Z">
        <w:r w:rsidR="009F7E3F">
          <w:rPr>
            <w:sz w:val="20"/>
            <w:szCs w:val="20"/>
          </w:rPr>
          <w:t xml:space="preserve">that </w:t>
        </w:r>
      </w:ins>
      <w:del w:id="1691" w:author="Lex Academic" w:date="2021-12-03T10:25:00Z">
        <w:r w:rsidRPr="003F3F1E" w:rsidDel="009F7E3F">
          <w:rPr>
            <w:sz w:val="20"/>
            <w:szCs w:val="20"/>
            <w:rPrChange w:id="1692" w:author="Lex Academic" w:date="2021-12-03T08:32:00Z">
              <w:rPr/>
            </w:rPrChange>
          </w:rPr>
          <w:delText xml:space="preserve">which </w:delText>
        </w:r>
      </w:del>
      <w:r w:rsidRPr="003F3F1E">
        <w:rPr>
          <w:sz w:val="20"/>
          <w:szCs w:val="20"/>
          <w:rPrChange w:id="1693" w:author="Lex Academic" w:date="2021-12-03T08:32:00Z">
            <w:rPr/>
          </w:rPrChange>
        </w:rPr>
        <w:t>laid the foundations for the establishment</w:t>
      </w:r>
      <w:ins w:id="1694" w:author="Lex Academic" w:date="2021-12-03T10:25:00Z">
        <w:r w:rsidR="009F7E3F">
          <w:rPr>
            <w:sz w:val="20"/>
            <w:szCs w:val="20"/>
          </w:rPr>
          <w:t>,</w:t>
        </w:r>
      </w:ins>
      <w:r w:rsidRPr="003F3F1E">
        <w:rPr>
          <w:sz w:val="20"/>
          <w:szCs w:val="20"/>
          <w:rPrChange w:id="1695" w:author="Lex Academic" w:date="2021-12-03T08:32:00Z">
            <w:rPr/>
          </w:rPrChange>
        </w:rPr>
        <w:t xml:space="preserve"> after 1945</w:t>
      </w:r>
      <w:ins w:id="1696" w:author="Lex Academic" w:date="2021-12-03T10:25:00Z">
        <w:r w:rsidR="009F7E3F">
          <w:rPr>
            <w:sz w:val="20"/>
            <w:szCs w:val="20"/>
          </w:rPr>
          <w:t>,</w:t>
        </w:r>
      </w:ins>
      <w:r w:rsidRPr="003F3F1E">
        <w:rPr>
          <w:sz w:val="20"/>
          <w:szCs w:val="20"/>
          <w:rPrChange w:id="1697" w:author="Lex Academic" w:date="2021-12-03T08:32:00Z">
            <w:rPr/>
          </w:rPrChange>
        </w:rPr>
        <w:t xml:space="preserve"> of </w:t>
      </w:r>
      <w:ins w:id="1698" w:author="Lex Academic" w:date="2021-12-03T10:25:00Z">
        <w:r w:rsidR="009F7E3F">
          <w:rPr>
            <w:sz w:val="20"/>
            <w:szCs w:val="20"/>
          </w:rPr>
          <w:t xml:space="preserve">both </w:t>
        </w:r>
      </w:ins>
      <w:r w:rsidRPr="003F3F1E">
        <w:rPr>
          <w:sz w:val="20"/>
          <w:szCs w:val="20"/>
          <w:rPrChange w:id="1699" w:author="Lex Academic" w:date="2021-12-03T08:32:00Z">
            <w:rPr/>
          </w:rPrChange>
        </w:rPr>
        <w:t>a peacetime managed economy and the expanded welfare state envisaged by Beveridge</w:t>
      </w:r>
      <w:ins w:id="1700" w:author="Lex Academic" w:date="2021-12-03T10:25:00Z">
        <w:r w:rsidR="009F7E3F">
          <w:rPr>
            <w:sz w:val="20"/>
            <w:szCs w:val="20"/>
          </w:rPr>
          <w:t>. The wartime Coalition was hence</w:t>
        </w:r>
      </w:ins>
      <w:ins w:id="1701" w:author="Lex Academic" w:date="2021-12-03T10:26:00Z">
        <w:r w:rsidR="009F7E3F">
          <w:rPr>
            <w:sz w:val="20"/>
            <w:szCs w:val="20"/>
          </w:rPr>
          <w:t xml:space="preserve"> responsible for the </w:t>
        </w:r>
      </w:ins>
      <w:del w:id="1702" w:author="Lex Academic" w:date="2021-12-03T10:26:00Z">
        <w:r w:rsidRPr="003F3F1E" w:rsidDel="009F7E3F">
          <w:rPr>
            <w:sz w:val="20"/>
            <w:szCs w:val="20"/>
            <w:rPrChange w:id="1703" w:author="Lex Academic" w:date="2021-12-03T08:32:00Z">
              <w:rPr/>
            </w:rPrChange>
          </w:rPr>
          <w:delText xml:space="preserve">, and hence for the </w:delText>
        </w:r>
      </w:del>
      <w:r w:rsidRPr="003F3F1E">
        <w:rPr>
          <w:sz w:val="20"/>
          <w:szCs w:val="20"/>
          <w:rPrChange w:id="1704" w:author="Lex Academic" w:date="2021-12-03T08:32:00Z">
            <w:rPr/>
          </w:rPrChange>
        </w:rPr>
        <w:t>convergence of the two main parties</w:t>
      </w:r>
      <w:ins w:id="1705" w:author="Lex Academic" w:date="2021-12-03T10:26:00Z">
        <w:r w:rsidR="009F7E3F">
          <w:rPr>
            <w:sz w:val="20"/>
            <w:szCs w:val="20"/>
          </w:rPr>
          <w:t>—</w:t>
        </w:r>
      </w:ins>
      <w:del w:id="1706" w:author="Lex Academic" w:date="2021-12-03T10:26:00Z">
        <w:r w:rsidRPr="003F3F1E" w:rsidDel="009F7E3F">
          <w:rPr>
            <w:sz w:val="20"/>
            <w:szCs w:val="20"/>
            <w:rPrChange w:id="1707" w:author="Lex Academic" w:date="2021-12-03T08:32:00Z">
              <w:rPr/>
            </w:rPrChange>
          </w:rPr>
          <w:delText xml:space="preserve">, </w:delText>
        </w:r>
      </w:del>
      <w:r w:rsidRPr="003F3F1E">
        <w:rPr>
          <w:sz w:val="20"/>
          <w:szCs w:val="20"/>
          <w:rPrChange w:id="1708" w:author="Lex Academic" w:date="2021-12-03T08:32:00Z">
            <w:rPr/>
          </w:rPrChange>
        </w:rPr>
        <w:t>a convergence</w:t>
      </w:r>
      <w:ins w:id="1709" w:author="Lex Academic" w:date="2021-12-03T10:26:00Z">
        <w:r w:rsidR="009F7E3F">
          <w:rPr>
            <w:sz w:val="20"/>
            <w:szCs w:val="20"/>
          </w:rPr>
          <w:t>,</w:t>
        </w:r>
      </w:ins>
      <w:r w:rsidRPr="003F3F1E">
        <w:rPr>
          <w:sz w:val="20"/>
          <w:szCs w:val="20"/>
          <w:rPrChange w:id="1710" w:author="Lex Academic" w:date="2021-12-03T08:32:00Z">
            <w:rPr/>
          </w:rPrChange>
        </w:rPr>
        <w:t xml:space="preserve"> in essence</w:t>
      </w:r>
      <w:ins w:id="1711" w:author="Lex Academic" w:date="2021-12-03T10:26:00Z">
        <w:r w:rsidR="009F7E3F">
          <w:rPr>
            <w:sz w:val="20"/>
            <w:szCs w:val="20"/>
          </w:rPr>
          <w:t xml:space="preserve">, that </w:t>
        </w:r>
      </w:ins>
      <w:del w:id="1712" w:author="Lex Academic" w:date="2021-12-03T10:26:00Z">
        <w:r w:rsidRPr="003F3F1E" w:rsidDel="009F7E3F">
          <w:rPr>
            <w:sz w:val="20"/>
            <w:szCs w:val="20"/>
            <w:rPrChange w:id="1713" w:author="Lex Academic" w:date="2021-12-03T08:32:00Z">
              <w:rPr/>
            </w:rPrChange>
          </w:rPr>
          <w:delText xml:space="preserve"> giving </w:delText>
        </w:r>
      </w:del>
      <w:ins w:id="1714" w:author="Lex Academic" w:date="2021-12-11T09:18:00Z">
        <w:r w:rsidR="00334E74">
          <w:rPr>
            <w:sz w:val="20"/>
            <w:szCs w:val="20"/>
          </w:rPr>
          <w:t xml:space="preserve">gave </w:t>
        </w:r>
      </w:ins>
      <w:r w:rsidRPr="003F3F1E">
        <w:rPr>
          <w:sz w:val="20"/>
          <w:szCs w:val="20"/>
          <w:rPrChange w:id="1715" w:author="Lex Academic" w:date="2021-12-03T08:32:00Z">
            <w:rPr/>
          </w:rPrChange>
        </w:rPr>
        <w:t>post-war shape to a war-generated elite consensus.</w:t>
      </w:r>
    </w:p>
    <w:p w14:paraId="1F28CCDF" w14:textId="77777777" w:rsidR="00957117" w:rsidRDefault="00532948" w:rsidP="009F7E3F">
      <w:pPr>
        <w:spacing w:after="0" w:line="480" w:lineRule="auto"/>
        <w:ind w:firstLine="720"/>
        <w:jc w:val="both"/>
        <w:rPr>
          <w:ins w:id="1716" w:author="Lex Academic" w:date="2021-12-03T10:27:00Z"/>
          <w:sz w:val="20"/>
          <w:szCs w:val="20"/>
        </w:rPr>
      </w:pPr>
      <w:ins w:id="1717" w:author="Lex Academic" w:date="2021-12-03T10:26:00Z">
        <w:r>
          <w:rPr>
            <w:sz w:val="20"/>
            <w:szCs w:val="20"/>
          </w:rPr>
          <w:lastRenderedPageBreak/>
          <w:t xml:space="preserve">G.R. Searle offered a somewhat different opinion in his </w:t>
        </w:r>
      </w:ins>
      <w:del w:id="1718" w:author="Lex Academic" w:date="2021-12-03T10:26:00Z">
        <w:r w:rsidR="0095331F" w:rsidRPr="003F3F1E" w:rsidDel="00532948">
          <w:rPr>
            <w:sz w:val="20"/>
            <w:szCs w:val="20"/>
            <w:rPrChange w:id="1719" w:author="Lex Academic" w:date="2021-12-03T08:32:00Z">
              <w:rPr/>
            </w:rPrChange>
          </w:rPr>
          <w:delText xml:space="preserve">A somewhat different </w:delText>
        </w:r>
        <w:r w:rsidR="00A839F7" w:rsidRPr="003F3F1E" w:rsidDel="00532948">
          <w:rPr>
            <w:sz w:val="20"/>
            <w:szCs w:val="20"/>
            <w:rPrChange w:id="1720" w:author="Lex Academic" w:date="2021-12-03T08:32:00Z">
              <w:rPr/>
            </w:rPrChange>
          </w:rPr>
          <w:delText>t</w:delText>
        </w:r>
        <w:r w:rsidR="0095331F" w:rsidRPr="003F3F1E" w:rsidDel="00532948">
          <w:rPr>
            <w:sz w:val="20"/>
            <w:szCs w:val="20"/>
            <w:rPrChange w:id="1721" w:author="Lex Academic" w:date="2021-12-03T08:32:00Z">
              <w:rPr/>
            </w:rPrChange>
          </w:rPr>
          <w:delText xml:space="preserve">ake on the issue, supported by more detail, was offered by G. R. Searle in his </w:delText>
        </w:r>
      </w:del>
      <w:r w:rsidR="0095331F" w:rsidRPr="003F3F1E">
        <w:rPr>
          <w:sz w:val="20"/>
          <w:szCs w:val="20"/>
          <w:rPrChange w:id="1722" w:author="Lex Academic" w:date="2021-12-03T08:32:00Z">
            <w:rPr/>
          </w:rPrChange>
        </w:rPr>
        <w:t xml:space="preserve">1995 book, </w:t>
      </w:r>
      <w:r w:rsidR="0095331F" w:rsidRPr="003F3F1E">
        <w:rPr>
          <w:i/>
          <w:sz w:val="20"/>
          <w:szCs w:val="20"/>
          <w:rPrChange w:id="1723" w:author="Lex Academic" w:date="2021-12-03T08:32:00Z">
            <w:rPr>
              <w:i/>
            </w:rPr>
          </w:rPrChange>
        </w:rPr>
        <w:t>Country Before Party: Coalition and the idea of National Governme</w:t>
      </w:r>
      <w:r w:rsidR="002033F0" w:rsidRPr="003F3F1E">
        <w:rPr>
          <w:i/>
          <w:sz w:val="20"/>
          <w:szCs w:val="20"/>
          <w:rPrChange w:id="1724" w:author="Lex Academic" w:date="2021-12-03T08:32:00Z">
            <w:rPr>
              <w:i/>
            </w:rPr>
          </w:rPrChange>
        </w:rPr>
        <w:t>nt in Modern Britain, 1885</w:t>
      </w:r>
      <w:ins w:id="1725" w:author="Lex Academic" w:date="2021-12-03T10:27:00Z">
        <w:r w:rsidR="00957117">
          <w:rPr>
            <w:i/>
            <w:sz w:val="20"/>
            <w:szCs w:val="20"/>
          </w:rPr>
          <w:t>–</w:t>
        </w:r>
      </w:ins>
      <w:del w:id="1726" w:author="Lex Academic" w:date="2021-12-03T10:27:00Z">
        <w:r w:rsidR="002033F0" w:rsidRPr="003F3F1E" w:rsidDel="00957117">
          <w:rPr>
            <w:i/>
            <w:sz w:val="20"/>
            <w:szCs w:val="20"/>
            <w:rPrChange w:id="1727" w:author="Lex Academic" w:date="2021-12-03T08:32:00Z">
              <w:rPr>
                <w:i/>
              </w:rPr>
            </w:rPrChange>
          </w:rPr>
          <w:delText>-</w:delText>
        </w:r>
      </w:del>
      <w:r w:rsidR="002033F0" w:rsidRPr="003F3F1E">
        <w:rPr>
          <w:i/>
          <w:sz w:val="20"/>
          <w:szCs w:val="20"/>
          <w:rPrChange w:id="1728" w:author="Lex Academic" w:date="2021-12-03T08:32:00Z">
            <w:rPr>
              <w:i/>
            </w:rPr>
          </w:rPrChange>
        </w:rPr>
        <w:t>1987.</w:t>
      </w:r>
      <w:r w:rsidR="00A839F7" w:rsidRPr="003F3F1E">
        <w:rPr>
          <w:sz w:val="20"/>
          <w:szCs w:val="20"/>
          <w:rPrChange w:id="1729" w:author="Lex Academic" w:date="2021-12-03T08:32:00Z">
            <w:rPr/>
          </w:rPrChange>
        </w:rPr>
        <w:t xml:space="preserve"> The hypothesis </w:t>
      </w:r>
      <w:ins w:id="1730" w:author="Lex Academic" w:date="2021-12-03T10:27:00Z">
        <w:r w:rsidR="00957117">
          <w:rPr>
            <w:sz w:val="20"/>
            <w:szCs w:val="20"/>
          </w:rPr>
          <w:t xml:space="preserve">inherent </w:t>
        </w:r>
      </w:ins>
      <w:del w:id="1731" w:author="Lex Academic" w:date="2021-12-03T10:27:00Z">
        <w:r w:rsidR="00A839F7" w:rsidRPr="003F3F1E" w:rsidDel="00957117">
          <w:rPr>
            <w:sz w:val="20"/>
            <w:szCs w:val="20"/>
            <w:rPrChange w:id="1732" w:author="Lex Academic" w:date="2021-12-03T08:32:00Z">
              <w:rPr/>
            </w:rPrChange>
          </w:rPr>
          <w:delText xml:space="preserve">indicated by </w:delText>
        </w:r>
      </w:del>
      <w:ins w:id="1733" w:author="Lex Academic" w:date="2021-12-03T10:27:00Z">
        <w:r w:rsidR="00957117">
          <w:rPr>
            <w:sz w:val="20"/>
            <w:szCs w:val="20"/>
          </w:rPr>
          <w:t xml:space="preserve">in </w:t>
        </w:r>
      </w:ins>
      <w:r w:rsidR="00A839F7" w:rsidRPr="003F3F1E">
        <w:rPr>
          <w:sz w:val="20"/>
          <w:szCs w:val="20"/>
          <w:rPrChange w:id="1734" w:author="Lex Academic" w:date="2021-12-03T08:32:00Z">
            <w:rPr/>
          </w:rPrChange>
        </w:rPr>
        <w:t>the book’s title is expressed in striking and convincing terms</w:t>
      </w:r>
      <w:ins w:id="1735" w:author="Lex Academic" w:date="2021-12-03T10:27:00Z">
        <w:r w:rsidR="00957117">
          <w:rPr>
            <w:sz w:val="20"/>
            <w:szCs w:val="20"/>
          </w:rPr>
          <w:t>:</w:t>
        </w:r>
      </w:ins>
      <w:del w:id="1736" w:author="Lex Academic" w:date="2021-12-03T10:27:00Z">
        <w:r w:rsidR="00A839F7" w:rsidRPr="003F3F1E" w:rsidDel="00957117">
          <w:rPr>
            <w:sz w:val="20"/>
            <w:szCs w:val="20"/>
            <w:rPrChange w:id="1737" w:author="Lex Academic" w:date="2021-12-03T08:32:00Z">
              <w:rPr/>
            </w:rPrChange>
          </w:rPr>
          <w:delText>.</w:delText>
        </w:r>
      </w:del>
      <w:r w:rsidR="00A839F7" w:rsidRPr="003F3F1E">
        <w:rPr>
          <w:sz w:val="20"/>
          <w:szCs w:val="20"/>
          <w:rPrChange w:id="1738" w:author="Lex Academic" w:date="2021-12-03T08:32:00Z">
            <w:rPr/>
          </w:rPrChange>
        </w:rPr>
        <w:t xml:space="preserve"> </w:t>
      </w:r>
      <w:del w:id="1739" w:author="Lex Academic" w:date="2021-12-03T10:27:00Z">
        <w:r w:rsidR="00A839F7" w:rsidRPr="003F3F1E" w:rsidDel="00957117">
          <w:rPr>
            <w:sz w:val="20"/>
            <w:szCs w:val="20"/>
            <w:rPrChange w:id="1740" w:author="Lex Academic" w:date="2021-12-03T08:32:00Z">
              <w:rPr/>
            </w:rPrChange>
          </w:rPr>
          <w:delText>‘</w:delText>
        </w:r>
      </w:del>
    </w:p>
    <w:p w14:paraId="39FC3B40" w14:textId="77777777" w:rsidR="00957117" w:rsidRDefault="00957117" w:rsidP="009F7E3F">
      <w:pPr>
        <w:spacing w:after="0" w:line="480" w:lineRule="auto"/>
        <w:ind w:firstLine="720"/>
        <w:jc w:val="both"/>
        <w:rPr>
          <w:ins w:id="1741" w:author="Lex Academic" w:date="2021-12-03T10:27:00Z"/>
          <w:sz w:val="20"/>
          <w:szCs w:val="20"/>
        </w:rPr>
      </w:pPr>
    </w:p>
    <w:p w14:paraId="6796A480" w14:textId="69FBCDFB" w:rsidR="00957117" w:rsidRPr="00957117" w:rsidRDefault="00A839F7">
      <w:pPr>
        <w:spacing w:after="0" w:line="480" w:lineRule="auto"/>
        <w:ind w:left="284" w:right="284"/>
        <w:jc w:val="both"/>
        <w:rPr>
          <w:ins w:id="1742" w:author="Lex Academic" w:date="2021-12-03T10:27:00Z"/>
          <w:sz w:val="18"/>
          <w:szCs w:val="18"/>
          <w:rPrChange w:id="1743" w:author="Lex Academic" w:date="2021-12-03T10:28:00Z">
            <w:rPr>
              <w:ins w:id="1744" w:author="Lex Academic" w:date="2021-12-03T10:27:00Z"/>
              <w:sz w:val="20"/>
              <w:szCs w:val="20"/>
            </w:rPr>
          </w:rPrChange>
        </w:rPr>
        <w:pPrChange w:id="1745" w:author="Lex Academic" w:date="2021-12-03T10:28:00Z">
          <w:pPr>
            <w:spacing w:after="0" w:line="480" w:lineRule="auto"/>
            <w:ind w:firstLine="720"/>
            <w:jc w:val="both"/>
          </w:pPr>
        </w:pPrChange>
      </w:pPr>
      <w:r w:rsidRPr="00957117">
        <w:rPr>
          <w:sz w:val="18"/>
          <w:szCs w:val="18"/>
          <w:rPrChange w:id="1746" w:author="Lex Academic" w:date="2021-12-03T10:28:00Z">
            <w:rPr/>
          </w:rPrChange>
        </w:rPr>
        <w:t>The 1945 Ge</w:t>
      </w:r>
      <w:r w:rsidR="008071A1" w:rsidRPr="00957117">
        <w:rPr>
          <w:sz w:val="18"/>
          <w:szCs w:val="18"/>
          <w:rPrChange w:id="1747" w:author="Lex Academic" w:date="2021-12-03T10:28:00Z">
            <w:rPr/>
          </w:rPrChange>
        </w:rPr>
        <w:t>n</w:t>
      </w:r>
      <w:r w:rsidRPr="00957117">
        <w:rPr>
          <w:sz w:val="18"/>
          <w:szCs w:val="18"/>
          <w:rPrChange w:id="1748" w:author="Lex Academic" w:date="2021-12-03T10:28:00Z">
            <w:rPr/>
          </w:rPrChange>
        </w:rPr>
        <w:t>eral Election</w:t>
      </w:r>
      <w:ins w:id="1749" w:author="Lex Academic" w:date="2021-12-03T10:27:00Z">
        <w:r w:rsidR="00957117" w:rsidRPr="00957117">
          <w:rPr>
            <w:sz w:val="18"/>
            <w:szCs w:val="18"/>
            <w:rPrChange w:id="1750" w:author="Lex Academic" w:date="2021-12-03T10:28:00Z">
              <w:rPr>
                <w:sz w:val="20"/>
                <w:szCs w:val="20"/>
              </w:rPr>
            </w:rPrChange>
          </w:rPr>
          <w:t xml:space="preserve"> </w:t>
        </w:r>
      </w:ins>
      <w:del w:id="1751" w:author="Lex Academic" w:date="2021-12-03T10:28:00Z">
        <w:r w:rsidRPr="00957117" w:rsidDel="00957117">
          <w:rPr>
            <w:sz w:val="18"/>
            <w:szCs w:val="18"/>
            <w:rPrChange w:id="1752" w:author="Lex Academic" w:date="2021-12-03T10:28:00Z">
              <w:rPr/>
            </w:rPrChange>
          </w:rPr>
          <w:delText>’, he claims, ‘</w:delText>
        </w:r>
      </w:del>
      <w:r w:rsidRPr="00957117">
        <w:rPr>
          <w:sz w:val="18"/>
          <w:szCs w:val="18"/>
          <w:rPrChange w:id="1753" w:author="Lex Academic" w:date="2021-12-03T10:28:00Z">
            <w:rPr/>
          </w:rPrChange>
        </w:rPr>
        <w:t>marked a watershed in British politics, ushering in, as it did, a new stable two-party system that was to last for over a quarter of a century</w:t>
      </w:r>
      <w:ins w:id="1754" w:author="Lex Academic" w:date="2021-12-03T10:30:00Z">
        <w:r w:rsidR="00957117">
          <w:rPr>
            <w:sz w:val="18"/>
            <w:szCs w:val="18"/>
          </w:rPr>
          <w:t>,</w:t>
        </w:r>
      </w:ins>
      <w:r w:rsidRPr="00957117">
        <w:rPr>
          <w:sz w:val="18"/>
          <w:szCs w:val="18"/>
          <w:rPrChange w:id="1755" w:author="Lex Academic" w:date="2021-12-03T10:28:00Z">
            <w:rPr/>
          </w:rPrChange>
        </w:rPr>
        <w:t xml:space="preserve"> characterised by a </w:t>
      </w:r>
      <w:r w:rsidR="008071A1" w:rsidRPr="00957117">
        <w:rPr>
          <w:sz w:val="18"/>
          <w:szCs w:val="18"/>
          <w:rPrChange w:id="1756" w:author="Lex Academic" w:date="2021-12-03T10:28:00Z">
            <w:rPr/>
          </w:rPrChange>
        </w:rPr>
        <w:t>L</w:t>
      </w:r>
      <w:r w:rsidRPr="00957117">
        <w:rPr>
          <w:sz w:val="18"/>
          <w:szCs w:val="18"/>
          <w:rPrChange w:id="1757" w:author="Lex Academic" w:date="2021-12-03T10:28:00Z">
            <w:rPr/>
          </w:rPrChange>
        </w:rPr>
        <w:t>ab</w:t>
      </w:r>
      <w:r w:rsidR="008071A1" w:rsidRPr="00957117">
        <w:rPr>
          <w:sz w:val="18"/>
          <w:szCs w:val="18"/>
          <w:rPrChange w:id="1758" w:author="Lex Academic" w:date="2021-12-03T10:28:00Z">
            <w:rPr/>
          </w:rPrChange>
        </w:rPr>
        <w:t>o</w:t>
      </w:r>
      <w:r w:rsidRPr="00957117">
        <w:rPr>
          <w:sz w:val="18"/>
          <w:szCs w:val="18"/>
          <w:rPrChange w:id="1759" w:author="Lex Academic" w:date="2021-12-03T10:28:00Z">
            <w:rPr/>
          </w:rPrChange>
        </w:rPr>
        <w:t>ur-</w:t>
      </w:r>
      <w:r w:rsidR="008071A1" w:rsidRPr="00957117">
        <w:rPr>
          <w:sz w:val="18"/>
          <w:szCs w:val="18"/>
          <w:rPrChange w:id="1760" w:author="Lex Academic" w:date="2021-12-03T10:28:00Z">
            <w:rPr/>
          </w:rPrChange>
        </w:rPr>
        <w:t>C</w:t>
      </w:r>
      <w:r w:rsidRPr="00957117">
        <w:rPr>
          <w:sz w:val="18"/>
          <w:szCs w:val="18"/>
          <w:rPrChange w:id="1761" w:author="Lex Academic" w:date="2021-12-03T10:28:00Z">
            <w:rPr/>
          </w:rPrChange>
        </w:rPr>
        <w:t>onservativ</w:t>
      </w:r>
      <w:r w:rsidR="008071A1" w:rsidRPr="00957117">
        <w:rPr>
          <w:sz w:val="18"/>
          <w:szCs w:val="18"/>
          <w:rPrChange w:id="1762" w:author="Lex Academic" w:date="2021-12-03T10:28:00Z">
            <w:rPr/>
          </w:rPrChange>
        </w:rPr>
        <w:t>e</w:t>
      </w:r>
      <w:r w:rsidRPr="00957117">
        <w:rPr>
          <w:sz w:val="18"/>
          <w:szCs w:val="18"/>
          <w:rPrChange w:id="1763" w:author="Lex Academic" w:date="2021-12-03T10:28:00Z">
            <w:rPr/>
          </w:rPrChange>
        </w:rPr>
        <w:t xml:space="preserve"> duopoly</w:t>
      </w:r>
      <w:ins w:id="1764" w:author="Lex Academic" w:date="2021-12-03T10:30:00Z">
        <w:r w:rsidR="00957117">
          <w:rPr>
            <w:sz w:val="18"/>
            <w:szCs w:val="18"/>
          </w:rPr>
          <w:t>. The duopoly</w:t>
        </w:r>
      </w:ins>
      <w:r w:rsidRPr="00957117">
        <w:rPr>
          <w:sz w:val="18"/>
          <w:szCs w:val="18"/>
          <w:rPrChange w:id="1765" w:author="Lex Academic" w:date="2021-12-03T10:28:00Z">
            <w:rPr/>
          </w:rPrChange>
        </w:rPr>
        <w:t xml:space="preserve"> </w:t>
      </w:r>
      <w:del w:id="1766" w:author="Lex Academic" w:date="2021-12-03T10:30:00Z">
        <w:r w:rsidRPr="00957117" w:rsidDel="00957117">
          <w:rPr>
            <w:sz w:val="18"/>
            <w:szCs w:val="18"/>
            <w:rPrChange w:id="1767" w:author="Lex Academic" w:date="2021-12-03T10:28:00Z">
              <w:rPr/>
            </w:rPrChange>
          </w:rPr>
          <w:delText xml:space="preserve">[which] </w:delText>
        </w:r>
      </w:del>
      <w:r w:rsidRPr="00957117">
        <w:rPr>
          <w:sz w:val="18"/>
          <w:szCs w:val="18"/>
          <w:rPrChange w:id="1768" w:author="Lex Academic" w:date="2021-12-03T10:28:00Z">
            <w:rPr/>
          </w:rPrChange>
        </w:rPr>
        <w:t>largely came about</w:t>
      </w:r>
      <w:r w:rsidR="008071A1" w:rsidRPr="00957117">
        <w:rPr>
          <w:sz w:val="18"/>
          <w:szCs w:val="18"/>
          <w:rPrChange w:id="1769" w:author="Lex Academic" w:date="2021-12-03T10:28:00Z">
            <w:rPr/>
          </w:rPrChange>
        </w:rPr>
        <w:t xml:space="preserve"> </w:t>
      </w:r>
      <w:r w:rsidRPr="00957117">
        <w:rPr>
          <w:sz w:val="18"/>
          <w:szCs w:val="18"/>
          <w:rPrChange w:id="1770" w:author="Lex Academic" w:date="2021-12-03T10:28:00Z">
            <w:rPr/>
          </w:rPrChange>
        </w:rPr>
        <w:t>as</w:t>
      </w:r>
      <w:r w:rsidR="008071A1" w:rsidRPr="00957117">
        <w:rPr>
          <w:sz w:val="18"/>
          <w:szCs w:val="18"/>
          <w:rPrChange w:id="1771" w:author="Lex Academic" w:date="2021-12-03T10:28:00Z">
            <w:rPr/>
          </w:rPrChange>
        </w:rPr>
        <w:t xml:space="preserve"> </w:t>
      </w:r>
      <w:r w:rsidRPr="00957117">
        <w:rPr>
          <w:sz w:val="18"/>
          <w:szCs w:val="18"/>
          <w:rPrChange w:id="1772" w:author="Lex Academic" w:date="2021-12-03T10:28:00Z">
            <w:rPr/>
          </w:rPrChange>
        </w:rPr>
        <w:t>a result of Lab</w:t>
      </w:r>
      <w:r w:rsidR="008071A1" w:rsidRPr="00957117">
        <w:rPr>
          <w:sz w:val="18"/>
          <w:szCs w:val="18"/>
          <w:rPrChange w:id="1773" w:author="Lex Academic" w:date="2021-12-03T10:28:00Z">
            <w:rPr/>
          </w:rPrChange>
        </w:rPr>
        <w:t>o</w:t>
      </w:r>
      <w:r w:rsidRPr="00957117">
        <w:rPr>
          <w:sz w:val="18"/>
          <w:szCs w:val="18"/>
          <w:rPrChange w:id="1774" w:author="Lex Academic" w:date="2021-12-03T10:28:00Z">
            <w:rPr/>
          </w:rPrChange>
        </w:rPr>
        <w:t>ur’s emergence dur</w:t>
      </w:r>
      <w:r w:rsidR="008071A1" w:rsidRPr="00957117">
        <w:rPr>
          <w:sz w:val="18"/>
          <w:szCs w:val="18"/>
          <w:rPrChange w:id="1775" w:author="Lex Academic" w:date="2021-12-03T10:28:00Z">
            <w:rPr/>
          </w:rPrChange>
        </w:rPr>
        <w:t>i</w:t>
      </w:r>
      <w:r w:rsidRPr="00957117">
        <w:rPr>
          <w:sz w:val="18"/>
          <w:szCs w:val="18"/>
          <w:rPrChange w:id="1776" w:author="Lex Academic" w:date="2021-12-03T10:28:00Z">
            <w:rPr/>
          </w:rPrChange>
        </w:rPr>
        <w:t>ng the</w:t>
      </w:r>
      <w:r w:rsidR="008071A1" w:rsidRPr="00957117">
        <w:rPr>
          <w:sz w:val="18"/>
          <w:szCs w:val="18"/>
          <w:rPrChange w:id="1777" w:author="Lex Academic" w:date="2021-12-03T10:28:00Z">
            <w:rPr/>
          </w:rPrChange>
        </w:rPr>
        <w:t xml:space="preserve"> </w:t>
      </w:r>
      <w:r w:rsidRPr="00957117">
        <w:rPr>
          <w:sz w:val="18"/>
          <w:szCs w:val="18"/>
          <w:rPrChange w:id="1778" w:author="Lex Academic" w:date="2021-12-03T10:28:00Z">
            <w:rPr/>
          </w:rPrChange>
        </w:rPr>
        <w:t>Sec</w:t>
      </w:r>
      <w:r w:rsidR="008071A1" w:rsidRPr="00957117">
        <w:rPr>
          <w:sz w:val="18"/>
          <w:szCs w:val="18"/>
          <w:rPrChange w:id="1779" w:author="Lex Academic" w:date="2021-12-03T10:28:00Z">
            <w:rPr/>
          </w:rPrChange>
        </w:rPr>
        <w:t>o</w:t>
      </w:r>
      <w:r w:rsidRPr="00957117">
        <w:rPr>
          <w:sz w:val="18"/>
          <w:szCs w:val="18"/>
          <w:rPrChange w:id="1780" w:author="Lex Academic" w:date="2021-12-03T10:28:00Z">
            <w:rPr/>
          </w:rPrChange>
        </w:rPr>
        <w:t xml:space="preserve">nd </w:t>
      </w:r>
      <w:r w:rsidR="008071A1" w:rsidRPr="00957117">
        <w:rPr>
          <w:sz w:val="18"/>
          <w:szCs w:val="18"/>
          <w:rPrChange w:id="1781" w:author="Lex Academic" w:date="2021-12-03T10:28:00Z">
            <w:rPr/>
          </w:rPrChange>
        </w:rPr>
        <w:t>W</w:t>
      </w:r>
      <w:r w:rsidRPr="00957117">
        <w:rPr>
          <w:sz w:val="18"/>
          <w:szCs w:val="18"/>
          <w:rPrChange w:id="1782" w:author="Lex Academic" w:date="2021-12-03T10:28:00Z">
            <w:rPr/>
          </w:rPrChange>
        </w:rPr>
        <w:t>orld</w:t>
      </w:r>
      <w:r w:rsidR="008071A1" w:rsidRPr="00957117">
        <w:rPr>
          <w:sz w:val="18"/>
          <w:szCs w:val="18"/>
          <w:rPrChange w:id="1783" w:author="Lex Academic" w:date="2021-12-03T10:28:00Z">
            <w:rPr/>
          </w:rPrChange>
        </w:rPr>
        <w:t xml:space="preserve"> W</w:t>
      </w:r>
      <w:r w:rsidRPr="00957117">
        <w:rPr>
          <w:sz w:val="18"/>
          <w:szCs w:val="18"/>
          <w:rPrChange w:id="1784" w:author="Lex Academic" w:date="2021-12-03T10:28:00Z">
            <w:rPr/>
          </w:rPrChange>
        </w:rPr>
        <w:t>ar as</w:t>
      </w:r>
      <w:r w:rsidR="008071A1" w:rsidRPr="00957117">
        <w:rPr>
          <w:sz w:val="18"/>
          <w:szCs w:val="18"/>
          <w:rPrChange w:id="1785" w:author="Lex Academic" w:date="2021-12-03T10:28:00Z">
            <w:rPr/>
          </w:rPrChange>
        </w:rPr>
        <w:t xml:space="preserve"> </w:t>
      </w:r>
      <w:r w:rsidRPr="00957117">
        <w:rPr>
          <w:sz w:val="18"/>
          <w:szCs w:val="18"/>
          <w:rPrChange w:id="1786" w:author="Lex Academic" w:date="2021-12-03T10:28:00Z">
            <w:rPr/>
          </w:rPrChange>
        </w:rPr>
        <w:t>a credible rival to the Con</w:t>
      </w:r>
      <w:r w:rsidR="008071A1" w:rsidRPr="00957117">
        <w:rPr>
          <w:sz w:val="18"/>
          <w:szCs w:val="18"/>
          <w:rPrChange w:id="1787" w:author="Lex Academic" w:date="2021-12-03T10:28:00Z">
            <w:rPr/>
          </w:rPrChange>
        </w:rPr>
        <w:t>s</w:t>
      </w:r>
      <w:r w:rsidRPr="00957117">
        <w:rPr>
          <w:sz w:val="18"/>
          <w:szCs w:val="18"/>
          <w:rPrChange w:id="1788" w:author="Lex Academic" w:date="2021-12-03T10:28:00Z">
            <w:rPr/>
          </w:rPrChange>
        </w:rPr>
        <w:t>e</w:t>
      </w:r>
      <w:r w:rsidR="008071A1" w:rsidRPr="00957117">
        <w:rPr>
          <w:sz w:val="18"/>
          <w:szCs w:val="18"/>
          <w:rPrChange w:id="1789" w:author="Lex Academic" w:date="2021-12-03T10:28:00Z">
            <w:rPr/>
          </w:rPrChange>
        </w:rPr>
        <w:t>r</w:t>
      </w:r>
      <w:r w:rsidRPr="00957117">
        <w:rPr>
          <w:sz w:val="18"/>
          <w:szCs w:val="18"/>
          <w:rPrChange w:id="1790" w:author="Lex Academic" w:date="2021-12-03T10:28:00Z">
            <w:rPr/>
          </w:rPrChange>
        </w:rPr>
        <w:t xml:space="preserve">vative </w:t>
      </w:r>
      <w:r w:rsidR="008071A1" w:rsidRPr="00957117">
        <w:rPr>
          <w:sz w:val="18"/>
          <w:szCs w:val="18"/>
          <w:rPrChange w:id="1791" w:author="Lex Academic" w:date="2021-12-03T10:28:00Z">
            <w:rPr/>
          </w:rPrChange>
        </w:rPr>
        <w:t>P</w:t>
      </w:r>
      <w:r w:rsidRPr="00957117">
        <w:rPr>
          <w:sz w:val="18"/>
          <w:szCs w:val="18"/>
          <w:rPrChange w:id="1792" w:author="Lex Academic" w:date="2021-12-03T10:28:00Z">
            <w:rPr/>
          </w:rPrChange>
        </w:rPr>
        <w:t>arty</w:t>
      </w:r>
      <w:ins w:id="1793" w:author="Lex Academic" w:date="2021-12-03T10:27:00Z">
        <w:r w:rsidR="00957117" w:rsidRPr="00957117">
          <w:rPr>
            <w:sz w:val="18"/>
            <w:szCs w:val="18"/>
            <w:rPrChange w:id="1794" w:author="Lex Academic" w:date="2021-12-03T10:28:00Z">
              <w:rPr>
                <w:sz w:val="20"/>
                <w:szCs w:val="20"/>
              </w:rPr>
            </w:rPrChange>
          </w:rPr>
          <w:t>.</w:t>
        </w:r>
      </w:ins>
      <w:ins w:id="1795" w:author="Lex Academic" w:date="2021-12-03T10:29:00Z">
        <w:r w:rsidR="00957117">
          <w:rPr>
            <w:rStyle w:val="FootnoteReference"/>
            <w:sz w:val="18"/>
            <w:szCs w:val="18"/>
          </w:rPr>
          <w:footnoteReference w:id="17"/>
        </w:r>
      </w:ins>
      <w:del w:id="1804" w:author="Lex Academic" w:date="2021-12-03T10:27:00Z">
        <w:r w:rsidRPr="00957117" w:rsidDel="00957117">
          <w:rPr>
            <w:sz w:val="18"/>
            <w:szCs w:val="18"/>
            <w:rPrChange w:id="1805" w:author="Lex Academic" w:date="2021-12-03T10:28:00Z">
              <w:rPr/>
            </w:rPrChange>
          </w:rPr>
          <w:delText>’.</w:delText>
        </w:r>
      </w:del>
      <w:r w:rsidRPr="00957117">
        <w:rPr>
          <w:sz w:val="18"/>
          <w:szCs w:val="18"/>
          <w:rPrChange w:id="1806" w:author="Lex Academic" w:date="2021-12-03T10:28:00Z">
            <w:rPr/>
          </w:rPrChange>
        </w:rPr>
        <w:t xml:space="preserve"> </w:t>
      </w:r>
    </w:p>
    <w:p w14:paraId="7695EFAB" w14:textId="77777777" w:rsidR="00957117" w:rsidRDefault="00957117" w:rsidP="00957117">
      <w:pPr>
        <w:spacing w:after="0" w:line="480" w:lineRule="auto"/>
        <w:jc w:val="both"/>
        <w:rPr>
          <w:ins w:id="1807" w:author="Lex Academic" w:date="2021-12-03T10:27:00Z"/>
          <w:sz w:val="20"/>
          <w:szCs w:val="20"/>
        </w:rPr>
      </w:pPr>
    </w:p>
    <w:p w14:paraId="4F7E152F" w14:textId="4B74AE0C" w:rsidR="0095331F" w:rsidRPr="003F3F1E" w:rsidRDefault="008071A1">
      <w:pPr>
        <w:spacing w:after="0" w:line="480" w:lineRule="auto"/>
        <w:jc w:val="both"/>
        <w:rPr>
          <w:sz w:val="20"/>
          <w:szCs w:val="20"/>
          <w:rPrChange w:id="1808" w:author="Lex Academic" w:date="2021-12-03T08:32:00Z">
            <w:rPr/>
          </w:rPrChange>
        </w:rPr>
        <w:pPrChange w:id="1809" w:author="Lex Academic" w:date="2021-12-03T10:27:00Z">
          <w:pPr/>
        </w:pPrChange>
      </w:pPr>
      <w:r w:rsidRPr="003F3F1E">
        <w:rPr>
          <w:sz w:val="20"/>
          <w:szCs w:val="20"/>
          <w:rPrChange w:id="1810" w:author="Lex Academic" w:date="2021-12-03T08:32:00Z">
            <w:rPr/>
          </w:rPrChange>
        </w:rPr>
        <w:t>Citing the changes to the electoral system in the late 1940s</w:t>
      </w:r>
      <w:ins w:id="1811" w:author="Lex Academic" w:date="2021-12-03T10:30:00Z">
        <w:r w:rsidR="00F973AA">
          <w:rPr>
            <w:sz w:val="20"/>
            <w:szCs w:val="20"/>
          </w:rPr>
          <w:t>—</w:t>
        </w:r>
      </w:ins>
      <w:del w:id="1812" w:author="Lex Academic" w:date="2021-12-03T10:30:00Z">
        <w:r w:rsidRPr="003F3F1E" w:rsidDel="00F973AA">
          <w:rPr>
            <w:sz w:val="20"/>
            <w:szCs w:val="20"/>
            <w:rPrChange w:id="1813" w:author="Lex Academic" w:date="2021-12-03T08:32:00Z">
              <w:rPr/>
            </w:rPrChange>
          </w:rPr>
          <w:delText xml:space="preserve"> – </w:delText>
        </w:r>
      </w:del>
      <w:r w:rsidRPr="003F3F1E">
        <w:rPr>
          <w:sz w:val="20"/>
          <w:szCs w:val="20"/>
          <w:rPrChange w:id="1814" w:author="Lex Academic" w:date="2021-12-03T08:32:00Z">
            <w:rPr/>
          </w:rPrChange>
        </w:rPr>
        <w:t>the abolition of the six University constituencies and the</w:t>
      </w:r>
      <w:r w:rsidR="00640283" w:rsidRPr="003F3F1E">
        <w:rPr>
          <w:sz w:val="20"/>
          <w:szCs w:val="20"/>
          <w:rPrChange w:id="1815" w:author="Lex Academic" w:date="2021-12-03T08:32:00Z">
            <w:rPr/>
          </w:rPrChange>
        </w:rPr>
        <w:t xml:space="preserve"> two-member boroughs</w:t>
      </w:r>
      <w:ins w:id="1816" w:author="Lex Academic" w:date="2021-12-03T10:30:00Z">
        <w:r w:rsidR="00F973AA">
          <w:rPr>
            <w:sz w:val="20"/>
            <w:szCs w:val="20"/>
          </w:rPr>
          <w:t>,</w:t>
        </w:r>
      </w:ins>
      <w:r w:rsidR="00640283" w:rsidRPr="003F3F1E">
        <w:rPr>
          <w:sz w:val="20"/>
          <w:szCs w:val="20"/>
          <w:rPrChange w:id="1817" w:author="Lex Academic" w:date="2021-12-03T08:32:00Z">
            <w:rPr/>
          </w:rPrChange>
        </w:rPr>
        <w:t xml:space="preserve"> </w:t>
      </w:r>
      <w:r w:rsidRPr="003F3F1E">
        <w:rPr>
          <w:sz w:val="20"/>
          <w:szCs w:val="20"/>
          <w:rPrChange w:id="1818" w:author="Lex Academic" w:date="2021-12-03T08:32:00Z">
            <w:rPr/>
          </w:rPrChange>
        </w:rPr>
        <w:t xml:space="preserve">and the effect </w:t>
      </w:r>
      <w:ins w:id="1819" w:author="Lex Academic" w:date="2021-12-03T10:31:00Z">
        <w:r w:rsidR="00F973AA">
          <w:rPr>
            <w:sz w:val="20"/>
            <w:szCs w:val="20"/>
          </w:rPr>
          <w:t xml:space="preserve">of this </w:t>
        </w:r>
      </w:ins>
      <w:del w:id="1820" w:author="Lex Academic" w:date="2021-12-03T10:31:00Z">
        <w:r w:rsidRPr="003F3F1E" w:rsidDel="00F973AA">
          <w:rPr>
            <w:sz w:val="20"/>
            <w:szCs w:val="20"/>
            <w:rPrChange w:id="1821" w:author="Lex Academic" w:date="2021-12-03T08:32:00Z">
              <w:rPr/>
            </w:rPrChange>
          </w:rPr>
          <w:delText xml:space="preserve">which this had in </w:delText>
        </w:r>
      </w:del>
      <w:ins w:id="1822" w:author="Lex Academic" w:date="2021-12-03T10:31:00Z">
        <w:r w:rsidR="00F973AA">
          <w:rPr>
            <w:sz w:val="20"/>
            <w:szCs w:val="20"/>
          </w:rPr>
          <w:t xml:space="preserve">on </w:t>
        </w:r>
      </w:ins>
      <w:r w:rsidRPr="003F3F1E">
        <w:rPr>
          <w:sz w:val="20"/>
          <w:szCs w:val="20"/>
          <w:rPrChange w:id="1823" w:author="Lex Academic" w:date="2021-12-03T08:32:00Z">
            <w:rPr/>
          </w:rPrChange>
        </w:rPr>
        <w:t>reducing the chances of small parties securing parliamentary representation</w:t>
      </w:r>
      <w:ins w:id="1824" w:author="Lex Academic" w:date="2021-12-03T10:31:00Z">
        <w:r w:rsidR="00F973AA">
          <w:rPr>
            <w:sz w:val="20"/>
            <w:szCs w:val="20"/>
          </w:rPr>
          <w:t xml:space="preserve">—Searle </w:t>
        </w:r>
      </w:ins>
      <w:del w:id="1825" w:author="Lex Academic" w:date="2021-12-03T10:31:00Z">
        <w:r w:rsidRPr="003F3F1E" w:rsidDel="00F973AA">
          <w:rPr>
            <w:sz w:val="20"/>
            <w:szCs w:val="20"/>
            <w:rPrChange w:id="1826" w:author="Lex Academic" w:date="2021-12-03T08:32:00Z">
              <w:rPr/>
            </w:rPrChange>
          </w:rPr>
          <w:delText xml:space="preserve"> </w:delText>
        </w:r>
        <w:r w:rsidR="00640283" w:rsidRPr="003F3F1E" w:rsidDel="00F973AA">
          <w:rPr>
            <w:sz w:val="20"/>
            <w:szCs w:val="20"/>
            <w:rPrChange w:id="1827" w:author="Lex Academic" w:date="2021-12-03T08:32:00Z">
              <w:rPr/>
            </w:rPrChange>
          </w:rPr>
          <w:delText xml:space="preserve">- he </w:delText>
        </w:r>
      </w:del>
      <w:ins w:id="1828" w:author="Lex Academic" w:date="2021-12-03T10:31:00Z">
        <w:r w:rsidR="00F973AA">
          <w:rPr>
            <w:sz w:val="20"/>
            <w:szCs w:val="20"/>
          </w:rPr>
          <w:t xml:space="preserve">supports his theory by presenting </w:t>
        </w:r>
        <w:r w:rsidR="00F973AA" w:rsidRPr="00146A19">
          <w:rPr>
            <w:sz w:val="20"/>
            <w:szCs w:val="20"/>
          </w:rPr>
          <w:t>statistics of the share of votes cast in elections from 1945 onwards</w:t>
        </w:r>
        <w:r w:rsidR="00F973AA">
          <w:rPr>
            <w:sz w:val="20"/>
            <w:szCs w:val="20"/>
          </w:rPr>
          <w:t>.</w:t>
        </w:r>
      </w:ins>
      <w:del w:id="1829" w:author="Lex Academic" w:date="2021-12-03T10:31:00Z">
        <w:r w:rsidR="00640283" w:rsidRPr="003F3F1E" w:rsidDel="00F973AA">
          <w:rPr>
            <w:sz w:val="20"/>
            <w:szCs w:val="20"/>
            <w:rPrChange w:id="1830" w:author="Lex Academic" w:date="2021-12-03T08:32:00Z">
              <w:rPr/>
            </w:rPrChange>
          </w:rPr>
          <w:delText>offers convincing evidence to back up his duopoly theory by presenting statistics of the share of votes cast in elections from 1945 onwards.</w:delText>
        </w:r>
      </w:del>
      <w:r w:rsidR="00640283" w:rsidRPr="003F3F1E">
        <w:rPr>
          <w:sz w:val="20"/>
          <w:szCs w:val="20"/>
          <w:rPrChange w:id="1831" w:author="Lex Academic" w:date="2021-12-03T08:32:00Z">
            <w:rPr/>
          </w:rPrChange>
        </w:rPr>
        <w:t xml:space="preserve"> In </w:t>
      </w:r>
      <w:del w:id="1832" w:author="Lex Academic" w:date="2021-12-03T10:31:00Z">
        <w:r w:rsidR="00640283" w:rsidRPr="003F3F1E" w:rsidDel="00F973AA">
          <w:rPr>
            <w:sz w:val="20"/>
            <w:szCs w:val="20"/>
            <w:rPrChange w:id="1833" w:author="Lex Academic" w:date="2021-12-03T08:32:00Z">
              <w:rPr/>
            </w:rPrChange>
          </w:rPr>
          <w:delText xml:space="preserve">that </w:delText>
        </w:r>
      </w:del>
      <w:ins w:id="1834" w:author="Lex Academic" w:date="2021-12-03T10:31:00Z">
        <w:r w:rsidR="00F973AA">
          <w:rPr>
            <w:sz w:val="20"/>
            <w:szCs w:val="20"/>
          </w:rPr>
          <w:t xml:space="preserve">the </w:t>
        </w:r>
      </w:ins>
      <w:r w:rsidR="00640283" w:rsidRPr="003F3F1E">
        <w:rPr>
          <w:sz w:val="20"/>
          <w:szCs w:val="20"/>
          <w:rPrChange w:id="1835" w:author="Lex Academic" w:date="2021-12-03T08:32:00Z">
            <w:rPr/>
          </w:rPrChange>
        </w:rPr>
        <w:t>first post-war election, Labour and the Conservatives (including the National Liberals) secured 87.6 per cent of the total vote. Following the Liberal collapse of 1951, this proport</w:t>
      </w:r>
      <w:r w:rsidR="006B7375" w:rsidRPr="003F3F1E">
        <w:rPr>
          <w:sz w:val="20"/>
          <w:szCs w:val="20"/>
          <w:rPrChange w:id="1836" w:author="Lex Academic" w:date="2021-12-03T08:32:00Z">
            <w:rPr/>
          </w:rPrChange>
        </w:rPr>
        <w:t>i</w:t>
      </w:r>
      <w:r w:rsidR="00640283" w:rsidRPr="003F3F1E">
        <w:rPr>
          <w:sz w:val="20"/>
          <w:szCs w:val="20"/>
          <w:rPrChange w:id="1837" w:author="Lex Academic" w:date="2021-12-03T08:32:00Z">
            <w:rPr/>
          </w:rPrChange>
        </w:rPr>
        <w:t>o</w:t>
      </w:r>
      <w:r w:rsidR="006B7375" w:rsidRPr="003F3F1E">
        <w:rPr>
          <w:sz w:val="20"/>
          <w:szCs w:val="20"/>
          <w:rPrChange w:id="1838" w:author="Lex Academic" w:date="2021-12-03T08:32:00Z">
            <w:rPr/>
          </w:rPrChange>
        </w:rPr>
        <w:t>n</w:t>
      </w:r>
      <w:r w:rsidR="00640283" w:rsidRPr="003F3F1E">
        <w:rPr>
          <w:sz w:val="20"/>
          <w:szCs w:val="20"/>
          <w:rPrChange w:id="1839" w:author="Lex Academic" w:date="2021-12-03T08:32:00Z">
            <w:rPr/>
          </w:rPrChange>
        </w:rPr>
        <w:t xml:space="preserve"> rose to an astonishing 96.8 per cent.</w:t>
      </w:r>
      <w:r w:rsidR="006B7375" w:rsidRPr="003F3F1E">
        <w:rPr>
          <w:sz w:val="20"/>
          <w:szCs w:val="20"/>
          <w:rPrChange w:id="1840" w:author="Lex Academic" w:date="2021-12-03T08:32:00Z">
            <w:rPr/>
          </w:rPrChange>
        </w:rPr>
        <w:t xml:space="preserve"> </w:t>
      </w:r>
      <w:ins w:id="1841" w:author="Lex Academic" w:date="2021-12-03T10:31:00Z">
        <w:r w:rsidR="00F973AA">
          <w:rPr>
            <w:sz w:val="20"/>
            <w:szCs w:val="20"/>
          </w:rPr>
          <w:t xml:space="preserve">Although </w:t>
        </w:r>
      </w:ins>
      <w:del w:id="1842" w:author="Lex Academic" w:date="2021-12-03T10:31:00Z">
        <w:r w:rsidR="006B7375" w:rsidRPr="003F3F1E" w:rsidDel="00F973AA">
          <w:rPr>
            <w:sz w:val="20"/>
            <w:szCs w:val="20"/>
            <w:rPrChange w:id="1843" w:author="Lex Academic" w:date="2021-12-03T08:32:00Z">
              <w:rPr/>
            </w:rPrChange>
          </w:rPr>
          <w:delText xml:space="preserve">And though </w:delText>
        </w:r>
      </w:del>
      <w:r w:rsidR="006B7375" w:rsidRPr="003F3F1E">
        <w:rPr>
          <w:sz w:val="20"/>
          <w:szCs w:val="20"/>
          <w:rPrChange w:id="1844" w:author="Lex Academic" w:date="2021-12-03T08:32:00Z">
            <w:rPr/>
          </w:rPrChange>
        </w:rPr>
        <w:t xml:space="preserve">it </w:t>
      </w:r>
      <w:del w:id="1845" w:author="Lex Academic" w:date="2021-12-03T10:31:00Z">
        <w:r w:rsidR="006B7375" w:rsidRPr="003F3F1E" w:rsidDel="00F973AA">
          <w:rPr>
            <w:sz w:val="20"/>
            <w:szCs w:val="20"/>
            <w:rPrChange w:id="1846" w:author="Lex Academic" w:date="2021-12-03T08:32:00Z">
              <w:rPr/>
            </w:rPrChange>
          </w:rPr>
          <w:delText xml:space="preserve">is straying </w:delText>
        </w:r>
      </w:del>
      <w:ins w:id="1847" w:author="Lex Academic" w:date="2021-12-03T10:31:00Z">
        <w:r w:rsidR="00F973AA">
          <w:rPr>
            <w:sz w:val="20"/>
            <w:szCs w:val="20"/>
          </w:rPr>
          <w:t xml:space="preserve">strays </w:t>
        </w:r>
      </w:ins>
      <w:r w:rsidR="006B7375" w:rsidRPr="003F3F1E">
        <w:rPr>
          <w:sz w:val="20"/>
          <w:szCs w:val="20"/>
          <w:rPrChange w:id="1848" w:author="Lex Academic" w:date="2021-12-03T08:32:00Z">
            <w:rPr/>
          </w:rPrChange>
        </w:rPr>
        <w:t xml:space="preserve">beyond the narrow remit of this study, it is worth noting </w:t>
      </w:r>
      <w:ins w:id="1849" w:author="Lex Academic" w:date="2021-12-03T10:32:00Z">
        <w:r w:rsidR="00675ACF">
          <w:rPr>
            <w:sz w:val="20"/>
            <w:szCs w:val="20"/>
          </w:rPr>
          <w:t xml:space="preserve">Searle’s data showing </w:t>
        </w:r>
      </w:ins>
      <w:r w:rsidR="006B7375" w:rsidRPr="003F3F1E">
        <w:rPr>
          <w:sz w:val="20"/>
          <w:szCs w:val="20"/>
          <w:rPrChange w:id="1850" w:author="Lex Academic" w:date="2021-12-03T08:32:00Z">
            <w:rPr/>
          </w:rPrChange>
        </w:rPr>
        <w:t xml:space="preserve">that </w:t>
      </w:r>
      <w:ins w:id="1851" w:author="Lex Academic" w:date="2021-12-03T10:32:00Z">
        <w:r w:rsidR="00675ACF">
          <w:rPr>
            <w:sz w:val="20"/>
            <w:szCs w:val="20"/>
          </w:rPr>
          <w:t>“</w:t>
        </w:r>
      </w:ins>
      <w:r w:rsidR="006B7375" w:rsidRPr="003F3F1E">
        <w:rPr>
          <w:sz w:val="20"/>
          <w:szCs w:val="20"/>
          <w:rPrChange w:id="1852" w:author="Lex Academic" w:date="2021-12-03T08:32:00Z">
            <w:rPr/>
          </w:rPrChange>
        </w:rPr>
        <w:t xml:space="preserve">as late as 1966, the two main parties still obtained nearly 90 per cent </w:t>
      </w:r>
      <w:r w:rsidR="002033F0" w:rsidRPr="003F3F1E">
        <w:rPr>
          <w:sz w:val="20"/>
          <w:szCs w:val="20"/>
          <w:rPrChange w:id="1853" w:author="Lex Academic" w:date="2021-12-03T08:32:00Z">
            <w:rPr/>
          </w:rPrChange>
        </w:rPr>
        <w:t>of all votes cast, [</w:t>
      </w:r>
      <w:r w:rsidR="006B7375" w:rsidRPr="003F3F1E">
        <w:rPr>
          <w:sz w:val="20"/>
          <w:szCs w:val="20"/>
          <w:rPrChange w:id="1854" w:author="Lex Academic" w:date="2021-12-03T08:32:00Z">
            <w:rPr/>
          </w:rPrChange>
        </w:rPr>
        <w:t>and even</w:t>
      </w:r>
      <w:del w:id="1855" w:author="Lex Academic" w:date="2021-12-03T10:33:00Z">
        <w:r w:rsidR="006B7375" w:rsidRPr="003F3F1E" w:rsidDel="00675ACF">
          <w:rPr>
            <w:sz w:val="20"/>
            <w:szCs w:val="20"/>
            <w:rPrChange w:id="1856" w:author="Lex Academic" w:date="2021-12-03T08:32:00Z">
              <w:rPr/>
            </w:rPrChange>
          </w:rPr>
          <w:delText>]</w:delText>
        </w:r>
      </w:del>
      <w:r w:rsidR="006B7375" w:rsidRPr="003F3F1E">
        <w:rPr>
          <w:sz w:val="20"/>
          <w:szCs w:val="20"/>
          <w:rPrChange w:id="1857" w:author="Lex Academic" w:date="2021-12-03T08:32:00Z">
            <w:rPr/>
          </w:rPrChange>
        </w:rPr>
        <w:t xml:space="preserve"> more tellingly perhaps] that between 1950</w:t>
      </w:r>
      <w:ins w:id="1858" w:author="Lex Academic" w:date="2021-12-03T10:33:00Z">
        <w:r w:rsidR="00675ACF">
          <w:rPr>
            <w:sz w:val="20"/>
            <w:szCs w:val="20"/>
          </w:rPr>
          <w:t xml:space="preserve"> </w:t>
        </w:r>
      </w:ins>
      <w:r w:rsidR="006B7375" w:rsidRPr="003F3F1E">
        <w:rPr>
          <w:sz w:val="20"/>
          <w:szCs w:val="20"/>
          <w:rPrChange w:id="1859" w:author="Lex Academic" w:date="2021-12-03T08:32:00Z">
            <w:rPr/>
          </w:rPrChange>
        </w:rPr>
        <w:t>and 1970 there were never more than fourteen MPs from the minor parties</w:t>
      </w:r>
      <w:ins w:id="1860" w:author="Lex Academic" w:date="2021-12-03T10:33:00Z">
        <w:r w:rsidR="00675ACF">
          <w:rPr>
            <w:sz w:val="20"/>
            <w:szCs w:val="20"/>
          </w:rPr>
          <w:t>—</w:t>
        </w:r>
      </w:ins>
      <w:del w:id="1861" w:author="Lex Academic" w:date="2021-12-03T10:33:00Z">
        <w:r w:rsidR="006B7375" w:rsidRPr="003F3F1E" w:rsidDel="00675ACF">
          <w:rPr>
            <w:sz w:val="20"/>
            <w:szCs w:val="20"/>
            <w:rPrChange w:id="1862" w:author="Lex Academic" w:date="2021-12-03T08:32:00Z">
              <w:rPr/>
            </w:rPrChange>
          </w:rPr>
          <w:delText xml:space="preserve"> – </w:delText>
        </w:r>
      </w:del>
      <w:r w:rsidR="006B7375" w:rsidRPr="003F3F1E">
        <w:rPr>
          <w:sz w:val="20"/>
          <w:szCs w:val="20"/>
          <w:rPrChange w:id="1863" w:author="Lex Academic" w:date="2021-12-03T08:32:00Z">
            <w:rPr/>
          </w:rPrChange>
        </w:rPr>
        <w:t>and in 1959 a mere six.</w:t>
      </w:r>
      <w:ins w:id="1864" w:author="Lex Academic" w:date="2021-12-03T10:33:00Z">
        <w:r w:rsidR="00675ACF">
          <w:rPr>
            <w:sz w:val="20"/>
            <w:szCs w:val="20"/>
          </w:rPr>
          <w:t>”</w:t>
        </w:r>
        <w:r w:rsidR="00675ACF">
          <w:rPr>
            <w:rStyle w:val="FootnoteReference"/>
            <w:sz w:val="20"/>
            <w:szCs w:val="20"/>
          </w:rPr>
          <w:footnoteReference w:id="18"/>
        </w:r>
      </w:ins>
      <w:r w:rsidR="006B7375" w:rsidRPr="003F3F1E">
        <w:rPr>
          <w:sz w:val="20"/>
          <w:szCs w:val="20"/>
          <w:rPrChange w:id="1875" w:author="Lex Academic" w:date="2021-12-03T08:32:00Z">
            <w:rPr/>
          </w:rPrChange>
        </w:rPr>
        <w:t xml:space="preserve"> </w:t>
      </w:r>
      <w:ins w:id="1876" w:author="Lex Academic" w:date="2021-12-03T10:34:00Z">
        <w:r w:rsidR="001E178D">
          <w:rPr>
            <w:sz w:val="20"/>
            <w:szCs w:val="20"/>
          </w:rPr>
          <w:t xml:space="preserve">To this can be added the fact that </w:t>
        </w:r>
      </w:ins>
      <w:del w:id="1877" w:author="Lex Academic" w:date="2021-12-03T10:34:00Z">
        <w:r w:rsidR="006B7375" w:rsidRPr="003F3F1E" w:rsidDel="001E178D">
          <w:rPr>
            <w:sz w:val="20"/>
            <w:szCs w:val="20"/>
            <w:rPrChange w:id="1878" w:author="Lex Academic" w:date="2021-12-03T08:32:00Z">
              <w:rPr/>
            </w:rPrChange>
          </w:rPr>
          <w:delText>Added to which,</w:delText>
        </w:r>
        <w:r w:rsidR="0016207A" w:rsidRPr="003F3F1E" w:rsidDel="001E178D">
          <w:rPr>
            <w:sz w:val="20"/>
            <w:szCs w:val="20"/>
            <w:rPrChange w:id="1879" w:author="Lex Academic" w:date="2021-12-03T08:32:00Z">
              <w:rPr/>
            </w:rPrChange>
          </w:rPr>
          <w:delText xml:space="preserve"> </w:delText>
        </w:r>
      </w:del>
      <w:r w:rsidR="0016207A" w:rsidRPr="003F3F1E">
        <w:rPr>
          <w:sz w:val="20"/>
          <w:szCs w:val="20"/>
          <w:rPrChange w:id="1880" w:author="Lex Academic" w:date="2021-12-03T08:32:00Z">
            <w:rPr/>
          </w:rPrChange>
        </w:rPr>
        <w:t>throughout this period,</w:t>
      </w:r>
      <w:ins w:id="1881" w:author="Lex Academic" w:date="2021-12-03T10:34:00Z">
        <w:r w:rsidR="001E178D">
          <w:rPr>
            <w:sz w:val="20"/>
            <w:szCs w:val="20"/>
          </w:rPr>
          <w:t xml:space="preserve"> Searle notes, “</w:t>
        </w:r>
      </w:ins>
      <w:del w:id="1882" w:author="Lex Academic" w:date="2021-12-03T10:34:00Z">
        <w:r w:rsidR="006B7375" w:rsidRPr="003F3F1E" w:rsidDel="001E178D">
          <w:rPr>
            <w:sz w:val="20"/>
            <w:szCs w:val="20"/>
            <w:rPrChange w:id="1883" w:author="Lex Academic" w:date="2021-12-03T08:32:00Z">
              <w:rPr/>
            </w:rPrChange>
          </w:rPr>
          <w:delText xml:space="preserve"> </w:delText>
        </w:r>
      </w:del>
      <w:r w:rsidR="006B7375" w:rsidRPr="003F3F1E">
        <w:rPr>
          <w:sz w:val="20"/>
          <w:szCs w:val="20"/>
          <w:rPrChange w:id="1884" w:author="Lex Academic" w:date="2021-12-03T08:32:00Z">
            <w:rPr/>
          </w:rPrChange>
        </w:rPr>
        <w:t>there</w:t>
      </w:r>
      <w:r w:rsidR="0016207A" w:rsidRPr="003F3F1E">
        <w:rPr>
          <w:sz w:val="20"/>
          <w:szCs w:val="20"/>
          <w:rPrChange w:id="1885" w:author="Lex Academic" w:date="2021-12-03T08:32:00Z">
            <w:rPr/>
          </w:rPrChange>
        </w:rPr>
        <w:t xml:space="preserve"> </w:t>
      </w:r>
      <w:r w:rsidR="006B7375" w:rsidRPr="003F3F1E">
        <w:rPr>
          <w:sz w:val="20"/>
          <w:szCs w:val="20"/>
          <w:rPrChange w:id="1886" w:author="Lex Academic" w:date="2021-12-03T08:32:00Z">
            <w:rPr/>
          </w:rPrChange>
        </w:rPr>
        <w:t xml:space="preserve">was an approximate </w:t>
      </w:r>
      <w:r w:rsidR="006B7375" w:rsidRPr="001E178D">
        <w:rPr>
          <w:i/>
          <w:iCs/>
          <w:sz w:val="20"/>
          <w:szCs w:val="20"/>
          <w:rPrChange w:id="1887" w:author="Lex Academic" w:date="2021-12-03T10:34:00Z">
            <w:rPr/>
          </w:rPrChange>
        </w:rPr>
        <w:t>b</w:t>
      </w:r>
      <w:r w:rsidR="0016207A" w:rsidRPr="001E178D">
        <w:rPr>
          <w:i/>
          <w:iCs/>
          <w:sz w:val="20"/>
          <w:szCs w:val="20"/>
          <w:rPrChange w:id="1888" w:author="Lex Academic" w:date="2021-12-03T10:34:00Z">
            <w:rPr/>
          </w:rPrChange>
        </w:rPr>
        <w:t>a</w:t>
      </w:r>
      <w:r w:rsidR="006B7375" w:rsidRPr="001E178D">
        <w:rPr>
          <w:i/>
          <w:iCs/>
          <w:sz w:val="20"/>
          <w:szCs w:val="20"/>
          <w:rPrChange w:id="1889" w:author="Lex Academic" w:date="2021-12-03T10:34:00Z">
            <w:rPr/>
          </w:rPrChange>
        </w:rPr>
        <w:t>lance</w:t>
      </w:r>
      <w:r w:rsidR="006B7375" w:rsidRPr="003F3F1E">
        <w:rPr>
          <w:sz w:val="20"/>
          <w:szCs w:val="20"/>
          <w:rPrChange w:id="1890" w:author="Lex Academic" w:date="2021-12-03T08:32:00Z">
            <w:rPr/>
          </w:rPrChange>
        </w:rPr>
        <w:t xml:space="preserve"> between the two main</w:t>
      </w:r>
      <w:r w:rsidR="0016207A" w:rsidRPr="003F3F1E">
        <w:rPr>
          <w:sz w:val="20"/>
          <w:szCs w:val="20"/>
          <w:rPrChange w:id="1891" w:author="Lex Academic" w:date="2021-12-03T08:32:00Z">
            <w:rPr/>
          </w:rPrChange>
        </w:rPr>
        <w:t xml:space="preserve"> </w:t>
      </w:r>
      <w:r w:rsidR="006B7375" w:rsidRPr="003F3F1E">
        <w:rPr>
          <w:sz w:val="20"/>
          <w:szCs w:val="20"/>
          <w:rPrChange w:id="1892" w:author="Lex Academic" w:date="2021-12-03T08:32:00Z">
            <w:rPr/>
          </w:rPrChange>
        </w:rPr>
        <w:t>parties</w:t>
      </w:r>
      <w:r w:rsidR="0016207A" w:rsidRPr="003F3F1E">
        <w:rPr>
          <w:sz w:val="20"/>
          <w:szCs w:val="20"/>
          <w:rPrChange w:id="1893" w:author="Lex Academic" w:date="2021-12-03T08:32:00Z">
            <w:rPr/>
          </w:rPrChange>
        </w:rPr>
        <w:t xml:space="preserve"> at Westminster.</w:t>
      </w:r>
      <w:ins w:id="1894" w:author="Lex Academic" w:date="2021-12-03T10:34:00Z">
        <w:r w:rsidR="001E178D">
          <w:rPr>
            <w:sz w:val="20"/>
            <w:szCs w:val="20"/>
          </w:rPr>
          <w:t>”</w:t>
        </w:r>
        <w:r w:rsidR="001E178D">
          <w:rPr>
            <w:rStyle w:val="FootnoteReference"/>
            <w:sz w:val="20"/>
            <w:szCs w:val="20"/>
          </w:rPr>
          <w:footnoteReference w:id="19"/>
        </w:r>
      </w:ins>
      <w:r w:rsidR="0016207A" w:rsidRPr="003F3F1E">
        <w:rPr>
          <w:sz w:val="20"/>
          <w:szCs w:val="20"/>
          <w:rPrChange w:id="1903" w:author="Lex Academic" w:date="2021-12-03T08:32:00Z">
            <w:rPr/>
          </w:rPrChange>
        </w:rPr>
        <w:t xml:space="preserve"> It does not take too much imagination to be convinced that this matching of votes cast for the two main parties betokened a centrist or consensual approach to policy-making. Whether this is borne out by facts surrounding policy-ma</w:t>
      </w:r>
      <w:r w:rsidR="00916171" w:rsidRPr="003F3F1E">
        <w:rPr>
          <w:sz w:val="20"/>
          <w:szCs w:val="20"/>
          <w:rPrChange w:id="1904" w:author="Lex Academic" w:date="2021-12-03T08:32:00Z">
            <w:rPr/>
          </w:rPrChange>
        </w:rPr>
        <w:t>k</w:t>
      </w:r>
      <w:r w:rsidR="0016207A" w:rsidRPr="003F3F1E">
        <w:rPr>
          <w:sz w:val="20"/>
          <w:szCs w:val="20"/>
          <w:rPrChange w:id="1905" w:author="Lex Academic" w:date="2021-12-03T08:32:00Z">
            <w:rPr/>
          </w:rPrChange>
        </w:rPr>
        <w:t>i</w:t>
      </w:r>
      <w:r w:rsidR="00916171" w:rsidRPr="003F3F1E">
        <w:rPr>
          <w:sz w:val="20"/>
          <w:szCs w:val="20"/>
          <w:rPrChange w:id="1906" w:author="Lex Academic" w:date="2021-12-03T08:32:00Z">
            <w:rPr/>
          </w:rPrChange>
        </w:rPr>
        <w:t>n</w:t>
      </w:r>
      <w:r w:rsidR="0016207A" w:rsidRPr="003F3F1E">
        <w:rPr>
          <w:sz w:val="20"/>
          <w:szCs w:val="20"/>
          <w:rPrChange w:id="1907" w:author="Lex Academic" w:date="2021-12-03T08:32:00Z">
            <w:rPr/>
          </w:rPrChange>
        </w:rPr>
        <w:t>g in the</w:t>
      </w:r>
      <w:r w:rsidR="00916171" w:rsidRPr="003F3F1E">
        <w:rPr>
          <w:sz w:val="20"/>
          <w:szCs w:val="20"/>
          <w:rPrChange w:id="1908" w:author="Lex Academic" w:date="2021-12-03T08:32:00Z">
            <w:rPr/>
          </w:rPrChange>
        </w:rPr>
        <w:t xml:space="preserve"> welfare </w:t>
      </w:r>
      <w:r w:rsidR="0016207A" w:rsidRPr="003F3F1E">
        <w:rPr>
          <w:sz w:val="20"/>
          <w:szCs w:val="20"/>
          <w:rPrChange w:id="1909" w:author="Lex Academic" w:date="2021-12-03T08:32:00Z">
            <w:rPr/>
          </w:rPrChange>
        </w:rPr>
        <w:t>field</w:t>
      </w:r>
      <w:r w:rsidR="00916171" w:rsidRPr="003F3F1E">
        <w:rPr>
          <w:sz w:val="20"/>
          <w:szCs w:val="20"/>
          <w:rPrChange w:id="1910" w:author="Lex Academic" w:date="2021-12-03T08:32:00Z">
            <w:rPr/>
          </w:rPrChange>
        </w:rPr>
        <w:t xml:space="preserve"> </w:t>
      </w:r>
      <w:r w:rsidR="0016207A" w:rsidRPr="003F3F1E">
        <w:rPr>
          <w:sz w:val="20"/>
          <w:szCs w:val="20"/>
          <w:rPrChange w:id="1911" w:author="Lex Academic" w:date="2021-12-03T08:32:00Z">
            <w:rPr/>
          </w:rPrChange>
        </w:rPr>
        <w:t>is</w:t>
      </w:r>
      <w:r w:rsidR="00916171" w:rsidRPr="003F3F1E">
        <w:rPr>
          <w:sz w:val="20"/>
          <w:szCs w:val="20"/>
          <w:rPrChange w:id="1912" w:author="Lex Academic" w:date="2021-12-03T08:32:00Z">
            <w:rPr/>
          </w:rPrChange>
        </w:rPr>
        <w:t xml:space="preserve"> </w:t>
      </w:r>
      <w:r w:rsidR="0016207A" w:rsidRPr="003F3F1E">
        <w:rPr>
          <w:sz w:val="20"/>
          <w:szCs w:val="20"/>
          <w:rPrChange w:id="1913" w:author="Lex Academic" w:date="2021-12-03T08:32:00Z">
            <w:rPr/>
          </w:rPrChange>
        </w:rPr>
        <w:t>examined in the re</w:t>
      </w:r>
      <w:r w:rsidR="00916171" w:rsidRPr="003F3F1E">
        <w:rPr>
          <w:sz w:val="20"/>
          <w:szCs w:val="20"/>
          <w:rPrChange w:id="1914" w:author="Lex Academic" w:date="2021-12-03T08:32:00Z">
            <w:rPr/>
          </w:rPrChange>
        </w:rPr>
        <w:t>s</w:t>
      </w:r>
      <w:r w:rsidR="0016207A" w:rsidRPr="003F3F1E">
        <w:rPr>
          <w:sz w:val="20"/>
          <w:szCs w:val="20"/>
          <w:rPrChange w:id="1915" w:author="Lex Academic" w:date="2021-12-03T08:32:00Z">
            <w:rPr/>
          </w:rPrChange>
        </w:rPr>
        <w:t>t o</w:t>
      </w:r>
      <w:r w:rsidR="00916171" w:rsidRPr="003F3F1E">
        <w:rPr>
          <w:sz w:val="20"/>
          <w:szCs w:val="20"/>
          <w:rPrChange w:id="1916" w:author="Lex Academic" w:date="2021-12-03T08:32:00Z">
            <w:rPr/>
          </w:rPrChange>
        </w:rPr>
        <w:t>f</w:t>
      </w:r>
      <w:r w:rsidR="0016207A" w:rsidRPr="003F3F1E">
        <w:rPr>
          <w:sz w:val="20"/>
          <w:szCs w:val="20"/>
          <w:rPrChange w:id="1917" w:author="Lex Academic" w:date="2021-12-03T08:32:00Z">
            <w:rPr/>
          </w:rPrChange>
        </w:rPr>
        <w:t xml:space="preserve"> this chapter.</w:t>
      </w:r>
      <w:del w:id="1918" w:author="Lex Academic" w:date="2021-12-03T10:35:00Z">
        <w:r w:rsidR="0016207A" w:rsidRPr="003F3F1E" w:rsidDel="001E178D">
          <w:rPr>
            <w:sz w:val="20"/>
            <w:szCs w:val="20"/>
            <w:rPrChange w:id="1919" w:author="Lex Academic" w:date="2021-12-03T08:32:00Z">
              <w:rPr/>
            </w:rPrChange>
          </w:rPr>
          <w:delText xml:space="preserve"> </w:delText>
        </w:r>
        <w:r w:rsidR="00916171" w:rsidRPr="003F3F1E" w:rsidDel="001E178D">
          <w:rPr>
            <w:rStyle w:val="FootnoteReference"/>
            <w:sz w:val="20"/>
            <w:szCs w:val="20"/>
            <w:rPrChange w:id="1920" w:author="Lex Academic" w:date="2021-12-03T08:32:00Z">
              <w:rPr>
                <w:rStyle w:val="FootnoteReference"/>
              </w:rPr>
            </w:rPrChange>
          </w:rPr>
          <w:footnoteReference w:id="20"/>
        </w:r>
        <w:r w:rsidR="00640283" w:rsidRPr="003F3F1E" w:rsidDel="001E178D">
          <w:rPr>
            <w:sz w:val="20"/>
            <w:szCs w:val="20"/>
            <w:rPrChange w:id="1928" w:author="Lex Academic" w:date="2021-12-03T08:32:00Z">
              <w:rPr/>
            </w:rPrChange>
          </w:rPr>
          <w:delText xml:space="preserve"> </w:delText>
        </w:r>
        <w:r w:rsidR="00A839F7" w:rsidRPr="003F3F1E" w:rsidDel="001E178D">
          <w:rPr>
            <w:sz w:val="20"/>
            <w:szCs w:val="20"/>
            <w:rPrChange w:id="1929" w:author="Lex Academic" w:date="2021-12-03T08:32:00Z">
              <w:rPr/>
            </w:rPrChange>
          </w:rPr>
          <w:delText xml:space="preserve"> </w:delText>
        </w:r>
      </w:del>
    </w:p>
    <w:p w14:paraId="32FF7A73" w14:textId="447B9A48" w:rsidR="009D201F" w:rsidRPr="003F3F1E" w:rsidRDefault="001E178D">
      <w:pPr>
        <w:spacing w:after="0" w:line="480" w:lineRule="auto"/>
        <w:ind w:firstLine="720"/>
        <w:jc w:val="both"/>
        <w:rPr>
          <w:sz w:val="20"/>
          <w:szCs w:val="20"/>
          <w:rPrChange w:id="1930" w:author="Lex Academic" w:date="2021-12-03T08:32:00Z">
            <w:rPr/>
          </w:rPrChange>
        </w:rPr>
        <w:pPrChange w:id="1931" w:author="Lex Academic" w:date="2021-12-03T10:35:00Z">
          <w:pPr/>
        </w:pPrChange>
      </w:pPr>
      <w:ins w:id="1932" w:author="Lex Academic" w:date="2021-12-03T10:35:00Z">
        <w:r>
          <w:rPr>
            <w:sz w:val="20"/>
            <w:szCs w:val="20"/>
          </w:rPr>
          <w:t xml:space="preserve">It can be noted, </w:t>
        </w:r>
        <w:r>
          <w:rPr>
            <w:i/>
            <w:iCs/>
            <w:sz w:val="20"/>
            <w:szCs w:val="20"/>
          </w:rPr>
          <w:t>en passant</w:t>
        </w:r>
        <w:r>
          <w:rPr>
            <w:sz w:val="20"/>
            <w:szCs w:val="20"/>
          </w:rPr>
          <w:t xml:space="preserve">, </w:t>
        </w:r>
      </w:ins>
      <w:del w:id="1933" w:author="Lex Academic" w:date="2021-12-03T10:35:00Z">
        <w:r w:rsidR="009D201F" w:rsidRPr="003F3F1E" w:rsidDel="001E178D">
          <w:rPr>
            <w:sz w:val="20"/>
            <w:szCs w:val="20"/>
            <w:rPrChange w:id="1934" w:author="Lex Academic" w:date="2021-12-03T08:32:00Z">
              <w:rPr/>
            </w:rPrChange>
          </w:rPr>
          <w:delText xml:space="preserve"> </w:delText>
        </w:r>
        <w:r w:rsidR="00916171" w:rsidRPr="003F3F1E" w:rsidDel="001E178D">
          <w:rPr>
            <w:sz w:val="20"/>
            <w:szCs w:val="20"/>
            <w:rPrChange w:id="1935" w:author="Lex Academic" w:date="2021-12-03T08:32:00Z">
              <w:rPr/>
            </w:rPrChange>
          </w:rPr>
          <w:delText xml:space="preserve">We should note </w:delText>
        </w:r>
        <w:r w:rsidR="00916171" w:rsidRPr="003F3F1E" w:rsidDel="001E178D">
          <w:rPr>
            <w:i/>
            <w:sz w:val="20"/>
            <w:szCs w:val="20"/>
            <w:rPrChange w:id="1936" w:author="Lex Academic" w:date="2021-12-03T08:32:00Z">
              <w:rPr>
                <w:i/>
              </w:rPr>
            </w:rPrChange>
          </w:rPr>
          <w:delText xml:space="preserve">en passant </w:delText>
        </w:r>
      </w:del>
      <w:r w:rsidR="00916171" w:rsidRPr="003F3F1E">
        <w:rPr>
          <w:sz w:val="20"/>
          <w:szCs w:val="20"/>
          <w:rPrChange w:id="1937" w:author="Lex Academic" w:date="2021-12-03T08:32:00Z">
            <w:rPr/>
          </w:rPrChange>
        </w:rPr>
        <w:t xml:space="preserve">that in 1987 </w:t>
      </w:r>
      <w:r w:rsidR="009D201F" w:rsidRPr="003F3F1E">
        <w:rPr>
          <w:sz w:val="20"/>
          <w:szCs w:val="20"/>
          <w:rPrChange w:id="1938" w:author="Lex Academic" w:date="2021-12-03T08:32:00Z">
            <w:rPr/>
          </w:rPrChange>
        </w:rPr>
        <w:t>John Ramsden</w:t>
      </w:r>
      <w:r w:rsidR="00916171" w:rsidRPr="003F3F1E">
        <w:rPr>
          <w:sz w:val="20"/>
          <w:szCs w:val="20"/>
          <w:rPrChange w:id="1939" w:author="Lex Academic" w:date="2021-12-03T08:32:00Z">
            <w:rPr/>
          </w:rPrChange>
        </w:rPr>
        <w:t xml:space="preserve"> </w:t>
      </w:r>
      <w:del w:id="1940" w:author="Lex Academic" w:date="2021-12-03T10:35:00Z">
        <w:r w:rsidR="00916171" w:rsidRPr="003F3F1E" w:rsidDel="001E178D">
          <w:rPr>
            <w:sz w:val="20"/>
            <w:szCs w:val="20"/>
            <w:rPrChange w:id="1941" w:author="Lex Academic" w:date="2021-12-03T08:32:00Z">
              <w:rPr/>
            </w:rPrChange>
          </w:rPr>
          <w:delText>had</w:delText>
        </w:r>
        <w:r w:rsidR="009D201F" w:rsidRPr="003F3F1E" w:rsidDel="001E178D">
          <w:rPr>
            <w:sz w:val="20"/>
            <w:szCs w:val="20"/>
            <w:rPrChange w:id="1942" w:author="Lex Academic" w:date="2021-12-03T08:32:00Z">
              <w:rPr/>
            </w:rPrChange>
          </w:rPr>
          <w:delText xml:space="preserve"> </w:delText>
        </w:r>
      </w:del>
      <w:r w:rsidR="009D201F" w:rsidRPr="003F3F1E">
        <w:rPr>
          <w:sz w:val="20"/>
          <w:szCs w:val="20"/>
          <w:rPrChange w:id="1943" w:author="Lex Academic" w:date="2021-12-03T08:32:00Z">
            <w:rPr/>
          </w:rPrChange>
        </w:rPr>
        <w:t xml:space="preserve">argued that the roots of the post-1945 Conservative </w:t>
      </w:r>
      <w:ins w:id="1944" w:author="Lex Academic" w:date="2021-12-03T10:35:00Z">
        <w:r>
          <w:rPr>
            <w:sz w:val="20"/>
            <w:szCs w:val="20"/>
          </w:rPr>
          <w:t>“</w:t>
        </w:r>
      </w:ins>
      <w:del w:id="1945" w:author="Lex Academic" w:date="2021-12-03T10:35:00Z">
        <w:r w:rsidR="009D201F" w:rsidRPr="003F3F1E" w:rsidDel="001E178D">
          <w:rPr>
            <w:sz w:val="20"/>
            <w:szCs w:val="20"/>
            <w:rPrChange w:id="1946" w:author="Lex Academic" w:date="2021-12-03T08:32:00Z">
              <w:rPr/>
            </w:rPrChange>
          </w:rPr>
          <w:delText xml:space="preserve">‘transformation’ </w:delText>
        </w:r>
      </w:del>
      <w:ins w:id="1947" w:author="Lex Academic" w:date="2021-12-03T10:35:00Z">
        <w:r w:rsidRPr="003F3F1E">
          <w:rPr>
            <w:sz w:val="20"/>
            <w:szCs w:val="20"/>
            <w:rPrChange w:id="1948" w:author="Lex Academic" w:date="2021-12-03T08:32:00Z">
              <w:rPr/>
            </w:rPrChange>
          </w:rPr>
          <w:t>transformation</w:t>
        </w:r>
        <w:r>
          <w:rPr>
            <w:sz w:val="20"/>
            <w:szCs w:val="20"/>
          </w:rPr>
          <w:t xml:space="preserve">” were not established </w:t>
        </w:r>
        <w:r w:rsidRPr="001E178D">
          <w:rPr>
            <w:i/>
            <w:iCs/>
            <w:sz w:val="20"/>
            <w:szCs w:val="20"/>
            <w:rPrChange w:id="1949" w:author="Lex Academic" w:date="2021-12-03T10:35:00Z">
              <w:rPr>
                <w:sz w:val="20"/>
                <w:szCs w:val="20"/>
              </w:rPr>
            </w:rPrChange>
          </w:rPr>
          <w:t>during</w:t>
        </w:r>
        <w:r>
          <w:rPr>
            <w:sz w:val="20"/>
            <w:szCs w:val="20"/>
          </w:rPr>
          <w:t xml:space="preserve"> the war, as </w:t>
        </w:r>
      </w:ins>
      <w:del w:id="1950" w:author="Lex Academic" w:date="2021-12-03T10:35:00Z">
        <w:r w:rsidR="009D201F" w:rsidRPr="003F3F1E" w:rsidDel="001E178D">
          <w:rPr>
            <w:sz w:val="20"/>
            <w:szCs w:val="20"/>
            <w:rPrChange w:id="1951" w:author="Lex Academic" w:date="2021-12-03T08:32:00Z">
              <w:rPr/>
            </w:rPrChange>
          </w:rPr>
          <w:delText>had been put down not during the war</w:delText>
        </w:r>
        <w:r w:rsidR="00916171" w:rsidRPr="003F3F1E" w:rsidDel="001E178D">
          <w:rPr>
            <w:sz w:val="20"/>
            <w:szCs w:val="20"/>
            <w:rPrChange w:id="1952" w:author="Lex Academic" w:date="2021-12-03T08:32:00Z">
              <w:rPr/>
            </w:rPrChange>
          </w:rPr>
          <w:delText xml:space="preserve">, as </w:delText>
        </w:r>
      </w:del>
      <w:r w:rsidR="00916171" w:rsidRPr="003F3F1E">
        <w:rPr>
          <w:sz w:val="20"/>
          <w:szCs w:val="20"/>
          <w:rPrChange w:id="1953" w:author="Lex Academic" w:date="2021-12-03T08:32:00Z">
            <w:rPr/>
          </w:rPrChange>
        </w:rPr>
        <w:t>Searle was later to claim,</w:t>
      </w:r>
      <w:r w:rsidR="009D201F" w:rsidRPr="003F3F1E">
        <w:rPr>
          <w:sz w:val="20"/>
          <w:szCs w:val="20"/>
          <w:rPrChange w:id="1954" w:author="Lex Academic" w:date="2021-12-03T08:32:00Z">
            <w:rPr/>
          </w:rPrChange>
        </w:rPr>
        <w:t xml:space="preserve"> but </w:t>
      </w:r>
      <w:ins w:id="1955" w:author="Lex Academic" w:date="2021-12-03T10:35:00Z">
        <w:r>
          <w:rPr>
            <w:sz w:val="20"/>
            <w:szCs w:val="20"/>
          </w:rPr>
          <w:t xml:space="preserve">rather </w:t>
        </w:r>
      </w:ins>
      <w:r w:rsidR="009D201F" w:rsidRPr="003F3F1E">
        <w:rPr>
          <w:sz w:val="20"/>
          <w:szCs w:val="20"/>
          <w:rPrChange w:id="1956" w:author="Lex Academic" w:date="2021-12-03T08:32:00Z">
            <w:rPr/>
          </w:rPrChange>
        </w:rPr>
        <w:t xml:space="preserve">during the inter-war years. </w:t>
      </w:r>
      <w:ins w:id="1957" w:author="Lex Academic" w:date="2021-12-03T10:35:00Z">
        <w:r>
          <w:rPr>
            <w:sz w:val="20"/>
            <w:szCs w:val="20"/>
          </w:rPr>
          <w:t xml:space="preserve">Ramsden </w:t>
        </w:r>
      </w:ins>
      <w:del w:id="1958" w:author="Lex Academic" w:date="2021-12-03T10:35:00Z">
        <w:r w:rsidR="009D201F" w:rsidRPr="003F3F1E" w:rsidDel="001E178D">
          <w:rPr>
            <w:sz w:val="20"/>
            <w:szCs w:val="20"/>
            <w:rPrChange w:id="1959" w:author="Lex Academic" w:date="2021-12-03T08:32:00Z">
              <w:rPr/>
            </w:rPrChange>
          </w:rPr>
          <w:lastRenderedPageBreak/>
          <w:delText xml:space="preserve">He </w:delText>
        </w:r>
      </w:del>
      <w:r w:rsidR="009D201F" w:rsidRPr="003F3F1E">
        <w:rPr>
          <w:sz w:val="20"/>
          <w:szCs w:val="20"/>
          <w:rPrChange w:id="1960" w:author="Lex Academic" w:date="2021-12-03T08:32:00Z">
            <w:rPr/>
          </w:rPrChange>
        </w:rPr>
        <w:t>was not</w:t>
      </w:r>
      <w:del w:id="1961" w:author="Lex Academic" w:date="2021-12-03T10:35:00Z">
        <w:r w:rsidR="009D201F" w:rsidRPr="003F3F1E" w:rsidDel="001E178D">
          <w:rPr>
            <w:sz w:val="20"/>
            <w:szCs w:val="20"/>
            <w:rPrChange w:id="1962" w:author="Lex Academic" w:date="2021-12-03T08:32:00Z">
              <w:rPr/>
            </w:rPrChange>
          </w:rPr>
          <w:delText xml:space="preserve">, it should be noted, </w:delText>
        </w:r>
      </w:del>
      <w:ins w:id="1963" w:author="Lex Academic" w:date="2021-12-03T10:36:00Z">
        <w:r>
          <w:rPr>
            <w:sz w:val="20"/>
            <w:szCs w:val="20"/>
          </w:rPr>
          <w:t xml:space="preserve"> </w:t>
        </w:r>
      </w:ins>
      <w:r w:rsidR="009D201F" w:rsidRPr="003F3F1E">
        <w:rPr>
          <w:sz w:val="20"/>
          <w:szCs w:val="20"/>
          <w:rPrChange w:id="1964" w:author="Lex Academic" w:date="2021-12-03T08:32:00Z">
            <w:rPr/>
          </w:rPrChange>
        </w:rPr>
        <w:t>contesting the post-war consensus theory</w:t>
      </w:r>
      <w:r w:rsidR="00916171" w:rsidRPr="003F3F1E">
        <w:rPr>
          <w:sz w:val="20"/>
          <w:szCs w:val="20"/>
          <w:rPrChange w:id="1965" w:author="Lex Academic" w:date="2021-12-03T08:32:00Z">
            <w:rPr/>
          </w:rPrChange>
        </w:rPr>
        <w:t xml:space="preserve"> as such</w:t>
      </w:r>
      <w:ins w:id="1966" w:author="Lex Academic" w:date="2021-12-03T10:35:00Z">
        <w:r>
          <w:rPr>
            <w:sz w:val="20"/>
            <w:szCs w:val="20"/>
          </w:rPr>
          <w:t>—</w:t>
        </w:r>
      </w:ins>
      <w:del w:id="1967" w:author="Lex Academic" w:date="2021-12-03T10:36:00Z">
        <w:r w:rsidR="009D201F" w:rsidRPr="003F3F1E" w:rsidDel="001E178D">
          <w:rPr>
            <w:sz w:val="20"/>
            <w:szCs w:val="20"/>
            <w:rPrChange w:id="1968" w:author="Lex Academic" w:date="2021-12-03T08:32:00Z">
              <w:rPr/>
            </w:rPrChange>
          </w:rPr>
          <w:delText xml:space="preserve"> – </w:delText>
        </w:r>
      </w:del>
      <w:r w:rsidR="009D201F" w:rsidRPr="003F3F1E">
        <w:rPr>
          <w:sz w:val="20"/>
          <w:szCs w:val="20"/>
          <w:rPrChange w:id="1969" w:author="Lex Academic" w:date="2021-12-03T08:32:00Z">
            <w:rPr/>
          </w:rPrChange>
        </w:rPr>
        <w:t xml:space="preserve">though he saw it as </w:t>
      </w:r>
      <w:del w:id="1970" w:author="Lex Academic" w:date="2021-12-03T10:36:00Z">
        <w:r w:rsidR="009D201F" w:rsidRPr="003F3F1E" w:rsidDel="001E178D">
          <w:rPr>
            <w:sz w:val="20"/>
            <w:szCs w:val="20"/>
            <w:rPrChange w:id="1971" w:author="Lex Academic" w:date="2021-12-03T08:32:00Z">
              <w:rPr/>
            </w:rPrChange>
          </w:rPr>
          <w:delText xml:space="preserve">being </w:delText>
        </w:r>
      </w:del>
      <w:r w:rsidR="009D201F" w:rsidRPr="003F3F1E">
        <w:rPr>
          <w:sz w:val="20"/>
          <w:szCs w:val="20"/>
          <w:rPrChange w:id="1972" w:author="Lex Academic" w:date="2021-12-03T08:32:00Z">
            <w:rPr/>
          </w:rPrChange>
        </w:rPr>
        <w:t>the result of a lack of choice</w:t>
      </w:r>
      <w:ins w:id="1973" w:author="Lex Academic" w:date="2021-12-03T10:36:00Z">
        <w:r>
          <w:rPr>
            <w:sz w:val="20"/>
            <w:szCs w:val="20"/>
          </w:rPr>
          <w:t>,</w:t>
        </w:r>
      </w:ins>
      <w:r w:rsidR="009D201F" w:rsidRPr="003F3F1E">
        <w:rPr>
          <w:sz w:val="20"/>
          <w:szCs w:val="20"/>
          <w:rPrChange w:id="1974" w:author="Lex Academic" w:date="2021-12-03T08:32:00Z">
            <w:rPr/>
          </w:rPrChange>
        </w:rPr>
        <w:t xml:space="preserve"> rather than </w:t>
      </w:r>
      <w:ins w:id="1975" w:author="Lex Academic" w:date="2021-12-03T10:36:00Z">
        <w:r>
          <w:rPr>
            <w:sz w:val="20"/>
            <w:szCs w:val="20"/>
          </w:rPr>
          <w:t xml:space="preserve">a </w:t>
        </w:r>
      </w:ins>
      <w:r w:rsidR="009D201F" w:rsidRPr="003F3F1E">
        <w:rPr>
          <w:sz w:val="20"/>
          <w:szCs w:val="20"/>
          <w:rPrChange w:id="1976" w:author="Lex Academic" w:date="2021-12-03T08:32:00Z">
            <w:rPr/>
          </w:rPrChange>
        </w:rPr>
        <w:t>positive choice</w:t>
      </w:r>
      <w:ins w:id="1977" w:author="Lex Academic" w:date="2021-12-03T10:36:00Z">
        <w:r>
          <w:rPr>
            <w:sz w:val="20"/>
            <w:szCs w:val="20"/>
          </w:rPr>
          <w:t xml:space="preserve">. He was, instead, simply according </w:t>
        </w:r>
      </w:ins>
      <w:del w:id="1978" w:author="Lex Academic" w:date="2021-12-03T10:36:00Z">
        <w:r w:rsidR="009D201F" w:rsidRPr="003F3F1E" w:rsidDel="001E178D">
          <w:rPr>
            <w:sz w:val="20"/>
            <w:szCs w:val="20"/>
            <w:rPrChange w:id="1979" w:author="Lex Academic" w:date="2021-12-03T08:32:00Z">
              <w:rPr/>
            </w:rPrChange>
          </w:rPr>
          <w:delText xml:space="preserve"> - but simply according </w:delText>
        </w:r>
      </w:del>
      <w:r w:rsidR="009D201F" w:rsidRPr="003F3F1E">
        <w:rPr>
          <w:sz w:val="20"/>
          <w:szCs w:val="20"/>
          <w:rPrChange w:id="1980" w:author="Lex Academic" w:date="2021-12-03T08:32:00Z">
            <w:rPr/>
          </w:rPrChange>
        </w:rPr>
        <w:t>to it a much longer gestation period than Addison had done.</w:t>
      </w:r>
      <w:r w:rsidR="009D201F" w:rsidRPr="003F3F1E">
        <w:rPr>
          <w:rStyle w:val="FootnoteReference"/>
          <w:sz w:val="20"/>
          <w:szCs w:val="20"/>
          <w:rPrChange w:id="1981" w:author="Lex Academic" w:date="2021-12-03T08:32:00Z">
            <w:rPr>
              <w:rStyle w:val="FootnoteReference"/>
            </w:rPr>
          </w:rPrChange>
        </w:rPr>
        <w:footnoteReference w:id="21"/>
      </w:r>
      <w:del w:id="2012" w:author="Lex Academic" w:date="2021-12-11T09:26:00Z">
        <w:r w:rsidR="009D201F" w:rsidRPr="003F3F1E" w:rsidDel="00093577">
          <w:rPr>
            <w:sz w:val="20"/>
            <w:szCs w:val="20"/>
            <w:rPrChange w:id="2013" w:author="Lex Academic" w:date="2021-12-03T08:32:00Z">
              <w:rPr/>
            </w:rPrChange>
          </w:rPr>
          <w:delText xml:space="preserve"> </w:delText>
        </w:r>
      </w:del>
    </w:p>
    <w:p w14:paraId="5E503DAC" w14:textId="48FCADB5" w:rsidR="00E353BE" w:rsidRDefault="0030138A" w:rsidP="00420E0F">
      <w:pPr>
        <w:spacing w:after="0" w:line="480" w:lineRule="auto"/>
        <w:ind w:firstLine="720"/>
        <w:jc w:val="both"/>
        <w:rPr>
          <w:ins w:id="2014" w:author="Lex Academic" w:date="2021-12-03T12:56:00Z"/>
          <w:sz w:val="20"/>
          <w:szCs w:val="20"/>
        </w:rPr>
      </w:pPr>
      <w:ins w:id="2015" w:author="Lex Academic" w:date="2021-12-03T12:52:00Z">
        <w:r>
          <w:rPr>
            <w:sz w:val="20"/>
            <w:szCs w:val="20"/>
          </w:rPr>
          <w:t xml:space="preserve">I shall now </w:t>
        </w:r>
      </w:ins>
      <w:del w:id="2016" w:author="Lex Academic" w:date="2021-12-03T12:52:00Z">
        <w:r w:rsidR="009D201F" w:rsidRPr="003F3F1E" w:rsidDel="0030138A">
          <w:rPr>
            <w:sz w:val="20"/>
            <w:szCs w:val="20"/>
            <w:rPrChange w:id="2017" w:author="Lex Academic" w:date="2021-12-03T08:32:00Z">
              <w:rPr/>
            </w:rPrChange>
          </w:rPr>
          <w:delText xml:space="preserve">What I shall be seeking to do from now on, by drawing </w:delText>
        </w:r>
      </w:del>
      <w:ins w:id="2018" w:author="Lex Academic" w:date="2021-12-03T12:52:00Z">
        <w:r>
          <w:rPr>
            <w:sz w:val="20"/>
            <w:szCs w:val="20"/>
          </w:rPr>
          <w:t xml:space="preserve">draw </w:t>
        </w:r>
      </w:ins>
      <w:r w:rsidR="009D201F" w:rsidRPr="003F3F1E">
        <w:rPr>
          <w:sz w:val="20"/>
          <w:szCs w:val="20"/>
          <w:rPrChange w:id="2019" w:author="Lex Academic" w:date="2021-12-03T08:32:00Z">
            <w:rPr/>
          </w:rPrChange>
        </w:rPr>
        <w:t xml:space="preserve">on a wide range of contemporary sources, </w:t>
      </w:r>
      <w:del w:id="2020" w:author="Lex Academic" w:date="2021-12-03T12:52:00Z">
        <w:r w:rsidR="009D201F" w:rsidRPr="003F3F1E" w:rsidDel="0030138A">
          <w:rPr>
            <w:sz w:val="20"/>
            <w:szCs w:val="20"/>
            <w:rPrChange w:id="2021" w:author="Lex Academic" w:date="2021-12-03T08:32:00Z">
              <w:rPr/>
            </w:rPrChange>
          </w:rPr>
          <w:delText xml:space="preserve">is not only </w:delText>
        </w:r>
      </w:del>
      <w:r w:rsidR="009D201F" w:rsidRPr="003F3F1E">
        <w:rPr>
          <w:sz w:val="20"/>
          <w:szCs w:val="20"/>
          <w:rPrChange w:id="2022" w:author="Lex Academic" w:date="2021-12-03T08:32:00Z">
            <w:rPr/>
          </w:rPrChange>
        </w:rPr>
        <w:t xml:space="preserve">to evaluate </w:t>
      </w:r>
      <w:r w:rsidR="002033F0" w:rsidRPr="003F3F1E">
        <w:rPr>
          <w:sz w:val="20"/>
          <w:szCs w:val="20"/>
          <w:rPrChange w:id="2023" w:author="Lex Academic" w:date="2021-12-03T08:32:00Z">
            <w:rPr/>
          </w:rPrChange>
        </w:rPr>
        <w:t>the merits of the disparate view</w:t>
      </w:r>
      <w:r w:rsidR="009D201F" w:rsidRPr="003F3F1E">
        <w:rPr>
          <w:sz w:val="20"/>
          <w:szCs w:val="20"/>
          <w:rPrChange w:id="2024" w:author="Lex Academic" w:date="2021-12-03T08:32:00Z">
            <w:rPr/>
          </w:rPrChange>
        </w:rPr>
        <w:t>s outlined above</w:t>
      </w:r>
      <w:ins w:id="2025" w:author="Lex Academic" w:date="2021-12-03T12:52:00Z">
        <w:r>
          <w:rPr>
            <w:sz w:val="20"/>
            <w:szCs w:val="20"/>
          </w:rPr>
          <w:t>. The aim is to determine</w:t>
        </w:r>
      </w:ins>
      <w:del w:id="2026" w:author="Lex Academic" w:date="2021-12-03T12:52:00Z">
        <w:r w:rsidR="009D201F" w:rsidRPr="003F3F1E" w:rsidDel="0030138A">
          <w:rPr>
            <w:sz w:val="20"/>
            <w:szCs w:val="20"/>
            <w:rPrChange w:id="2027" w:author="Lex Academic" w:date="2021-12-03T08:32:00Z">
              <w:rPr/>
            </w:rPrChange>
          </w:rPr>
          <w:delText xml:space="preserve"> on the question of</w:delText>
        </w:r>
      </w:del>
      <w:ins w:id="2028" w:author="Lex Academic" w:date="2021-12-03T12:53:00Z">
        <w:r>
          <w:rPr>
            <w:sz w:val="20"/>
            <w:szCs w:val="20"/>
          </w:rPr>
          <w:t xml:space="preserve"> (a)</w:t>
        </w:r>
      </w:ins>
      <w:del w:id="2029" w:author="Lex Academic" w:date="2021-12-03T12:52:00Z">
        <w:r w:rsidR="009D201F" w:rsidRPr="003F3F1E" w:rsidDel="0030138A">
          <w:rPr>
            <w:sz w:val="20"/>
            <w:szCs w:val="20"/>
            <w:rPrChange w:id="2030" w:author="Lex Academic" w:date="2021-12-03T08:32:00Z">
              <w:rPr/>
            </w:rPrChange>
          </w:rPr>
          <w:delText xml:space="preserve"> </w:delText>
        </w:r>
      </w:del>
      <w:r w:rsidR="009D201F" w:rsidRPr="003F3F1E">
        <w:rPr>
          <w:sz w:val="20"/>
          <w:szCs w:val="20"/>
          <w:rPrChange w:id="2031" w:author="Lex Academic" w:date="2021-12-03T08:32:00Z">
            <w:rPr/>
          </w:rPrChange>
        </w:rPr>
        <w:t>whether</w:t>
      </w:r>
      <w:ins w:id="2032" w:author="Lex Academic" w:date="2021-12-03T12:52:00Z">
        <w:r>
          <w:rPr>
            <w:sz w:val="20"/>
            <w:szCs w:val="20"/>
          </w:rPr>
          <w:t>—</w:t>
        </w:r>
      </w:ins>
      <w:del w:id="2033" w:author="Lex Academic" w:date="2021-12-03T12:52:00Z">
        <w:r w:rsidR="009D201F" w:rsidRPr="003F3F1E" w:rsidDel="0030138A">
          <w:rPr>
            <w:sz w:val="20"/>
            <w:szCs w:val="20"/>
            <w:rPrChange w:id="2034" w:author="Lex Academic" w:date="2021-12-03T08:32:00Z">
              <w:rPr/>
            </w:rPrChange>
          </w:rPr>
          <w:delText xml:space="preserve">, </w:delText>
        </w:r>
      </w:del>
      <w:r w:rsidR="009D201F" w:rsidRPr="003F3F1E">
        <w:rPr>
          <w:sz w:val="20"/>
          <w:szCs w:val="20"/>
          <w:rPrChange w:id="2035" w:author="Lex Academic" w:date="2021-12-03T08:32:00Z">
            <w:rPr/>
          </w:rPrChange>
        </w:rPr>
        <w:t>and if so</w:t>
      </w:r>
      <w:ins w:id="2036" w:author="Lex Academic" w:date="2021-12-03T12:52:00Z">
        <w:r>
          <w:rPr>
            <w:sz w:val="20"/>
            <w:szCs w:val="20"/>
          </w:rPr>
          <w:t>,</w:t>
        </w:r>
      </w:ins>
      <w:r w:rsidR="009D201F" w:rsidRPr="003F3F1E">
        <w:rPr>
          <w:sz w:val="20"/>
          <w:szCs w:val="20"/>
          <w:rPrChange w:id="2037" w:author="Lex Academic" w:date="2021-12-03T08:32:00Z">
            <w:rPr/>
          </w:rPrChange>
        </w:rPr>
        <w:t xml:space="preserve"> to what extent</w:t>
      </w:r>
      <w:ins w:id="2038" w:author="Lex Academic" w:date="2021-12-03T12:52:00Z">
        <w:r>
          <w:rPr>
            <w:sz w:val="20"/>
            <w:szCs w:val="20"/>
          </w:rPr>
          <w:t>—</w:t>
        </w:r>
      </w:ins>
      <w:del w:id="2039" w:author="Lex Academic" w:date="2021-12-03T12:52:00Z">
        <w:r w:rsidR="009D201F" w:rsidRPr="003F3F1E" w:rsidDel="0030138A">
          <w:rPr>
            <w:sz w:val="20"/>
            <w:szCs w:val="20"/>
            <w:rPrChange w:id="2040" w:author="Lex Academic" w:date="2021-12-03T08:32:00Z">
              <w:rPr/>
            </w:rPrChange>
          </w:rPr>
          <w:delText xml:space="preserve">, </w:delText>
        </w:r>
      </w:del>
      <w:r w:rsidR="009D201F" w:rsidRPr="003F3F1E">
        <w:rPr>
          <w:sz w:val="20"/>
          <w:szCs w:val="20"/>
          <w:rPrChange w:id="2041" w:author="Lex Academic" w:date="2021-12-03T08:32:00Z">
            <w:rPr/>
          </w:rPrChange>
        </w:rPr>
        <w:t xml:space="preserve">any degree of general consensus </w:t>
      </w:r>
      <w:del w:id="2042" w:author="Lex Academic" w:date="2021-12-03T12:52:00Z">
        <w:r w:rsidR="009D201F" w:rsidRPr="003F3F1E" w:rsidDel="0030138A">
          <w:rPr>
            <w:sz w:val="20"/>
            <w:szCs w:val="20"/>
            <w:rPrChange w:id="2043" w:author="Lex Academic" w:date="2021-12-03T08:32:00Z">
              <w:rPr/>
            </w:rPrChange>
          </w:rPr>
          <w:delText xml:space="preserve">can be said to have </w:delText>
        </w:r>
      </w:del>
      <w:r w:rsidR="009D201F" w:rsidRPr="003F3F1E">
        <w:rPr>
          <w:sz w:val="20"/>
          <w:szCs w:val="20"/>
          <w:rPrChange w:id="2044" w:author="Lex Academic" w:date="2021-12-03T08:32:00Z">
            <w:rPr/>
          </w:rPrChange>
        </w:rPr>
        <w:t>existed between the parties between 1945 and 1951</w:t>
      </w:r>
      <w:ins w:id="2045" w:author="Lex Academic" w:date="2021-12-03T12:53:00Z">
        <w:r>
          <w:rPr>
            <w:sz w:val="20"/>
            <w:szCs w:val="20"/>
          </w:rPr>
          <w:t>, and (b), in particular,</w:t>
        </w:r>
      </w:ins>
      <w:del w:id="2046" w:author="Lex Academic" w:date="2021-12-03T12:53:00Z">
        <w:r w:rsidR="009D201F" w:rsidRPr="003F3F1E" w:rsidDel="0030138A">
          <w:rPr>
            <w:sz w:val="20"/>
            <w:szCs w:val="20"/>
            <w:rPrChange w:id="2047" w:author="Lex Academic" w:date="2021-12-03T08:32:00Z">
              <w:rPr/>
            </w:rPrChange>
          </w:rPr>
          <w:delText xml:space="preserve">, but more particularly </w:delText>
        </w:r>
      </w:del>
      <w:ins w:id="2048" w:author="Lex Academic" w:date="2021-12-03T12:54:00Z">
        <w:r>
          <w:rPr>
            <w:sz w:val="20"/>
            <w:szCs w:val="20"/>
          </w:rPr>
          <w:t xml:space="preserve"> </w:t>
        </w:r>
      </w:ins>
      <w:r w:rsidR="009D201F" w:rsidRPr="003F3F1E">
        <w:rPr>
          <w:sz w:val="20"/>
          <w:szCs w:val="20"/>
          <w:rPrChange w:id="2049" w:author="Lex Academic" w:date="2021-12-03T08:32:00Z">
            <w:rPr/>
          </w:rPrChange>
        </w:rPr>
        <w:t xml:space="preserve">whether </w:t>
      </w:r>
      <w:ins w:id="2050" w:author="Lex Academic" w:date="2021-12-11T09:26:00Z">
        <w:r w:rsidR="00093577">
          <w:rPr>
            <w:sz w:val="20"/>
            <w:szCs w:val="20"/>
          </w:rPr>
          <w:t xml:space="preserve">general consensus </w:t>
        </w:r>
      </w:ins>
      <w:del w:id="2051" w:author="Lex Academic" w:date="2021-12-11T09:26:00Z">
        <w:r w:rsidR="009D201F" w:rsidRPr="003F3F1E" w:rsidDel="00093577">
          <w:rPr>
            <w:sz w:val="20"/>
            <w:szCs w:val="20"/>
            <w:rPrChange w:id="2052" w:author="Lex Academic" w:date="2021-12-03T08:32:00Z">
              <w:rPr/>
            </w:rPrChange>
          </w:rPr>
          <w:delText xml:space="preserve">it </w:delText>
        </w:r>
      </w:del>
      <w:r w:rsidR="009D201F" w:rsidRPr="003F3F1E">
        <w:rPr>
          <w:sz w:val="20"/>
          <w:szCs w:val="20"/>
          <w:rPrChange w:id="2053" w:author="Lex Academic" w:date="2021-12-03T08:32:00Z">
            <w:rPr/>
          </w:rPrChange>
        </w:rPr>
        <w:t>can be detected in relation to the measures of social reform introduced by the Attlee administration. In other words</w:t>
      </w:r>
      <w:ins w:id="2054" w:author="Lex Academic" w:date="2021-12-03T12:54:00Z">
        <w:r>
          <w:rPr>
            <w:sz w:val="20"/>
            <w:szCs w:val="20"/>
          </w:rPr>
          <w:t>,</w:t>
        </w:r>
      </w:ins>
      <w:r w:rsidR="009D201F" w:rsidRPr="003F3F1E">
        <w:rPr>
          <w:sz w:val="20"/>
          <w:szCs w:val="20"/>
          <w:rPrChange w:id="2055" w:author="Lex Academic" w:date="2021-12-03T08:32:00Z">
            <w:rPr/>
          </w:rPrChange>
        </w:rPr>
        <w:t xml:space="preserve"> can </w:t>
      </w:r>
      <w:ins w:id="2056" w:author="Lex Academic" w:date="2021-12-03T12:54:00Z">
        <w:r>
          <w:rPr>
            <w:sz w:val="20"/>
            <w:szCs w:val="20"/>
          </w:rPr>
          <w:t xml:space="preserve">the claim be made, with any conviction, that </w:t>
        </w:r>
      </w:ins>
      <w:del w:id="2057" w:author="Lex Academic" w:date="2021-12-03T12:54:00Z">
        <w:r w:rsidR="009D201F" w:rsidRPr="003F3F1E" w:rsidDel="0030138A">
          <w:rPr>
            <w:sz w:val="20"/>
            <w:szCs w:val="20"/>
            <w:rPrChange w:id="2058" w:author="Lex Academic" w:date="2021-12-03T08:32:00Z">
              <w:rPr/>
            </w:rPrChange>
          </w:rPr>
          <w:delText xml:space="preserve">it be claimed with any conviction that </w:delText>
        </w:r>
      </w:del>
      <w:r w:rsidR="009D201F" w:rsidRPr="003F3F1E">
        <w:rPr>
          <w:sz w:val="20"/>
          <w:szCs w:val="20"/>
          <w:rPrChange w:id="2059" w:author="Lex Academic" w:date="2021-12-03T08:32:00Z">
            <w:rPr/>
          </w:rPrChange>
        </w:rPr>
        <w:t>the Conservative Party made a significant contribution to th</w:t>
      </w:r>
      <w:r w:rsidR="00D8458B" w:rsidRPr="003F3F1E">
        <w:rPr>
          <w:sz w:val="20"/>
          <w:szCs w:val="20"/>
          <w:rPrChange w:id="2060" w:author="Lex Academic" w:date="2021-12-03T08:32:00Z">
            <w:rPr/>
          </w:rPrChange>
        </w:rPr>
        <w:t>e creation of the welfare state?</w:t>
      </w:r>
      <w:r w:rsidR="009D201F" w:rsidRPr="003F3F1E">
        <w:rPr>
          <w:sz w:val="20"/>
          <w:szCs w:val="20"/>
          <w:rPrChange w:id="2061" w:author="Lex Academic" w:date="2021-12-03T08:32:00Z">
            <w:rPr/>
          </w:rPrChange>
        </w:rPr>
        <w:t xml:space="preserve"> Or to </w:t>
      </w:r>
      <w:ins w:id="2062" w:author="Lex Academic" w:date="2021-12-03T12:54:00Z">
        <w:r>
          <w:rPr>
            <w:sz w:val="20"/>
            <w:szCs w:val="20"/>
          </w:rPr>
          <w:t xml:space="preserve">pose the problem in a more forthright manner, </w:t>
        </w:r>
      </w:ins>
      <w:del w:id="2063" w:author="Lex Academic" w:date="2021-12-03T12:54:00Z">
        <w:r w:rsidR="009D201F" w:rsidRPr="003F3F1E" w:rsidDel="0030138A">
          <w:rPr>
            <w:sz w:val="20"/>
            <w:szCs w:val="20"/>
            <w:rPrChange w:id="2064" w:author="Lex Academic" w:date="2021-12-03T08:32:00Z">
              <w:rPr/>
            </w:rPrChange>
          </w:rPr>
          <w:delText xml:space="preserve">put it more forthrightly, </w:delText>
        </w:r>
      </w:del>
      <w:r w:rsidR="009D201F" w:rsidRPr="003F3F1E">
        <w:rPr>
          <w:sz w:val="20"/>
          <w:szCs w:val="20"/>
          <w:rPrChange w:id="2065" w:author="Lex Academic" w:date="2021-12-03T08:32:00Z">
            <w:rPr/>
          </w:rPrChange>
        </w:rPr>
        <w:t xml:space="preserve">was the relationship between the parties marked by </w:t>
      </w:r>
      <w:ins w:id="2066" w:author="Lex Academic" w:date="2021-12-03T12:55:00Z">
        <w:r>
          <w:rPr>
            <w:sz w:val="20"/>
            <w:szCs w:val="20"/>
          </w:rPr>
          <w:t xml:space="preserve">a </w:t>
        </w:r>
      </w:ins>
      <w:r w:rsidR="009D201F" w:rsidRPr="003F3F1E">
        <w:rPr>
          <w:sz w:val="20"/>
          <w:szCs w:val="20"/>
          <w:rPrChange w:id="2067" w:author="Lex Academic" w:date="2021-12-03T08:32:00Z">
            <w:rPr/>
          </w:rPrChange>
        </w:rPr>
        <w:t xml:space="preserve">conflict or </w:t>
      </w:r>
      <w:del w:id="2068" w:author="Lex Academic" w:date="2021-12-03T12:55:00Z">
        <w:r w:rsidR="009D201F" w:rsidRPr="003F3F1E" w:rsidDel="0030138A">
          <w:rPr>
            <w:sz w:val="20"/>
            <w:szCs w:val="20"/>
            <w:rPrChange w:id="2069" w:author="Lex Academic" w:date="2021-12-03T08:32:00Z">
              <w:rPr/>
            </w:rPrChange>
          </w:rPr>
          <w:delText xml:space="preserve">by an apparent </w:delText>
        </w:r>
      </w:del>
      <w:r w:rsidR="009D201F" w:rsidRPr="003F3F1E">
        <w:rPr>
          <w:sz w:val="20"/>
          <w:szCs w:val="20"/>
          <w:rPrChange w:id="2070" w:author="Lex Academic" w:date="2021-12-03T08:32:00Z">
            <w:rPr/>
          </w:rPrChange>
        </w:rPr>
        <w:t>struggle</w:t>
      </w:r>
      <w:ins w:id="2071" w:author="Lex Academic" w:date="2021-12-03T12:54:00Z">
        <w:r>
          <w:rPr>
            <w:sz w:val="20"/>
            <w:szCs w:val="20"/>
          </w:rPr>
          <w:t>,</w:t>
        </w:r>
      </w:ins>
      <w:r w:rsidR="009D201F" w:rsidRPr="003F3F1E">
        <w:rPr>
          <w:sz w:val="20"/>
          <w:szCs w:val="20"/>
          <w:rPrChange w:id="2072" w:author="Lex Academic" w:date="2021-12-03T08:32:00Z">
            <w:rPr/>
          </w:rPrChange>
        </w:rPr>
        <w:t xml:space="preserve"> </w:t>
      </w:r>
      <w:ins w:id="2073" w:author="Lex Academic" w:date="2021-12-03T12:55:00Z">
        <w:r>
          <w:rPr>
            <w:sz w:val="20"/>
            <w:szCs w:val="20"/>
          </w:rPr>
          <w:t xml:space="preserve">performed </w:t>
        </w:r>
      </w:ins>
      <w:del w:id="2074" w:author="Lex Academic" w:date="2021-12-03T12:55:00Z">
        <w:r w:rsidR="009D201F" w:rsidRPr="003F3F1E" w:rsidDel="0030138A">
          <w:rPr>
            <w:sz w:val="20"/>
            <w:szCs w:val="20"/>
            <w:rPrChange w:id="2075" w:author="Lex Academic" w:date="2021-12-03T08:32:00Z">
              <w:rPr/>
            </w:rPrChange>
          </w:rPr>
          <w:delText xml:space="preserve">carried on </w:delText>
        </w:r>
      </w:del>
      <w:r w:rsidR="009D201F" w:rsidRPr="003F3F1E">
        <w:rPr>
          <w:sz w:val="20"/>
          <w:szCs w:val="20"/>
          <w:rPrChange w:id="2076" w:author="Lex Academic" w:date="2021-12-03T08:32:00Z">
            <w:rPr/>
          </w:rPrChange>
        </w:rPr>
        <w:t>for the sak</w:t>
      </w:r>
      <w:r w:rsidR="00E41043" w:rsidRPr="003F3F1E">
        <w:rPr>
          <w:sz w:val="20"/>
          <w:szCs w:val="20"/>
          <w:rPrChange w:id="2077" w:author="Lex Academic" w:date="2021-12-03T08:32:00Z">
            <w:rPr/>
          </w:rPrChange>
        </w:rPr>
        <w:t>e of political appearances and P</w:t>
      </w:r>
      <w:r w:rsidR="009D201F" w:rsidRPr="003F3F1E">
        <w:rPr>
          <w:sz w:val="20"/>
          <w:szCs w:val="20"/>
          <w:rPrChange w:id="2078" w:author="Lex Academic" w:date="2021-12-03T08:32:00Z">
            <w:rPr/>
          </w:rPrChange>
        </w:rPr>
        <w:t>arty respectability</w:t>
      </w:r>
      <w:ins w:id="2079" w:author="Lex Academic" w:date="2021-12-03T12:55:00Z">
        <w:r>
          <w:rPr>
            <w:sz w:val="20"/>
            <w:szCs w:val="20"/>
          </w:rPr>
          <w:t>—</w:t>
        </w:r>
      </w:ins>
      <w:del w:id="2080" w:author="Lex Academic" w:date="2021-12-03T12:55:00Z">
        <w:r w:rsidR="009D201F" w:rsidRPr="003F3F1E" w:rsidDel="0030138A">
          <w:rPr>
            <w:sz w:val="20"/>
            <w:szCs w:val="20"/>
            <w:rPrChange w:id="2081" w:author="Lex Academic" w:date="2021-12-03T08:32:00Z">
              <w:rPr/>
            </w:rPrChange>
          </w:rPr>
          <w:delText xml:space="preserve"> </w:delText>
        </w:r>
      </w:del>
      <w:r w:rsidR="009D201F" w:rsidRPr="003F3F1E">
        <w:rPr>
          <w:sz w:val="20"/>
          <w:szCs w:val="20"/>
          <w:rPrChange w:id="2082" w:author="Lex Academic" w:date="2021-12-03T08:32:00Z">
            <w:rPr/>
          </w:rPrChange>
        </w:rPr>
        <w:t>and always with the next election, however distant, in mind? Without wishing to pre-empt possible answers to any of these questions, I cannot resist reco</w:t>
      </w:r>
      <w:r w:rsidR="00E41043" w:rsidRPr="003F3F1E">
        <w:rPr>
          <w:sz w:val="20"/>
          <w:szCs w:val="20"/>
          <w:rPrChange w:id="2083" w:author="Lex Academic" w:date="2021-12-03T08:32:00Z">
            <w:rPr/>
          </w:rPrChange>
        </w:rPr>
        <w:t>r</w:t>
      </w:r>
      <w:r w:rsidR="009D201F" w:rsidRPr="003F3F1E">
        <w:rPr>
          <w:sz w:val="20"/>
          <w:szCs w:val="20"/>
          <w:rPrChange w:id="2084" w:author="Lex Academic" w:date="2021-12-03T08:32:00Z">
            <w:rPr/>
          </w:rPrChange>
        </w:rPr>
        <w:t xml:space="preserve">ding the sobering views of Lord Woolton, expressed at various points between 1946 and 1951 on the state of the </w:t>
      </w:r>
      <w:del w:id="2085" w:author="Lex Academic" w:date="2021-12-11T09:27:00Z">
        <w:r w:rsidR="009D201F" w:rsidRPr="003F3F1E" w:rsidDel="00BC20B1">
          <w:rPr>
            <w:sz w:val="20"/>
            <w:szCs w:val="20"/>
            <w:rPrChange w:id="2086" w:author="Lex Academic" w:date="2021-12-03T08:32:00Z">
              <w:rPr/>
            </w:rPrChange>
          </w:rPr>
          <w:delText>.</w:delText>
        </w:r>
      </w:del>
      <w:r w:rsidR="009D201F" w:rsidRPr="003F3F1E">
        <w:rPr>
          <w:sz w:val="20"/>
          <w:szCs w:val="20"/>
          <w:rPrChange w:id="2087" w:author="Lex Academic" w:date="2021-12-03T08:32:00Z">
            <w:rPr/>
          </w:rPrChange>
        </w:rPr>
        <w:t>Conservative Party during the period in question</w:t>
      </w:r>
      <w:r w:rsidR="00E41043" w:rsidRPr="003F3F1E">
        <w:rPr>
          <w:sz w:val="20"/>
          <w:szCs w:val="20"/>
          <w:rPrChange w:id="2088" w:author="Lex Academic" w:date="2021-12-03T08:32:00Z">
            <w:rPr/>
          </w:rPrChange>
        </w:rPr>
        <w:t xml:space="preserve">. What seems to me to give </w:t>
      </w:r>
      <w:r w:rsidR="009D201F" w:rsidRPr="003F3F1E">
        <w:rPr>
          <w:sz w:val="20"/>
          <w:szCs w:val="20"/>
          <w:rPrChange w:id="2089" w:author="Lex Academic" w:date="2021-12-03T08:32:00Z">
            <w:rPr/>
          </w:rPrChange>
        </w:rPr>
        <w:t>his views a degree of relevance in the context of this study</w:t>
      </w:r>
      <w:ins w:id="2090" w:author="Lex Academic" w:date="2021-12-03T12:55:00Z">
        <w:r w:rsidR="00E353BE">
          <w:rPr>
            <w:sz w:val="20"/>
            <w:szCs w:val="20"/>
          </w:rPr>
          <w:t>,</w:t>
        </w:r>
      </w:ins>
      <w:r w:rsidR="009D201F" w:rsidRPr="003F3F1E">
        <w:rPr>
          <w:sz w:val="20"/>
          <w:szCs w:val="20"/>
          <w:rPrChange w:id="2091" w:author="Lex Academic" w:date="2021-12-03T08:32:00Z">
            <w:rPr/>
          </w:rPrChange>
        </w:rPr>
        <w:t xml:space="preserve"> is the fact that when he was offered the post of Party Chairman by Winston Churchill in the summer of 1946, he was not a</w:t>
      </w:r>
      <w:r w:rsidR="00413211" w:rsidRPr="003F3F1E">
        <w:rPr>
          <w:sz w:val="20"/>
          <w:szCs w:val="20"/>
          <w:rPrChange w:id="2092" w:author="Lex Academic" w:date="2021-12-03T08:32:00Z">
            <w:rPr/>
          </w:rPrChange>
        </w:rPr>
        <w:t xml:space="preserve"> member of the Party and might, </w:t>
      </w:r>
      <w:r w:rsidR="009D201F" w:rsidRPr="003F3F1E">
        <w:rPr>
          <w:sz w:val="20"/>
          <w:szCs w:val="20"/>
          <w:rPrChange w:id="2093" w:author="Lex Academic" w:date="2021-12-03T08:32:00Z">
            <w:rPr/>
          </w:rPrChange>
        </w:rPr>
        <w:t>one assumes, have conside</w:t>
      </w:r>
      <w:r w:rsidR="00413211" w:rsidRPr="003F3F1E">
        <w:rPr>
          <w:sz w:val="20"/>
          <w:szCs w:val="20"/>
          <w:rPrChange w:id="2094" w:author="Lex Academic" w:date="2021-12-03T08:32:00Z">
            <w:rPr/>
          </w:rPrChange>
        </w:rPr>
        <w:t xml:space="preserve">red the offer with an impartial, </w:t>
      </w:r>
      <w:r w:rsidR="009D201F" w:rsidRPr="003F3F1E">
        <w:rPr>
          <w:sz w:val="20"/>
          <w:szCs w:val="20"/>
          <w:rPrChange w:id="2095" w:author="Lex Academic" w:date="2021-12-03T08:32:00Z">
            <w:rPr/>
          </w:rPrChange>
        </w:rPr>
        <w:t>and perhaps somewhat jaundiced</w:t>
      </w:r>
      <w:r w:rsidR="00413211" w:rsidRPr="003F3F1E">
        <w:rPr>
          <w:sz w:val="20"/>
          <w:szCs w:val="20"/>
          <w:rPrChange w:id="2096" w:author="Lex Academic" w:date="2021-12-03T08:32:00Z">
            <w:rPr/>
          </w:rPrChange>
        </w:rPr>
        <w:t xml:space="preserve">, </w:t>
      </w:r>
      <w:r w:rsidR="009D201F" w:rsidRPr="003F3F1E">
        <w:rPr>
          <w:sz w:val="20"/>
          <w:szCs w:val="20"/>
          <w:rPrChange w:id="2097" w:author="Lex Academic" w:date="2021-12-03T08:32:00Z">
            <w:rPr/>
          </w:rPrChange>
        </w:rPr>
        <w:t>eye. The following represents a compendium of his views</w:t>
      </w:r>
      <w:ins w:id="2098" w:author="Lex Academic" w:date="2021-12-11T09:27:00Z">
        <w:r w:rsidR="00BC20B1">
          <w:rPr>
            <w:sz w:val="20"/>
            <w:szCs w:val="20"/>
          </w:rPr>
          <w:t>:</w:t>
        </w:r>
      </w:ins>
      <w:del w:id="2099" w:author="Lex Academic" w:date="2021-12-11T09:27:00Z">
        <w:r w:rsidR="009D201F" w:rsidRPr="003F3F1E" w:rsidDel="00BC20B1">
          <w:rPr>
            <w:sz w:val="20"/>
            <w:szCs w:val="20"/>
            <w:rPrChange w:id="2100" w:author="Lex Academic" w:date="2021-12-03T08:32:00Z">
              <w:rPr/>
            </w:rPrChange>
          </w:rPr>
          <w:delText>.</w:delText>
        </w:r>
      </w:del>
      <w:r w:rsidR="009D201F" w:rsidRPr="003F3F1E">
        <w:rPr>
          <w:sz w:val="20"/>
          <w:szCs w:val="20"/>
          <w:rPrChange w:id="2101" w:author="Lex Academic" w:date="2021-12-03T08:32:00Z">
            <w:rPr/>
          </w:rPrChange>
        </w:rPr>
        <w:t xml:space="preserve"> </w:t>
      </w:r>
    </w:p>
    <w:p w14:paraId="75D315DE" w14:textId="77777777" w:rsidR="00E353BE" w:rsidRDefault="00E353BE" w:rsidP="00420E0F">
      <w:pPr>
        <w:spacing w:after="0" w:line="480" w:lineRule="auto"/>
        <w:ind w:firstLine="720"/>
        <w:jc w:val="both"/>
        <w:rPr>
          <w:ins w:id="2102" w:author="Lex Academic" w:date="2021-12-03T12:56:00Z"/>
          <w:sz w:val="20"/>
          <w:szCs w:val="20"/>
        </w:rPr>
      </w:pPr>
    </w:p>
    <w:p w14:paraId="7B1121F7" w14:textId="77CAABF0" w:rsidR="00E353BE" w:rsidRPr="00E353BE" w:rsidRDefault="009D201F">
      <w:pPr>
        <w:spacing w:after="0" w:line="480" w:lineRule="auto"/>
        <w:ind w:left="284" w:right="284"/>
        <w:jc w:val="both"/>
        <w:rPr>
          <w:ins w:id="2103" w:author="Lex Academic" w:date="2021-12-03T12:56:00Z"/>
          <w:sz w:val="18"/>
          <w:szCs w:val="18"/>
          <w:rPrChange w:id="2104" w:author="Lex Academic" w:date="2021-12-03T12:56:00Z">
            <w:rPr>
              <w:ins w:id="2105" w:author="Lex Academic" w:date="2021-12-03T12:56:00Z"/>
              <w:sz w:val="20"/>
              <w:szCs w:val="20"/>
            </w:rPr>
          </w:rPrChange>
        </w:rPr>
        <w:pPrChange w:id="2106" w:author="Lex Academic" w:date="2021-12-03T12:56:00Z">
          <w:pPr>
            <w:spacing w:after="0" w:line="480" w:lineRule="auto"/>
            <w:ind w:firstLine="720"/>
            <w:jc w:val="both"/>
          </w:pPr>
        </w:pPrChange>
      </w:pPr>
      <w:del w:id="2107" w:author="Lex Academic" w:date="2021-12-03T12:56:00Z">
        <w:r w:rsidRPr="00E353BE" w:rsidDel="00E353BE">
          <w:rPr>
            <w:sz w:val="18"/>
            <w:szCs w:val="18"/>
            <w:rPrChange w:id="2108" w:author="Lex Academic" w:date="2021-12-03T12:56:00Z">
              <w:rPr/>
            </w:rPrChange>
          </w:rPr>
          <w:delText>‘</w:delText>
        </w:r>
      </w:del>
      <w:r w:rsidRPr="00E353BE">
        <w:rPr>
          <w:sz w:val="18"/>
          <w:szCs w:val="18"/>
          <w:rPrChange w:id="2109" w:author="Lex Academic" w:date="2021-12-03T12:56:00Z">
            <w:rPr/>
          </w:rPrChange>
        </w:rPr>
        <w:t>The organisation of the Conservative Party was the most topsy-like arrangement that I had ever come across. It had grown up amidst conflicting and</w:t>
      </w:r>
      <w:ins w:id="2110" w:author="Lex Academic" w:date="2021-12-03T12:56:00Z">
        <w:r w:rsidR="00E353BE">
          <w:rPr>
            <w:sz w:val="18"/>
            <w:szCs w:val="18"/>
          </w:rPr>
          <w:t>—</w:t>
        </w:r>
      </w:ins>
      <w:del w:id="2111" w:author="Lex Academic" w:date="2021-12-03T12:56:00Z">
        <w:r w:rsidRPr="00E353BE" w:rsidDel="00E353BE">
          <w:rPr>
            <w:sz w:val="18"/>
            <w:szCs w:val="18"/>
            <w:rPrChange w:id="2112" w:author="Lex Academic" w:date="2021-12-03T12:56:00Z">
              <w:rPr/>
            </w:rPrChange>
          </w:rPr>
          <w:delText xml:space="preserve"> – </w:delText>
        </w:r>
      </w:del>
      <w:r w:rsidRPr="00E353BE">
        <w:rPr>
          <w:sz w:val="18"/>
          <w:szCs w:val="18"/>
          <w:rPrChange w:id="2113" w:author="Lex Academic" w:date="2021-12-03T12:56:00Z">
            <w:rPr/>
          </w:rPrChange>
        </w:rPr>
        <w:t>it seemed</w:t>
      </w:r>
      <w:ins w:id="2114" w:author="Lex Academic" w:date="2021-12-03T12:56:00Z">
        <w:r w:rsidR="00E353BE">
          <w:rPr>
            <w:sz w:val="18"/>
            <w:szCs w:val="18"/>
          </w:rPr>
          <w:t>—</w:t>
        </w:r>
      </w:ins>
      <w:del w:id="2115" w:author="Lex Academic" w:date="2021-12-03T12:56:00Z">
        <w:r w:rsidRPr="00E353BE" w:rsidDel="00E353BE">
          <w:rPr>
            <w:sz w:val="18"/>
            <w:szCs w:val="18"/>
            <w:rPrChange w:id="2116" w:author="Lex Academic" w:date="2021-12-03T12:56:00Z">
              <w:rPr/>
            </w:rPrChange>
          </w:rPr>
          <w:delText xml:space="preserve"> – </w:delText>
        </w:r>
      </w:del>
      <w:r w:rsidRPr="00E353BE">
        <w:rPr>
          <w:sz w:val="18"/>
          <w:szCs w:val="18"/>
          <w:rPrChange w:id="2117" w:author="Lex Academic" w:date="2021-12-03T12:56:00Z">
            <w:rPr/>
          </w:rPrChange>
        </w:rPr>
        <w:t>almost irreconcilable claims…Large numbers of Conservatives were striving to find a new name for the party because “conserving” seemed to be out of joint with this new world that was demanding adventure and expansion and a rejection of the economic restraints of pre-war life under a Conservative administration. The word “Conservative” was certainly not a political asset when compared with the Socialist word “Labour”…</w:t>
      </w:r>
      <w:del w:id="2118" w:author="Lex Academic" w:date="2021-12-11T09:28:00Z">
        <w:r w:rsidRPr="00E353BE" w:rsidDel="00C71D2B">
          <w:rPr>
            <w:sz w:val="18"/>
            <w:szCs w:val="18"/>
            <w:rPrChange w:id="2119" w:author="Lex Academic" w:date="2021-12-03T12:56:00Z">
              <w:rPr/>
            </w:rPrChange>
          </w:rPr>
          <w:delText xml:space="preserve"> </w:delText>
        </w:r>
      </w:del>
      <w:r w:rsidRPr="00E353BE">
        <w:rPr>
          <w:sz w:val="18"/>
          <w:szCs w:val="18"/>
          <w:rPrChange w:id="2120" w:author="Lex Academic" w:date="2021-12-03T12:56:00Z">
            <w:rPr/>
          </w:rPrChange>
        </w:rPr>
        <w:t xml:space="preserve">The man who first called </w:t>
      </w:r>
      <w:del w:id="2121" w:author="Lex Academic" w:date="2021-12-03T12:56:00Z">
        <w:r w:rsidRPr="00E353BE" w:rsidDel="00E353BE">
          <w:rPr>
            <w:sz w:val="18"/>
            <w:szCs w:val="18"/>
            <w:rPrChange w:id="2122" w:author="Lex Academic" w:date="2021-12-03T12:56:00Z">
              <w:rPr/>
            </w:rPrChange>
          </w:rPr>
          <w:delText xml:space="preserve"> </w:delText>
        </w:r>
      </w:del>
      <w:r w:rsidRPr="00E353BE">
        <w:rPr>
          <w:sz w:val="18"/>
          <w:szCs w:val="18"/>
          <w:rPrChange w:id="2123" w:author="Lex Academic" w:date="2021-12-03T12:56:00Z">
            <w:rPr/>
          </w:rPrChange>
        </w:rPr>
        <w:t xml:space="preserve">the Socialist party the </w:t>
      </w:r>
      <w:del w:id="2124" w:author="Lex Academic" w:date="2021-12-11T09:28:00Z">
        <w:r w:rsidRPr="00E353BE" w:rsidDel="00C71D2B">
          <w:rPr>
            <w:sz w:val="18"/>
            <w:szCs w:val="18"/>
            <w:rPrChange w:id="2125" w:author="Lex Academic" w:date="2021-12-03T12:56:00Z">
              <w:rPr/>
            </w:rPrChange>
          </w:rPr>
          <w:delText xml:space="preserve">labour </w:delText>
        </w:r>
      </w:del>
      <w:ins w:id="2126" w:author="Lex Academic" w:date="2021-12-11T09:28:00Z">
        <w:r w:rsidR="00C71D2B">
          <w:rPr>
            <w:sz w:val="18"/>
            <w:szCs w:val="18"/>
          </w:rPr>
          <w:t>L</w:t>
        </w:r>
        <w:r w:rsidR="00C71D2B" w:rsidRPr="00E353BE">
          <w:rPr>
            <w:sz w:val="18"/>
            <w:szCs w:val="18"/>
            <w:rPrChange w:id="2127" w:author="Lex Academic" w:date="2021-12-03T12:56:00Z">
              <w:rPr/>
            </w:rPrChange>
          </w:rPr>
          <w:t xml:space="preserve">abour </w:t>
        </w:r>
      </w:ins>
      <w:r w:rsidRPr="00E353BE">
        <w:rPr>
          <w:sz w:val="18"/>
          <w:szCs w:val="18"/>
          <w:rPrChange w:id="2128" w:author="Lex Academic" w:date="2021-12-03T12:56:00Z">
            <w:rPr/>
          </w:rPrChange>
        </w:rPr>
        <w:t>party was a political genius, for indeed the word “labour” implied a party that would look after the best interests of labour…We had our backs to the wall; we had been heavily defeated; we had very little money; the Party was depressed</w:t>
      </w:r>
      <w:ins w:id="2129" w:author="Lex Academic" w:date="2021-12-03T12:56:00Z">
        <w:r w:rsidR="00E353BE" w:rsidRPr="00E353BE">
          <w:rPr>
            <w:sz w:val="18"/>
            <w:szCs w:val="18"/>
            <w:rPrChange w:id="2130" w:author="Lex Academic" w:date="2021-12-03T12:56:00Z">
              <w:rPr>
                <w:sz w:val="20"/>
                <w:szCs w:val="20"/>
              </w:rPr>
            </w:rPrChange>
          </w:rPr>
          <w:t>.”</w:t>
        </w:r>
      </w:ins>
      <w:del w:id="2131" w:author="Lex Academic" w:date="2021-12-03T12:56:00Z">
        <w:r w:rsidRPr="00E353BE" w:rsidDel="00E353BE">
          <w:rPr>
            <w:sz w:val="18"/>
            <w:szCs w:val="18"/>
            <w:rPrChange w:id="2132" w:author="Lex Academic" w:date="2021-12-03T12:56:00Z">
              <w:rPr/>
            </w:rPrChange>
          </w:rPr>
          <w:delText>’.</w:delText>
        </w:r>
      </w:del>
      <w:r w:rsidRPr="00E353BE">
        <w:rPr>
          <w:rStyle w:val="FootnoteReference"/>
          <w:sz w:val="18"/>
          <w:szCs w:val="18"/>
          <w:rPrChange w:id="2133" w:author="Lex Academic" w:date="2021-12-03T12:56:00Z">
            <w:rPr>
              <w:rStyle w:val="FootnoteReference"/>
            </w:rPr>
          </w:rPrChange>
        </w:rPr>
        <w:footnoteReference w:id="22"/>
      </w:r>
      <w:del w:id="2147" w:author="Lex Academic" w:date="2021-12-11T09:28:00Z">
        <w:r w:rsidRPr="00E353BE" w:rsidDel="002F3D0D">
          <w:rPr>
            <w:sz w:val="18"/>
            <w:szCs w:val="18"/>
            <w:rPrChange w:id="2148" w:author="Lex Academic" w:date="2021-12-03T12:56:00Z">
              <w:rPr/>
            </w:rPrChange>
          </w:rPr>
          <w:delText xml:space="preserve"> </w:delText>
        </w:r>
      </w:del>
    </w:p>
    <w:p w14:paraId="22E84829" w14:textId="77777777" w:rsidR="00E353BE" w:rsidRDefault="00E353BE" w:rsidP="00E353BE">
      <w:pPr>
        <w:spacing w:after="0" w:line="480" w:lineRule="auto"/>
        <w:jc w:val="both"/>
        <w:rPr>
          <w:ins w:id="2149" w:author="Lex Academic" w:date="2021-12-03T12:56:00Z"/>
          <w:sz w:val="20"/>
          <w:szCs w:val="20"/>
        </w:rPr>
      </w:pPr>
    </w:p>
    <w:p w14:paraId="0E096778" w14:textId="6CC6D223" w:rsidR="009D201F" w:rsidRPr="003F3F1E" w:rsidRDefault="009D201F">
      <w:pPr>
        <w:spacing w:after="0" w:line="480" w:lineRule="auto"/>
        <w:jc w:val="both"/>
        <w:rPr>
          <w:sz w:val="20"/>
          <w:szCs w:val="20"/>
          <w:rPrChange w:id="2150" w:author="Lex Academic" w:date="2021-12-03T08:32:00Z">
            <w:rPr/>
          </w:rPrChange>
        </w:rPr>
        <w:pPrChange w:id="2151" w:author="Lex Academic" w:date="2021-12-03T12:56:00Z">
          <w:pPr/>
        </w:pPrChange>
      </w:pPr>
      <w:del w:id="2152" w:author="Lex Academic" w:date="2021-12-03T12:57:00Z">
        <w:r w:rsidRPr="003F3F1E" w:rsidDel="00E353BE">
          <w:rPr>
            <w:sz w:val="20"/>
            <w:szCs w:val="20"/>
            <w:rPrChange w:id="2153" w:author="Lex Academic" w:date="2021-12-03T08:32:00Z">
              <w:rPr/>
            </w:rPrChange>
          </w:rPr>
          <w:lastRenderedPageBreak/>
          <w:delText xml:space="preserve">On the face of it, </w:delText>
        </w:r>
      </w:del>
      <w:ins w:id="2154" w:author="Lex Academic" w:date="2021-12-03T12:57:00Z">
        <w:r w:rsidR="00E353BE">
          <w:rPr>
            <w:sz w:val="20"/>
            <w:szCs w:val="20"/>
          </w:rPr>
          <w:t xml:space="preserve">This was certainly </w:t>
        </w:r>
      </w:ins>
      <w:r w:rsidRPr="003F3F1E">
        <w:rPr>
          <w:sz w:val="20"/>
          <w:szCs w:val="20"/>
          <w:rPrChange w:id="2155" w:author="Lex Academic" w:date="2021-12-03T08:32:00Z">
            <w:rPr/>
          </w:rPrChange>
        </w:rPr>
        <w:t>a gloomy assessment</w:t>
      </w:r>
      <w:ins w:id="2156" w:author="Lex Academic" w:date="2021-12-03T12:57:00Z">
        <w:r w:rsidR="00E353BE">
          <w:rPr>
            <w:sz w:val="20"/>
            <w:szCs w:val="20"/>
          </w:rPr>
          <w:t xml:space="preserve">; yet at the same time, it was also </w:t>
        </w:r>
      </w:ins>
      <w:del w:id="2157" w:author="Lex Academic" w:date="2021-12-03T12:57:00Z">
        <w:r w:rsidRPr="003F3F1E" w:rsidDel="00E353BE">
          <w:rPr>
            <w:sz w:val="20"/>
            <w:szCs w:val="20"/>
            <w:rPrChange w:id="2158" w:author="Lex Academic" w:date="2021-12-03T08:32:00Z">
              <w:rPr/>
            </w:rPrChange>
          </w:rPr>
          <w:delText xml:space="preserve">, but at the same time </w:delText>
        </w:r>
      </w:del>
      <w:r w:rsidRPr="003F3F1E">
        <w:rPr>
          <w:sz w:val="20"/>
          <w:szCs w:val="20"/>
          <w:rPrChange w:id="2159" w:author="Lex Academic" w:date="2021-12-03T08:32:00Z">
            <w:rPr/>
          </w:rPrChange>
        </w:rPr>
        <w:t>a recognition</w:t>
      </w:r>
      <w:r w:rsidR="00413211" w:rsidRPr="003F3F1E">
        <w:rPr>
          <w:sz w:val="20"/>
          <w:szCs w:val="20"/>
          <w:rPrChange w:id="2160" w:author="Lex Academic" w:date="2021-12-03T08:32:00Z">
            <w:rPr/>
          </w:rPrChange>
        </w:rPr>
        <w:t xml:space="preserve"> of sorts</w:t>
      </w:r>
      <w:r w:rsidRPr="003F3F1E">
        <w:rPr>
          <w:sz w:val="20"/>
          <w:szCs w:val="20"/>
          <w:rPrChange w:id="2161" w:author="Lex Academic" w:date="2021-12-03T08:32:00Z">
            <w:rPr/>
          </w:rPrChange>
        </w:rPr>
        <w:t xml:space="preserve"> that there were those in the Party </w:t>
      </w:r>
      <w:ins w:id="2162" w:author="Lex Academic" w:date="2021-12-03T12:57:00Z">
        <w:r w:rsidR="00E353BE">
          <w:rPr>
            <w:sz w:val="20"/>
            <w:szCs w:val="20"/>
          </w:rPr>
          <w:t xml:space="preserve">who sought change. </w:t>
        </w:r>
      </w:ins>
      <w:del w:id="2163" w:author="Lex Academic" w:date="2021-12-03T12:57:00Z">
        <w:r w:rsidRPr="003F3F1E" w:rsidDel="00E353BE">
          <w:rPr>
            <w:sz w:val="20"/>
            <w:szCs w:val="20"/>
            <w:rPrChange w:id="2164" w:author="Lex Academic" w:date="2021-12-03T08:32:00Z">
              <w:rPr/>
            </w:rPrChange>
          </w:rPr>
          <w:delText xml:space="preserve">seeking change. </w:delText>
        </w:r>
      </w:del>
      <w:r w:rsidRPr="003F3F1E">
        <w:rPr>
          <w:sz w:val="20"/>
          <w:szCs w:val="20"/>
          <w:rPrChange w:id="2165" w:author="Lex Academic" w:date="2021-12-03T08:32:00Z">
            <w:rPr/>
          </w:rPrChange>
        </w:rPr>
        <w:t xml:space="preserve">How far they were able to </w:t>
      </w:r>
      <w:del w:id="2166" w:author="Lex Academic" w:date="2021-12-03T12:57:00Z">
        <w:r w:rsidRPr="003F3F1E" w:rsidDel="00E353BE">
          <w:rPr>
            <w:sz w:val="20"/>
            <w:szCs w:val="20"/>
            <w:rPrChange w:id="2167" w:author="Lex Academic" w:date="2021-12-03T08:32:00Z">
              <w:rPr/>
            </w:rPrChange>
          </w:rPr>
          <w:delText>bring</w:delText>
        </w:r>
      </w:del>
      <w:ins w:id="2168" w:author="Lex Academic" w:date="2021-12-03T12:57:00Z">
        <w:r w:rsidR="00E353BE">
          <w:rPr>
            <w:sz w:val="20"/>
            <w:szCs w:val="20"/>
          </w:rPr>
          <w:t xml:space="preserve">achieve this goal </w:t>
        </w:r>
      </w:ins>
      <w:del w:id="2169" w:author="Lex Academic" w:date="2021-12-03T12:57:00Z">
        <w:r w:rsidRPr="003F3F1E" w:rsidDel="00E353BE">
          <w:rPr>
            <w:sz w:val="20"/>
            <w:szCs w:val="20"/>
            <w:rPrChange w:id="2170" w:author="Lex Academic" w:date="2021-12-03T08:32:00Z">
              <w:rPr/>
            </w:rPrChange>
          </w:rPr>
          <w:delText xml:space="preserve"> it about </w:delText>
        </w:r>
      </w:del>
      <w:r w:rsidRPr="003F3F1E">
        <w:rPr>
          <w:sz w:val="20"/>
          <w:szCs w:val="20"/>
          <w:rPrChange w:id="2171" w:author="Lex Academic" w:date="2021-12-03T08:32:00Z">
            <w:rPr/>
          </w:rPrChange>
        </w:rPr>
        <w:t xml:space="preserve">will be analysed </w:t>
      </w:r>
      <w:del w:id="2172" w:author="Lex Academic" w:date="2021-12-03T12:57:00Z">
        <w:r w:rsidRPr="003F3F1E" w:rsidDel="00E353BE">
          <w:rPr>
            <w:sz w:val="20"/>
            <w:szCs w:val="20"/>
            <w:rPrChange w:id="2173" w:author="Lex Academic" w:date="2021-12-03T08:32:00Z">
              <w:rPr/>
            </w:rPrChange>
          </w:rPr>
          <w:delText xml:space="preserve">jn </w:delText>
        </w:r>
      </w:del>
      <w:ins w:id="2174" w:author="Lex Academic" w:date="2021-12-03T12:57:00Z">
        <w:r w:rsidR="00E353BE">
          <w:rPr>
            <w:sz w:val="20"/>
            <w:szCs w:val="20"/>
          </w:rPr>
          <w:t xml:space="preserve">in the </w:t>
        </w:r>
      </w:ins>
      <w:r w:rsidRPr="003F3F1E">
        <w:rPr>
          <w:sz w:val="20"/>
          <w:szCs w:val="20"/>
          <w:rPrChange w:id="2175" w:author="Lex Academic" w:date="2021-12-03T08:32:00Z">
            <w:rPr/>
          </w:rPrChange>
        </w:rPr>
        <w:t>later chapters.</w:t>
      </w:r>
      <w:del w:id="2176" w:author="Lex Academic" w:date="2021-12-11T09:28:00Z">
        <w:r w:rsidRPr="003F3F1E" w:rsidDel="002F3D0D">
          <w:rPr>
            <w:sz w:val="20"/>
            <w:szCs w:val="20"/>
            <w:rPrChange w:id="2177" w:author="Lex Academic" w:date="2021-12-03T08:32:00Z">
              <w:rPr/>
            </w:rPrChange>
          </w:rPr>
          <w:delText xml:space="preserve"> </w:delText>
        </w:r>
      </w:del>
    </w:p>
    <w:p w14:paraId="19D32A55" w14:textId="45E2087E" w:rsidR="009D201F" w:rsidRPr="003F3F1E" w:rsidRDefault="009D201F">
      <w:pPr>
        <w:spacing w:after="0" w:line="480" w:lineRule="auto"/>
        <w:ind w:firstLine="720"/>
        <w:jc w:val="both"/>
        <w:rPr>
          <w:sz w:val="20"/>
          <w:szCs w:val="20"/>
          <w:rPrChange w:id="2178" w:author="Lex Academic" w:date="2021-12-03T08:32:00Z">
            <w:rPr/>
          </w:rPrChange>
        </w:rPr>
        <w:pPrChange w:id="2179" w:author="Lex Academic" w:date="2021-12-03T12:57:00Z">
          <w:pPr/>
        </w:pPrChange>
      </w:pPr>
      <w:r w:rsidRPr="003F3F1E">
        <w:rPr>
          <w:sz w:val="20"/>
          <w:szCs w:val="20"/>
          <w:rPrChange w:id="2180" w:author="Lex Academic" w:date="2021-12-03T08:32:00Z">
            <w:rPr/>
          </w:rPrChange>
        </w:rPr>
        <w:t xml:space="preserve">Before going on to examine </w:t>
      </w:r>
      <w:del w:id="2181" w:author="Lex Academic" w:date="2021-12-03T13:04:00Z">
        <w:r w:rsidRPr="003F3F1E" w:rsidDel="00936C0C">
          <w:rPr>
            <w:sz w:val="20"/>
            <w:szCs w:val="20"/>
            <w:rPrChange w:id="2182" w:author="Lex Academic" w:date="2021-12-03T08:32:00Z">
              <w:rPr/>
            </w:rPrChange>
          </w:rPr>
          <w:delText xml:space="preserve">in detail </w:delText>
        </w:r>
      </w:del>
      <w:r w:rsidRPr="003F3F1E">
        <w:rPr>
          <w:sz w:val="20"/>
          <w:szCs w:val="20"/>
          <w:rPrChange w:id="2183" w:author="Lex Academic" w:date="2021-12-03T08:32:00Z">
            <w:rPr/>
          </w:rPrChange>
        </w:rPr>
        <w:t>the parliamentary manoeuvrings during the post</w:t>
      </w:r>
      <w:r w:rsidR="00E41043" w:rsidRPr="003F3F1E">
        <w:rPr>
          <w:sz w:val="20"/>
          <w:szCs w:val="20"/>
          <w:rPrChange w:id="2184" w:author="Lex Academic" w:date="2021-12-03T08:32:00Z">
            <w:rPr/>
          </w:rPrChange>
        </w:rPr>
        <w:t>-</w:t>
      </w:r>
      <w:r w:rsidRPr="003F3F1E">
        <w:rPr>
          <w:sz w:val="20"/>
          <w:szCs w:val="20"/>
          <w:rPrChange w:id="2185" w:author="Lex Academic" w:date="2021-12-03T08:32:00Z">
            <w:rPr/>
          </w:rPrChange>
        </w:rPr>
        <w:t>1945 years</w:t>
      </w:r>
      <w:ins w:id="2186" w:author="Lex Academic" w:date="2021-12-03T13:04:00Z">
        <w:r w:rsidR="00936C0C">
          <w:rPr>
            <w:sz w:val="20"/>
            <w:szCs w:val="20"/>
          </w:rPr>
          <w:t>,</w:t>
        </w:r>
      </w:ins>
      <w:r w:rsidR="00195AD3" w:rsidRPr="003F3F1E">
        <w:rPr>
          <w:sz w:val="20"/>
          <w:szCs w:val="20"/>
          <w:rPrChange w:id="2187" w:author="Lex Academic" w:date="2021-12-03T08:32:00Z">
            <w:rPr/>
          </w:rPrChange>
        </w:rPr>
        <w:t xml:space="preserve"> and particularly</w:t>
      </w:r>
      <w:r w:rsidRPr="003F3F1E">
        <w:rPr>
          <w:sz w:val="20"/>
          <w:szCs w:val="20"/>
          <w:rPrChange w:id="2188" w:author="Lex Academic" w:date="2021-12-03T08:32:00Z">
            <w:rPr/>
          </w:rPrChange>
        </w:rPr>
        <w:t xml:space="preserve"> during the passage of the various measures of social </w:t>
      </w:r>
      <w:del w:id="2189" w:author="Lex Academic" w:date="2021-12-03T13:04:00Z">
        <w:r w:rsidRPr="003F3F1E" w:rsidDel="00936C0C">
          <w:rPr>
            <w:sz w:val="20"/>
            <w:szCs w:val="20"/>
            <w:rPrChange w:id="2190" w:author="Lex Academic" w:date="2021-12-03T08:32:00Z">
              <w:rPr/>
            </w:rPrChange>
          </w:rPr>
          <w:delText xml:space="preserve"> </w:delText>
        </w:r>
      </w:del>
      <w:r w:rsidRPr="003F3F1E">
        <w:rPr>
          <w:sz w:val="20"/>
          <w:szCs w:val="20"/>
          <w:rPrChange w:id="2191" w:author="Lex Academic" w:date="2021-12-03T08:32:00Z">
            <w:rPr/>
          </w:rPrChange>
        </w:rPr>
        <w:t>reform, however, it should not be forgotten</w:t>
      </w:r>
      <w:del w:id="2192" w:author="Lex Academic" w:date="2021-12-03T13:04:00Z">
        <w:r w:rsidRPr="003F3F1E" w:rsidDel="00936C0C">
          <w:rPr>
            <w:sz w:val="20"/>
            <w:szCs w:val="20"/>
            <w:rPrChange w:id="2193" w:author="Lex Academic" w:date="2021-12-03T08:32:00Z">
              <w:rPr/>
            </w:rPrChange>
          </w:rPr>
          <w:delText>,</w:delText>
        </w:r>
      </w:del>
      <w:r w:rsidRPr="003F3F1E">
        <w:rPr>
          <w:sz w:val="20"/>
          <w:szCs w:val="20"/>
          <w:rPrChange w:id="2194" w:author="Lex Academic" w:date="2021-12-03T08:32:00Z">
            <w:rPr/>
          </w:rPrChange>
        </w:rPr>
        <w:t xml:space="preserve"> that two important pieces of Beveridge-related parliamentary business had been transacted before the 1945 election</w:t>
      </w:r>
      <w:ins w:id="2195" w:author="Lex Academic" w:date="2021-12-03T13:04:00Z">
        <w:r w:rsidR="00936C0C">
          <w:rPr>
            <w:sz w:val="20"/>
            <w:szCs w:val="20"/>
          </w:rPr>
          <w:t xml:space="preserve">. It thus </w:t>
        </w:r>
      </w:ins>
      <w:del w:id="2196" w:author="Lex Academic" w:date="2021-12-03T13:04:00Z">
        <w:r w:rsidRPr="003F3F1E" w:rsidDel="00936C0C">
          <w:rPr>
            <w:sz w:val="20"/>
            <w:szCs w:val="20"/>
            <w:rPrChange w:id="2197" w:author="Lex Academic" w:date="2021-12-03T08:32:00Z">
              <w:rPr/>
            </w:rPrChange>
          </w:rPr>
          <w:delText xml:space="preserve"> and it </w:delText>
        </w:r>
      </w:del>
      <w:r w:rsidRPr="003F3F1E">
        <w:rPr>
          <w:sz w:val="20"/>
          <w:szCs w:val="20"/>
          <w:rPrChange w:id="2198" w:author="Lex Academic" w:date="2021-12-03T08:32:00Z">
            <w:rPr/>
          </w:rPrChange>
        </w:rPr>
        <w:t xml:space="preserve">seems </w:t>
      </w:r>
      <w:del w:id="2199" w:author="Lex Academic" w:date="2021-12-03T13:04:00Z">
        <w:r w:rsidRPr="003F3F1E" w:rsidDel="00936C0C">
          <w:rPr>
            <w:sz w:val="20"/>
            <w:szCs w:val="20"/>
            <w:rPrChange w:id="2200" w:author="Lex Academic" w:date="2021-12-03T08:32:00Z">
              <w:rPr/>
            </w:rPrChange>
          </w:rPr>
          <w:delText xml:space="preserve">to me that it is </w:delText>
        </w:r>
      </w:del>
      <w:r w:rsidRPr="003F3F1E">
        <w:rPr>
          <w:sz w:val="20"/>
          <w:szCs w:val="20"/>
          <w:rPrChange w:id="2201" w:author="Lex Academic" w:date="2021-12-03T08:32:00Z">
            <w:rPr/>
          </w:rPrChange>
        </w:rPr>
        <w:t>worth considering what indications the attitudes taken on these issues might have given about the future intentions of the parties, as the prospect of an election began to occupy their thoughts and shape their actions.</w:t>
      </w:r>
    </w:p>
    <w:p w14:paraId="550BBA25" w14:textId="508FBB45" w:rsidR="009D201F" w:rsidRPr="003F3F1E" w:rsidRDefault="009D201F">
      <w:pPr>
        <w:spacing w:after="0" w:line="480" w:lineRule="auto"/>
        <w:ind w:firstLine="720"/>
        <w:jc w:val="both"/>
        <w:rPr>
          <w:sz w:val="20"/>
          <w:szCs w:val="20"/>
          <w:rPrChange w:id="2202" w:author="Lex Academic" w:date="2021-12-03T08:32:00Z">
            <w:rPr/>
          </w:rPrChange>
        </w:rPr>
        <w:pPrChange w:id="2203" w:author="Lex Academic" w:date="2021-12-03T13:04:00Z">
          <w:pPr/>
        </w:pPrChange>
      </w:pPr>
      <w:r w:rsidRPr="003F3F1E">
        <w:rPr>
          <w:sz w:val="20"/>
          <w:szCs w:val="20"/>
          <w:rPrChange w:id="2204" w:author="Lex Academic" w:date="2021-12-03T08:32:00Z">
            <w:rPr/>
          </w:rPrChange>
        </w:rPr>
        <w:t>The Family Allowances Act received its final parliamentary approval in June 1945</w:t>
      </w:r>
      <w:ins w:id="2205" w:author="Lex Academic" w:date="2021-12-03T13:05:00Z">
        <w:r w:rsidR="006F0F8C">
          <w:rPr>
            <w:sz w:val="20"/>
            <w:szCs w:val="20"/>
          </w:rPr>
          <w:t>,</w:t>
        </w:r>
      </w:ins>
      <w:r w:rsidRPr="003F3F1E">
        <w:rPr>
          <w:sz w:val="20"/>
          <w:szCs w:val="20"/>
          <w:rPrChange w:id="2206" w:author="Lex Academic" w:date="2021-12-03T08:32:00Z">
            <w:rPr/>
          </w:rPrChange>
        </w:rPr>
        <w:t xml:space="preserve"> during the period of </w:t>
      </w:r>
      <w:ins w:id="2207" w:author="Lex Academic" w:date="2021-12-03T13:05:00Z">
        <w:r w:rsidR="006F0F8C">
          <w:rPr>
            <w:sz w:val="20"/>
            <w:szCs w:val="20"/>
          </w:rPr>
          <w:t xml:space="preserve">the </w:t>
        </w:r>
      </w:ins>
      <w:r w:rsidRPr="003F3F1E">
        <w:rPr>
          <w:sz w:val="20"/>
          <w:szCs w:val="20"/>
          <w:rPrChange w:id="2208" w:author="Lex Academic" w:date="2021-12-03T08:32:00Z">
            <w:rPr/>
          </w:rPrChange>
        </w:rPr>
        <w:t>Caretaker Government</w:t>
      </w:r>
      <w:del w:id="2209" w:author="Lex Academic" w:date="2021-12-03T13:05:00Z">
        <w:r w:rsidRPr="003F3F1E" w:rsidDel="006F0F8C">
          <w:rPr>
            <w:sz w:val="20"/>
            <w:szCs w:val="20"/>
            <w:rPrChange w:id="2210" w:author="Lex Academic" w:date="2021-12-03T08:32:00Z">
              <w:rPr/>
            </w:rPrChange>
          </w:rPr>
          <w:delText>,</w:delText>
        </w:r>
      </w:del>
      <w:ins w:id="2211" w:author="Lex Academic" w:date="2021-12-03T13:05:00Z">
        <w:r w:rsidR="006F0F8C">
          <w:rPr>
            <w:sz w:val="20"/>
            <w:szCs w:val="20"/>
          </w:rPr>
          <w:t xml:space="preserve">; it had been </w:t>
        </w:r>
      </w:ins>
      <w:del w:id="2212" w:author="Lex Academic" w:date="2021-12-03T13:05:00Z">
        <w:r w:rsidRPr="003F3F1E" w:rsidDel="006F0F8C">
          <w:rPr>
            <w:sz w:val="20"/>
            <w:szCs w:val="20"/>
            <w:rPrChange w:id="2213" w:author="Lex Academic" w:date="2021-12-03T08:32:00Z">
              <w:rPr/>
            </w:rPrChange>
          </w:rPr>
          <w:delText xml:space="preserve"> having been </w:delText>
        </w:r>
      </w:del>
      <w:r w:rsidRPr="003F3F1E">
        <w:rPr>
          <w:sz w:val="20"/>
          <w:szCs w:val="20"/>
          <w:rPrChange w:id="2214" w:author="Lex Academic" w:date="2021-12-03T08:32:00Z">
            <w:rPr/>
          </w:rPrChange>
        </w:rPr>
        <w:t>introduced by the Coalition Government, with Clement Attlee as one of its sponsors, three months earlier. The Government, as we have seen, had always been more inclined to adopt a broader, more simplified scheme of family allowances than the one proposed by Beveridge</w:t>
      </w:r>
      <w:ins w:id="2215" w:author="Lex Academic" w:date="2021-12-03T13:05:00Z">
        <w:r w:rsidR="006F0F8C">
          <w:rPr>
            <w:sz w:val="20"/>
            <w:szCs w:val="20"/>
          </w:rPr>
          <w:t>,</w:t>
        </w:r>
      </w:ins>
      <w:r w:rsidRPr="003F3F1E">
        <w:rPr>
          <w:sz w:val="20"/>
          <w:szCs w:val="20"/>
          <w:rPrChange w:id="2216" w:author="Lex Academic" w:date="2021-12-03T08:32:00Z">
            <w:rPr/>
          </w:rPrChange>
        </w:rPr>
        <w:t xml:space="preserve"> and this was reflected in the White Paper on Social Insurance published in September 1944, </w:t>
      </w:r>
      <w:ins w:id="2217" w:author="Lex Academic" w:date="2021-12-03T13:05:00Z">
        <w:r w:rsidR="006F0F8C">
          <w:rPr>
            <w:sz w:val="20"/>
            <w:szCs w:val="20"/>
          </w:rPr>
          <w:t xml:space="preserve">and </w:t>
        </w:r>
      </w:ins>
      <w:r w:rsidRPr="003F3F1E">
        <w:rPr>
          <w:sz w:val="20"/>
          <w:szCs w:val="20"/>
          <w:rPrChange w:id="2218" w:author="Lex Academic" w:date="2021-12-03T08:32:00Z">
            <w:rPr/>
          </w:rPrChange>
        </w:rPr>
        <w:t>which provided the template for the subsequent legislation. Despite these modifications</w:t>
      </w:r>
      <w:del w:id="2219" w:author="Lex Academic" w:date="2021-12-03T13:05:00Z">
        <w:r w:rsidRPr="003F3F1E" w:rsidDel="006F0F8C">
          <w:rPr>
            <w:sz w:val="20"/>
            <w:szCs w:val="20"/>
            <w:rPrChange w:id="2220" w:author="Lex Academic" w:date="2021-12-03T08:32:00Z">
              <w:rPr/>
            </w:rPrChange>
          </w:rPr>
          <w:delText>,</w:delText>
        </w:r>
      </w:del>
      <w:r w:rsidRPr="003F3F1E">
        <w:rPr>
          <w:sz w:val="20"/>
          <w:szCs w:val="20"/>
          <w:rPrChange w:id="2221" w:author="Lex Academic" w:date="2021-12-03T08:32:00Z">
            <w:rPr/>
          </w:rPrChange>
        </w:rPr>
        <w:t xml:space="preserve"> of Beveridge’s scheme</w:t>
      </w:r>
      <w:ins w:id="2222" w:author="Lex Academic" w:date="2021-12-11T09:31:00Z">
        <w:r w:rsidR="002F3D0D">
          <w:rPr>
            <w:sz w:val="20"/>
            <w:szCs w:val="20"/>
          </w:rPr>
          <w:t>,</w:t>
        </w:r>
      </w:ins>
      <w:r w:rsidRPr="003F3F1E">
        <w:rPr>
          <w:sz w:val="20"/>
          <w:szCs w:val="20"/>
          <w:rPrChange w:id="2223" w:author="Lex Academic" w:date="2021-12-03T08:32:00Z">
            <w:rPr/>
          </w:rPrChange>
        </w:rPr>
        <w:t xml:space="preserve"> however, Labour offered only token opposition. There had</w:t>
      </w:r>
      <w:ins w:id="2224" w:author="Lex Academic" w:date="2021-12-03T13:05:00Z">
        <w:r w:rsidR="006F0F8C">
          <w:rPr>
            <w:sz w:val="20"/>
            <w:szCs w:val="20"/>
          </w:rPr>
          <w:t>,</w:t>
        </w:r>
      </w:ins>
      <w:r w:rsidRPr="003F3F1E">
        <w:rPr>
          <w:sz w:val="20"/>
          <w:szCs w:val="20"/>
          <w:rPrChange w:id="2225" w:author="Lex Academic" w:date="2021-12-03T08:32:00Z">
            <w:rPr/>
          </w:rPrChange>
        </w:rPr>
        <w:t xml:space="preserve"> in fact</w:t>
      </w:r>
      <w:ins w:id="2226" w:author="Lex Academic" w:date="2021-12-03T13:05:00Z">
        <w:r w:rsidR="006F0F8C">
          <w:rPr>
            <w:sz w:val="20"/>
            <w:szCs w:val="20"/>
          </w:rPr>
          <w:t>,</w:t>
        </w:r>
      </w:ins>
      <w:r w:rsidRPr="003F3F1E">
        <w:rPr>
          <w:sz w:val="20"/>
          <w:szCs w:val="20"/>
          <w:rPrChange w:id="2227" w:author="Lex Academic" w:date="2021-12-03T08:32:00Z">
            <w:rPr/>
          </w:rPrChange>
        </w:rPr>
        <w:t xml:space="preserve"> been an earlier White Paper in May 1942</w:t>
      </w:r>
      <w:ins w:id="2228" w:author="Lex Academic" w:date="2021-12-03T13:05:00Z">
        <w:r w:rsidR="006F0F8C">
          <w:rPr>
            <w:sz w:val="20"/>
            <w:szCs w:val="20"/>
          </w:rPr>
          <w:t xml:space="preserve">—that is, </w:t>
        </w:r>
      </w:ins>
      <w:del w:id="2229" w:author="Lex Academic" w:date="2021-12-03T13:05:00Z">
        <w:r w:rsidRPr="003F3F1E" w:rsidDel="006F0F8C">
          <w:rPr>
            <w:sz w:val="20"/>
            <w:szCs w:val="20"/>
            <w:rPrChange w:id="2230" w:author="Lex Academic" w:date="2021-12-03T08:32:00Z">
              <w:rPr/>
            </w:rPrChange>
          </w:rPr>
          <w:delText xml:space="preserve"> i.e. </w:delText>
        </w:r>
      </w:del>
      <w:r w:rsidRPr="003F3F1E">
        <w:rPr>
          <w:sz w:val="20"/>
          <w:szCs w:val="20"/>
          <w:rPrChange w:id="2231" w:author="Lex Academic" w:date="2021-12-03T08:32:00Z">
            <w:rPr/>
          </w:rPrChange>
        </w:rPr>
        <w:t>before the completion of the Beveridge Report</w:t>
      </w:r>
      <w:ins w:id="2232" w:author="Lex Academic" w:date="2021-12-03T13:05:00Z">
        <w:r w:rsidR="006F0F8C">
          <w:rPr>
            <w:sz w:val="20"/>
            <w:szCs w:val="20"/>
          </w:rPr>
          <w:t xml:space="preserve">. It set out </w:t>
        </w:r>
      </w:ins>
      <w:del w:id="2233" w:author="Lex Academic" w:date="2021-12-03T13:05:00Z">
        <w:r w:rsidRPr="003F3F1E" w:rsidDel="006F0F8C">
          <w:rPr>
            <w:sz w:val="20"/>
            <w:szCs w:val="20"/>
            <w:rPrChange w:id="2234" w:author="Lex Academic" w:date="2021-12-03T08:32:00Z">
              <w:rPr/>
            </w:rPrChange>
          </w:rPr>
          <w:delText xml:space="preserve">, setting </w:delText>
        </w:r>
      </w:del>
      <w:del w:id="2235" w:author="Lex Academic" w:date="2021-12-11T09:31:00Z">
        <w:r w:rsidRPr="003F3F1E" w:rsidDel="002F3D0D">
          <w:rPr>
            <w:sz w:val="20"/>
            <w:szCs w:val="20"/>
            <w:rPrChange w:id="2236" w:author="Lex Academic" w:date="2021-12-03T08:32:00Z">
              <w:rPr/>
            </w:rPrChange>
          </w:rPr>
          <w:delText xml:space="preserve">out </w:delText>
        </w:r>
      </w:del>
      <w:r w:rsidRPr="003F3F1E">
        <w:rPr>
          <w:sz w:val="20"/>
          <w:szCs w:val="20"/>
          <w:rPrChange w:id="2237" w:author="Lex Academic" w:date="2021-12-03T08:32:00Z">
            <w:rPr/>
          </w:rPrChange>
        </w:rPr>
        <w:t>the costings of various levels of child allowance, but it had been shelved so as not to pre-empt whatever Beveridge mig</w:t>
      </w:r>
      <w:r w:rsidR="00E41043" w:rsidRPr="003F3F1E">
        <w:rPr>
          <w:sz w:val="20"/>
          <w:szCs w:val="20"/>
          <w:rPrChange w:id="2238" w:author="Lex Academic" w:date="2021-12-03T08:32:00Z">
            <w:rPr/>
          </w:rPrChange>
        </w:rPr>
        <w:t>ht have to say on the subject.</w:t>
      </w:r>
    </w:p>
    <w:p w14:paraId="4C55B4B2" w14:textId="77777777" w:rsidR="004A2DA2" w:rsidRDefault="009D201F" w:rsidP="006F0F8C">
      <w:pPr>
        <w:spacing w:after="0" w:line="480" w:lineRule="auto"/>
        <w:ind w:firstLine="720"/>
        <w:jc w:val="both"/>
        <w:rPr>
          <w:ins w:id="2239" w:author="Lex Academic" w:date="2021-12-03T13:08:00Z"/>
          <w:sz w:val="20"/>
          <w:szCs w:val="20"/>
        </w:rPr>
      </w:pPr>
      <w:r w:rsidRPr="003F3F1E">
        <w:rPr>
          <w:sz w:val="20"/>
          <w:szCs w:val="20"/>
          <w:rPrChange w:id="2240" w:author="Lex Academic" w:date="2021-12-03T08:32:00Z">
            <w:rPr/>
          </w:rPrChange>
        </w:rPr>
        <w:t>Child allowances had</w:t>
      </w:r>
      <w:ins w:id="2241" w:author="Lex Academic" w:date="2021-12-03T13:06:00Z">
        <w:r w:rsidR="006F0F8C">
          <w:rPr>
            <w:sz w:val="20"/>
            <w:szCs w:val="20"/>
          </w:rPr>
          <w:t>,</w:t>
        </w:r>
      </w:ins>
      <w:r w:rsidRPr="003F3F1E">
        <w:rPr>
          <w:sz w:val="20"/>
          <w:szCs w:val="20"/>
          <w:rPrChange w:id="2242" w:author="Lex Academic" w:date="2021-12-03T08:32:00Z">
            <w:rPr/>
          </w:rPrChange>
        </w:rPr>
        <w:t xml:space="preserve"> of course</w:t>
      </w:r>
      <w:ins w:id="2243" w:author="Lex Academic" w:date="2021-12-03T13:06:00Z">
        <w:r w:rsidR="006F0F8C">
          <w:rPr>
            <w:sz w:val="20"/>
            <w:szCs w:val="20"/>
          </w:rPr>
          <w:t>,</w:t>
        </w:r>
      </w:ins>
      <w:r w:rsidRPr="003F3F1E">
        <w:rPr>
          <w:sz w:val="20"/>
          <w:szCs w:val="20"/>
          <w:rPrChange w:id="2244" w:author="Lex Academic" w:date="2021-12-03T08:32:00Z">
            <w:rPr/>
          </w:rPrChange>
        </w:rPr>
        <w:t xml:space="preserve"> been paid since they were introduced in Lloyd George’s People’s Budget of 1909</w:t>
      </w:r>
      <w:ins w:id="2245" w:author="Lex Academic" w:date="2021-12-03T13:06:00Z">
        <w:r w:rsidR="006F0F8C">
          <w:rPr>
            <w:sz w:val="20"/>
            <w:szCs w:val="20"/>
          </w:rPr>
          <w:t xml:space="preserve">. There, they took </w:t>
        </w:r>
      </w:ins>
      <w:del w:id="2246" w:author="Lex Academic" w:date="2021-12-03T13:06:00Z">
        <w:r w:rsidRPr="003F3F1E" w:rsidDel="006F0F8C">
          <w:rPr>
            <w:sz w:val="20"/>
            <w:szCs w:val="20"/>
            <w:rPrChange w:id="2247" w:author="Lex Academic" w:date="2021-12-03T08:32:00Z">
              <w:rPr/>
            </w:rPrChange>
          </w:rPr>
          <w:delText xml:space="preserve">, when they had taken </w:delText>
        </w:r>
      </w:del>
      <w:r w:rsidRPr="003F3F1E">
        <w:rPr>
          <w:sz w:val="20"/>
          <w:szCs w:val="20"/>
          <w:rPrChange w:id="2248" w:author="Lex Academic" w:date="2021-12-03T08:32:00Z">
            <w:rPr/>
          </w:rPrChange>
        </w:rPr>
        <w:t>the form of an income tax allowance of £10 per child for taxpayers earning less than £500 per annum.</w:t>
      </w:r>
      <w:ins w:id="2249" w:author="Lex Academic" w:date="2021-12-03T13:06:00Z">
        <w:r w:rsidR="006F0F8C" w:rsidRPr="006F0F8C">
          <w:rPr>
            <w:sz w:val="20"/>
            <w:szCs w:val="20"/>
          </w:rPr>
          <w:t xml:space="preserve"> </w:t>
        </w:r>
        <w:r w:rsidR="006F0F8C" w:rsidRPr="00146A19">
          <w:rPr>
            <w:sz w:val="20"/>
            <w:szCs w:val="20"/>
          </w:rPr>
          <w:t>Eleanor Rathbone</w:t>
        </w:r>
        <w:r w:rsidR="006F0F8C">
          <w:rPr>
            <w:sz w:val="20"/>
            <w:szCs w:val="20"/>
          </w:rPr>
          <w:t xml:space="preserve"> was the chief </w:t>
        </w:r>
      </w:ins>
      <w:del w:id="2250" w:author="Lex Academic" w:date="2021-12-03T13:06:00Z">
        <w:r w:rsidRPr="003F3F1E" w:rsidDel="006F0F8C">
          <w:rPr>
            <w:sz w:val="20"/>
            <w:szCs w:val="20"/>
            <w:rPrChange w:id="2251" w:author="Lex Academic" w:date="2021-12-03T08:32:00Z">
              <w:rPr/>
            </w:rPrChange>
          </w:rPr>
          <w:delText xml:space="preserve"> The chief </w:delText>
        </w:r>
      </w:del>
      <w:r w:rsidRPr="003F3F1E">
        <w:rPr>
          <w:sz w:val="20"/>
          <w:szCs w:val="20"/>
          <w:rPrChange w:id="2252" w:author="Lex Academic" w:date="2021-12-03T08:32:00Z">
            <w:rPr/>
          </w:rPrChange>
        </w:rPr>
        <w:t>advocate of an allowance in the form adopted in 1945</w:t>
      </w:r>
      <w:ins w:id="2253" w:author="Lex Academic" w:date="2021-12-03T13:06:00Z">
        <w:r w:rsidR="006F0F8C">
          <w:rPr>
            <w:sz w:val="20"/>
            <w:szCs w:val="20"/>
          </w:rPr>
          <w:t xml:space="preserve">. Rathbone had </w:t>
        </w:r>
      </w:ins>
      <w:del w:id="2254" w:author="Lex Academic" w:date="2021-12-03T13:06:00Z">
        <w:r w:rsidRPr="003F3F1E" w:rsidDel="006F0F8C">
          <w:rPr>
            <w:sz w:val="20"/>
            <w:szCs w:val="20"/>
            <w:rPrChange w:id="2255" w:author="Lex Academic" w:date="2021-12-03T08:32:00Z">
              <w:rPr/>
            </w:rPrChange>
          </w:rPr>
          <w:delText xml:space="preserve"> was Eleanor Rathbone who had </w:delText>
        </w:r>
      </w:del>
      <w:r w:rsidRPr="003F3F1E">
        <w:rPr>
          <w:sz w:val="20"/>
          <w:szCs w:val="20"/>
          <w:rPrChange w:id="2256" w:author="Lex Academic" w:date="2021-12-03T08:32:00Z">
            <w:rPr/>
          </w:rPrChange>
        </w:rPr>
        <w:t xml:space="preserve">campaigned for a new scheme since 1918, </w:t>
      </w:r>
      <w:ins w:id="2257" w:author="Lex Academic" w:date="2021-12-03T13:06:00Z">
        <w:r w:rsidR="006F0F8C">
          <w:rPr>
            <w:sz w:val="20"/>
            <w:szCs w:val="20"/>
          </w:rPr>
          <w:t xml:space="preserve">and had highlighted her case in her </w:t>
        </w:r>
      </w:ins>
      <w:del w:id="2258" w:author="Lex Academic" w:date="2021-12-03T13:06:00Z">
        <w:r w:rsidRPr="003F3F1E" w:rsidDel="006F0F8C">
          <w:rPr>
            <w:sz w:val="20"/>
            <w:szCs w:val="20"/>
            <w:rPrChange w:id="2259" w:author="Lex Academic" w:date="2021-12-03T08:32:00Z">
              <w:rPr/>
            </w:rPrChange>
          </w:rPr>
          <w:delText xml:space="preserve">her case being highlighted in her </w:delText>
        </w:r>
      </w:del>
      <w:r w:rsidRPr="003F3F1E">
        <w:rPr>
          <w:sz w:val="20"/>
          <w:szCs w:val="20"/>
          <w:rPrChange w:id="2260" w:author="Lex Academic" w:date="2021-12-03T08:32:00Z">
            <w:rPr/>
          </w:rPrChange>
        </w:rPr>
        <w:t>1924 book</w:t>
      </w:r>
      <w:ins w:id="2261" w:author="Lex Academic" w:date="2021-12-03T13:07:00Z">
        <w:r w:rsidR="006F0F8C">
          <w:rPr>
            <w:sz w:val="20"/>
            <w:szCs w:val="20"/>
          </w:rPr>
          <w:t xml:space="preserve">, </w:t>
        </w:r>
      </w:ins>
      <w:del w:id="2262" w:author="Lex Academic" w:date="2021-12-03T13:07:00Z">
        <w:r w:rsidRPr="003F3F1E" w:rsidDel="006F0F8C">
          <w:rPr>
            <w:sz w:val="20"/>
            <w:szCs w:val="20"/>
            <w:rPrChange w:id="2263" w:author="Lex Academic" w:date="2021-12-03T08:32:00Z">
              <w:rPr/>
            </w:rPrChange>
          </w:rPr>
          <w:delText xml:space="preserve"> </w:delText>
        </w:r>
      </w:del>
      <w:r w:rsidRPr="003F3F1E">
        <w:rPr>
          <w:i/>
          <w:sz w:val="20"/>
          <w:szCs w:val="20"/>
          <w:rPrChange w:id="2264" w:author="Lex Academic" w:date="2021-12-03T08:32:00Z">
            <w:rPr>
              <w:i/>
            </w:rPr>
          </w:rPrChange>
        </w:rPr>
        <w:t>The Disinherited Family</w:t>
      </w:r>
      <w:r w:rsidRPr="003F3F1E">
        <w:rPr>
          <w:sz w:val="20"/>
          <w:szCs w:val="20"/>
          <w:rPrChange w:id="2265" w:author="Lex Academic" w:date="2021-12-03T08:32:00Z">
            <w:rPr/>
          </w:rPrChange>
        </w:rPr>
        <w:t xml:space="preserve">. </w:t>
      </w:r>
      <w:ins w:id="2266" w:author="Lex Academic" w:date="2021-12-03T13:07:00Z">
        <w:r w:rsidR="004A2DA2">
          <w:rPr>
            <w:sz w:val="20"/>
            <w:szCs w:val="20"/>
          </w:rPr>
          <w:t xml:space="preserve">Rathbone insisted </w:t>
        </w:r>
      </w:ins>
      <w:del w:id="2267" w:author="Lex Academic" w:date="2021-12-03T13:07:00Z">
        <w:r w:rsidRPr="003F3F1E" w:rsidDel="004A2DA2">
          <w:rPr>
            <w:sz w:val="20"/>
            <w:szCs w:val="20"/>
            <w:rPrChange w:id="2268" w:author="Lex Academic" w:date="2021-12-03T08:32:00Z">
              <w:rPr/>
            </w:rPrChange>
          </w:rPr>
          <w:delText xml:space="preserve">She was insistent </w:delText>
        </w:r>
      </w:del>
      <w:r w:rsidRPr="003F3F1E">
        <w:rPr>
          <w:sz w:val="20"/>
          <w:szCs w:val="20"/>
          <w:rPrChange w:id="2269" w:author="Lex Academic" w:date="2021-12-03T08:32:00Z">
            <w:rPr/>
          </w:rPrChange>
        </w:rPr>
        <w:t>that an allowance be paid to mothers</w:t>
      </w:r>
      <w:ins w:id="2270" w:author="Lex Academic" w:date="2021-12-03T13:07:00Z">
        <w:r w:rsidR="004A2DA2">
          <w:rPr>
            <w:sz w:val="20"/>
            <w:szCs w:val="20"/>
          </w:rPr>
          <w:t>,</w:t>
        </w:r>
      </w:ins>
      <w:r w:rsidRPr="003F3F1E">
        <w:rPr>
          <w:sz w:val="20"/>
          <w:szCs w:val="20"/>
          <w:rPrChange w:id="2271" w:author="Lex Academic" w:date="2021-12-03T08:32:00Z">
            <w:rPr/>
          </w:rPrChange>
        </w:rPr>
        <w:t xml:space="preserve"> rather than </w:t>
      </w:r>
      <w:ins w:id="2272" w:author="Lex Academic" w:date="2021-12-03T13:07:00Z">
        <w:r w:rsidR="004A2DA2">
          <w:rPr>
            <w:sz w:val="20"/>
            <w:szCs w:val="20"/>
          </w:rPr>
          <w:t xml:space="preserve">to </w:t>
        </w:r>
      </w:ins>
      <w:r w:rsidRPr="003F3F1E">
        <w:rPr>
          <w:sz w:val="20"/>
          <w:szCs w:val="20"/>
          <w:rPrChange w:id="2273" w:author="Lex Academic" w:date="2021-12-03T08:32:00Z">
            <w:rPr/>
          </w:rPrChange>
        </w:rPr>
        <w:t>fathers. When</w:t>
      </w:r>
      <w:del w:id="2274" w:author="Lex Academic" w:date="2021-12-03T13:07:00Z">
        <w:r w:rsidRPr="003F3F1E" w:rsidDel="004A2DA2">
          <w:rPr>
            <w:sz w:val="20"/>
            <w:szCs w:val="20"/>
            <w:rPrChange w:id="2275" w:author="Lex Academic" w:date="2021-12-03T08:32:00Z">
              <w:rPr/>
            </w:rPrChange>
          </w:rPr>
          <w:delText xml:space="preserve">, however, </w:delText>
        </w:r>
      </w:del>
      <w:ins w:id="2276" w:author="Lex Academic" w:date="2021-12-03T13:07:00Z">
        <w:r w:rsidR="004A2DA2">
          <w:rPr>
            <w:sz w:val="20"/>
            <w:szCs w:val="20"/>
          </w:rPr>
          <w:t xml:space="preserve"> </w:t>
        </w:r>
      </w:ins>
      <w:r w:rsidRPr="003F3F1E">
        <w:rPr>
          <w:sz w:val="20"/>
          <w:szCs w:val="20"/>
          <w:rPrChange w:id="2277" w:author="Lex Academic" w:date="2021-12-03T08:32:00Z">
            <w:rPr/>
          </w:rPrChange>
        </w:rPr>
        <w:t xml:space="preserve">legislation was finally forthcoming in 1945, </w:t>
      </w:r>
      <w:ins w:id="2278" w:author="Lex Academic" w:date="2021-12-03T13:07:00Z">
        <w:r w:rsidR="004A2DA2">
          <w:rPr>
            <w:sz w:val="20"/>
            <w:szCs w:val="20"/>
          </w:rPr>
          <w:t xml:space="preserve">however, </w:t>
        </w:r>
      </w:ins>
      <w:r w:rsidRPr="003F3F1E">
        <w:rPr>
          <w:sz w:val="20"/>
          <w:szCs w:val="20"/>
          <w:rPrChange w:id="2279" w:author="Lex Academic" w:date="2021-12-03T08:32:00Z">
            <w:rPr/>
          </w:rPrChange>
        </w:rPr>
        <w:t xml:space="preserve">it still </w:t>
      </w:r>
      <w:ins w:id="2280" w:author="Lex Academic" w:date="2021-12-03T13:07:00Z">
        <w:r w:rsidR="004A2DA2">
          <w:rPr>
            <w:sz w:val="20"/>
            <w:szCs w:val="20"/>
          </w:rPr>
          <w:t xml:space="preserve">envisaged that the allowance would be paid to fathers. </w:t>
        </w:r>
      </w:ins>
      <w:del w:id="2281" w:author="Lex Academic" w:date="2021-12-03T13:07:00Z">
        <w:r w:rsidRPr="003F3F1E" w:rsidDel="004A2DA2">
          <w:rPr>
            <w:sz w:val="20"/>
            <w:szCs w:val="20"/>
            <w:rPrChange w:id="2282" w:author="Lex Academic" w:date="2021-12-03T08:32:00Z">
              <w:rPr/>
            </w:rPrChange>
          </w:rPr>
          <w:delText xml:space="preserve">initially provided for the suggested allowance to be paid to fathers.  </w:delText>
        </w:r>
      </w:del>
      <w:r w:rsidRPr="003F3F1E">
        <w:rPr>
          <w:sz w:val="20"/>
          <w:szCs w:val="20"/>
          <w:rPrChange w:id="2283" w:author="Lex Academic" w:date="2021-12-03T08:32:00Z">
            <w:rPr/>
          </w:rPrChange>
        </w:rPr>
        <w:t xml:space="preserve">This </w:t>
      </w:r>
      <w:ins w:id="2284" w:author="Lex Academic" w:date="2021-12-03T13:07:00Z">
        <w:r w:rsidR="004A2DA2">
          <w:rPr>
            <w:sz w:val="20"/>
            <w:szCs w:val="20"/>
          </w:rPr>
          <w:t xml:space="preserve">situation </w:t>
        </w:r>
      </w:ins>
      <w:r w:rsidRPr="003F3F1E">
        <w:rPr>
          <w:sz w:val="20"/>
          <w:szCs w:val="20"/>
          <w:rPrChange w:id="2285" w:author="Lex Academic" w:date="2021-12-03T08:32:00Z">
            <w:rPr/>
          </w:rPrChange>
        </w:rPr>
        <w:t xml:space="preserve">produced what has been described as a </w:t>
      </w:r>
      <w:ins w:id="2286" w:author="Lex Academic" w:date="2021-12-03T13:07:00Z">
        <w:r w:rsidR="004A2DA2">
          <w:rPr>
            <w:sz w:val="20"/>
            <w:szCs w:val="20"/>
          </w:rPr>
          <w:t>“</w:t>
        </w:r>
      </w:ins>
      <w:del w:id="2287" w:author="Lex Academic" w:date="2021-12-03T13:07:00Z">
        <w:r w:rsidRPr="003F3F1E" w:rsidDel="004A2DA2">
          <w:rPr>
            <w:sz w:val="20"/>
            <w:szCs w:val="20"/>
            <w:rPrChange w:id="2288" w:author="Lex Academic" w:date="2021-12-03T08:32:00Z">
              <w:rPr/>
            </w:rPrChange>
          </w:rPr>
          <w:delText>‘</w:delText>
        </w:r>
      </w:del>
      <w:r w:rsidRPr="003F3F1E">
        <w:rPr>
          <w:sz w:val="20"/>
          <w:szCs w:val="20"/>
          <w:rPrChange w:id="2289" w:author="Lex Academic" w:date="2021-12-03T08:32:00Z">
            <w:rPr/>
          </w:rPrChange>
        </w:rPr>
        <w:t>cross-party rebellion</w:t>
      </w:r>
      <w:ins w:id="2290" w:author="Lex Academic" w:date="2021-12-03T13:07:00Z">
        <w:r w:rsidR="004A2DA2">
          <w:rPr>
            <w:sz w:val="20"/>
            <w:szCs w:val="20"/>
          </w:rPr>
          <w:t>”,</w:t>
        </w:r>
      </w:ins>
      <w:del w:id="2291" w:author="Lex Academic" w:date="2021-12-03T13:07:00Z">
        <w:r w:rsidRPr="003F3F1E" w:rsidDel="004A2DA2">
          <w:rPr>
            <w:sz w:val="20"/>
            <w:szCs w:val="20"/>
            <w:rPrChange w:id="2292" w:author="Lex Academic" w:date="2021-12-03T08:32:00Z">
              <w:rPr/>
            </w:rPrChange>
          </w:rPr>
          <w:delText>’,</w:delText>
        </w:r>
      </w:del>
      <w:r w:rsidRPr="003F3F1E">
        <w:rPr>
          <w:sz w:val="20"/>
          <w:szCs w:val="20"/>
          <w:rPrChange w:id="2293" w:author="Lex Academic" w:date="2021-12-03T08:32:00Z">
            <w:rPr/>
          </w:rPrChange>
        </w:rPr>
        <w:t xml:space="preserve"> led by the likes of Nancy Astor, Edith </w:t>
      </w:r>
      <w:proofErr w:type="spellStart"/>
      <w:r w:rsidRPr="003F3F1E">
        <w:rPr>
          <w:sz w:val="20"/>
          <w:szCs w:val="20"/>
          <w:rPrChange w:id="2294" w:author="Lex Academic" w:date="2021-12-03T08:32:00Z">
            <w:rPr/>
          </w:rPrChange>
        </w:rPr>
        <w:t>Summerskill</w:t>
      </w:r>
      <w:proofErr w:type="spellEnd"/>
      <w:r w:rsidRPr="003F3F1E">
        <w:rPr>
          <w:sz w:val="20"/>
          <w:szCs w:val="20"/>
          <w:rPrChange w:id="2295" w:author="Lex Academic" w:date="2021-12-03T08:32:00Z">
            <w:rPr/>
          </w:rPrChange>
        </w:rPr>
        <w:t xml:space="preserve">, and </w:t>
      </w:r>
      <w:del w:id="2296" w:author="Lex Academic" w:date="2021-12-03T13:07:00Z">
        <w:r w:rsidRPr="003F3F1E" w:rsidDel="004A2DA2">
          <w:rPr>
            <w:sz w:val="20"/>
            <w:szCs w:val="20"/>
            <w:rPrChange w:id="2297" w:author="Lex Academic" w:date="2021-12-03T08:32:00Z">
              <w:rPr/>
            </w:rPrChange>
          </w:rPr>
          <w:delText xml:space="preserve">of course Eleanor </w:delText>
        </w:r>
      </w:del>
      <w:r w:rsidRPr="003F3F1E">
        <w:rPr>
          <w:sz w:val="20"/>
          <w:szCs w:val="20"/>
          <w:rPrChange w:id="2298" w:author="Lex Academic" w:date="2021-12-03T08:32:00Z">
            <w:rPr/>
          </w:rPrChange>
        </w:rPr>
        <w:t>Rathbone herself</w:t>
      </w:r>
      <w:ins w:id="2299" w:author="Lex Academic" w:date="2021-12-03T13:08:00Z">
        <w:r w:rsidR="004A2DA2">
          <w:rPr>
            <w:sz w:val="20"/>
            <w:szCs w:val="20"/>
          </w:rPr>
          <w:t xml:space="preserve">. </w:t>
        </w:r>
      </w:ins>
      <w:del w:id="2300" w:author="Lex Academic" w:date="2021-12-03T13:08:00Z">
        <w:r w:rsidRPr="003F3F1E" w:rsidDel="004A2DA2">
          <w:rPr>
            <w:sz w:val="20"/>
            <w:szCs w:val="20"/>
            <w:rPrChange w:id="2301" w:author="Lex Academic" w:date="2021-12-03T08:32:00Z">
              <w:rPr/>
            </w:rPrChange>
          </w:rPr>
          <w:delText xml:space="preserve">, (in the year before she died and before the first payments were made) and the </w:delText>
        </w:r>
      </w:del>
      <w:ins w:id="2302" w:author="Lex Academic" w:date="2021-12-03T13:08:00Z">
        <w:r w:rsidR="004A2DA2">
          <w:rPr>
            <w:sz w:val="20"/>
            <w:szCs w:val="20"/>
          </w:rPr>
          <w:t xml:space="preserve">It proved necessary to amend the Bill </w:t>
        </w:r>
      </w:ins>
      <w:del w:id="2303" w:author="Lex Academic" w:date="2021-12-03T13:08:00Z">
        <w:r w:rsidRPr="003F3F1E" w:rsidDel="004A2DA2">
          <w:rPr>
            <w:sz w:val="20"/>
            <w:szCs w:val="20"/>
            <w:rPrChange w:id="2304" w:author="Lex Academic" w:date="2021-12-03T08:32:00Z">
              <w:rPr/>
            </w:rPrChange>
          </w:rPr>
          <w:delText xml:space="preserve">Bill had to be amended </w:delText>
        </w:r>
      </w:del>
      <w:r w:rsidRPr="003F3F1E">
        <w:rPr>
          <w:sz w:val="20"/>
          <w:szCs w:val="20"/>
          <w:rPrChange w:id="2305" w:author="Lex Academic" w:date="2021-12-03T08:32:00Z">
            <w:rPr/>
          </w:rPrChange>
        </w:rPr>
        <w:t xml:space="preserve">after a free vote had demonstrated the strength of feeling on </w:t>
      </w:r>
      <w:r w:rsidRPr="003F3F1E">
        <w:rPr>
          <w:sz w:val="20"/>
          <w:szCs w:val="20"/>
          <w:rPrChange w:id="2306" w:author="Lex Academic" w:date="2021-12-03T08:32:00Z">
            <w:rPr/>
          </w:rPrChange>
        </w:rPr>
        <w:lastRenderedPageBreak/>
        <w:t>the matter. Interestingly, Beveridge, by this time an MP himself, spoke in the Second Reading debate in the House of Commons in somewhat acerbic terms</w:t>
      </w:r>
      <w:ins w:id="2307" w:author="Lex Academic" w:date="2021-12-03T13:08:00Z">
        <w:r w:rsidR="004A2DA2">
          <w:rPr>
            <w:sz w:val="20"/>
            <w:szCs w:val="20"/>
          </w:rPr>
          <w:t>:</w:t>
        </w:r>
      </w:ins>
      <w:del w:id="2308" w:author="Lex Academic" w:date="2021-12-03T13:08:00Z">
        <w:r w:rsidRPr="003F3F1E" w:rsidDel="004A2DA2">
          <w:rPr>
            <w:sz w:val="20"/>
            <w:szCs w:val="20"/>
            <w:rPrChange w:id="2309" w:author="Lex Academic" w:date="2021-12-03T08:32:00Z">
              <w:rPr/>
            </w:rPrChange>
          </w:rPr>
          <w:delText>.</w:delText>
        </w:r>
      </w:del>
    </w:p>
    <w:p w14:paraId="650CEC18" w14:textId="77777777" w:rsidR="004A2DA2" w:rsidRDefault="004A2DA2" w:rsidP="006F0F8C">
      <w:pPr>
        <w:spacing w:after="0" w:line="480" w:lineRule="auto"/>
        <w:ind w:firstLine="720"/>
        <w:jc w:val="both"/>
        <w:rPr>
          <w:ins w:id="2310" w:author="Lex Academic" w:date="2021-12-03T13:08:00Z"/>
          <w:sz w:val="20"/>
          <w:szCs w:val="20"/>
        </w:rPr>
      </w:pPr>
    </w:p>
    <w:p w14:paraId="3DF11148" w14:textId="79763A40" w:rsidR="009D201F" w:rsidRPr="004A2DA2" w:rsidRDefault="009D201F">
      <w:pPr>
        <w:spacing w:after="0" w:line="480" w:lineRule="auto"/>
        <w:ind w:left="284" w:right="284"/>
        <w:jc w:val="both"/>
        <w:rPr>
          <w:sz w:val="18"/>
          <w:szCs w:val="18"/>
          <w:rPrChange w:id="2311" w:author="Lex Academic" w:date="2021-12-03T13:09:00Z">
            <w:rPr/>
          </w:rPrChange>
        </w:rPr>
        <w:pPrChange w:id="2312" w:author="Lex Academic" w:date="2021-12-11T09:32:00Z">
          <w:pPr/>
        </w:pPrChange>
      </w:pPr>
      <w:del w:id="2313" w:author="Lex Academic" w:date="2021-12-03T13:08:00Z">
        <w:r w:rsidRPr="004A2DA2" w:rsidDel="004A2DA2">
          <w:rPr>
            <w:sz w:val="18"/>
            <w:szCs w:val="18"/>
            <w:rPrChange w:id="2314" w:author="Lex Academic" w:date="2021-12-03T13:09:00Z">
              <w:rPr/>
            </w:rPrChange>
          </w:rPr>
          <w:delText xml:space="preserve"> ‘</w:delText>
        </w:r>
      </w:del>
      <w:r w:rsidRPr="004A2DA2">
        <w:rPr>
          <w:sz w:val="18"/>
          <w:szCs w:val="18"/>
          <w:rPrChange w:id="2315" w:author="Lex Academic" w:date="2021-12-03T13:09:00Z">
            <w:rPr/>
          </w:rPrChange>
        </w:rPr>
        <w:t>In coming to their regrettable decision to make payment to the father</w:t>
      </w:r>
      <w:ins w:id="2316" w:author="Lex Academic" w:date="2021-12-03T13:09:00Z">
        <w:r w:rsidR="004A2DA2">
          <w:rPr>
            <w:sz w:val="18"/>
            <w:szCs w:val="18"/>
          </w:rPr>
          <w:t xml:space="preserve">, </w:t>
        </w:r>
      </w:ins>
      <w:del w:id="2317" w:author="Lex Academic" w:date="2021-12-03T13:09:00Z">
        <w:r w:rsidRPr="004A2DA2" w:rsidDel="004A2DA2">
          <w:rPr>
            <w:sz w:val="18"/>
            <w:szCs w:val="18"/>
            <w:rPrChange w:id="2318" w:author="Lex Academic" w:date="2021-12-03T13:09:00Z">
              <w:rPr/>
            </w:rPrChange>
          </w:rPr>
          <w:delText>,’ he said, ‘</w:delText>
        </w:r>
      </w:del>
      <w:r w:rsidRPr="004A2DA2">
        <w:rPr>
          <w:sz w:val="18"/>
          <w:szCs w:val="18"/>
          <w:rPrChange w:id="2319" w:author="Lex Academic" w:date="2021-12-03T13:09:00Z">
            <w:rPr/>
          </w:rPrChange>
        </w:rPr>
        <w:t xml:space="preserve">I think the Government made a mistake in chronology. They did not realise </w:t>
      </w:r>
      <w:ins w:id="2320" w:author="Lex Academic" w:date="2021-12-03T13:11:00Z">
        <w:r w:rsidR="00E52685">
          <w:rPr>
            <w:sz w:val="18"/>
            <w:szCs w:val="18"/>
          </w:rPr>
          <w:t xml:space="preserve">this </w:t>
        </w:r>
      </w:ins>
      <w:del w:id="2321" w:author="Lex Academic" w:date="2021-12-03T13:11:00Z">
        <w:r w:rsidRPr="004A2DA2" w:rsidDel="00E52685">
          <w:rPr>
            <w:sz w:val="18"/>
            <w:szCs w:val="18"/>
            <w:rPrChange w:id="2322" w:author="Lex Academic" w:date="2021-12-03T13:09:00Z">
              <w:rPr/>
            </w:rPrChange>
          </w:rPr>
          <w:delText xml:space="preserve">it </w:delText>
        </w:r>
      </w:del>
      <w:r w:rsidRPr="004A2DA2">
        <w:rPr>
          <w:sz w:val="18"/>
          <w:szCs w:val="18"/>
          <w:rPrChange w:id="2323" w:author="Lex Academic" w:date="2021-12-03T13:09:00Z">
            <w:rPr/>
          </w:rPrChange>
        </w:rPr>
        <w:t>was 1945</w:t>
      </w:r>
      <w:ins w:id="2324" w:author="Lex Academic" w:date="2021-12-03T13:11:00Z">
        <w:r w:rsidR="00E52685">
          <w:rPr>
            <w:sz w:val="18"/>
            <w:szCs w:val="18"/>
          </w:rPr>
          <w:t>;</w:t>
        </w:r>
      </w:ins>
      <w:del w:id="2325" w:author="Lex Academic" w:date="2021-12-03T13:11:00Z">
        <w:r w:rsidRPr="004A2DA2" w:rsidDel="00E52685">
          <w:rPr>
            <w:sz w:val="18"/>
            <w:szCs w:val="18"/>
            <w:rPrChange w:id="2326" w:author="Lex Academic" w:date="2021-12-03T13:09:00Z">
              <w:rPr/>
            </w:rPrChange>
          </w:rPr>
          <w:delText>:</w:delText>
        </w:r>
      </w:del>
      <w:r w:rsidRPr="004A2DA2">
        <w:rPr>
          <w:sz w:val="18"/>
          <w:szCs w:val="18"/>
          <w:rPrChange w:id="2327" w:author="Lex Academic" w:date="2021-12-03T13:09:00Z">
            <w:rPr/>
          </w:rPrChange>
        </w:rPr>
        <w:t xml:space="preserve"> they thought we were back in the year 1879</w:t>
      </w:r>
      <w:ins w:id="2328" w:author="Lex Academic" w:date="2021-12-03T13:09:00Z">
        <w:r w:rsidR="004A2DA2">
          <w:rPr>
            <w:sz w:val="18"/>
            <w:szCs w:val="18"/>
          </w:rPr>
          <w:t>—</w:t>
        </w:r>
      </w:ins>
      <w:del w:id="2329" w:author="Lex Academic" w:date="2021-12-03T13:09:00Z">
        <w:r w:rsidRPr="004A2DA2" w:rsidDel="004A2DA2">
          <w:rPr>
            <w:sz w:val="18"/>
            <w:szCs w:val="18"/>
            <w:rPrChange w:id="2330" w:author="Lex Academic" w:date="2021-12-03T13:09:00Z">
              <w:rPr/>
            </w:rPrChange>
          </w:rPr>
          <w:delText xml:space="preserve"> – </w:delText>
        </w:r>
      </w:del>
      <w:r w:rsidRPr="004A2DA2">
        <w:rPr>
          <w:sz w:val="18"/>
          <w:szCs w:val="18"/>
          <w:rPrChange w:id="2331" w:author="Lex Academic" w:date="2021-12-03T13:09:00Z">
            <w:rPr/>
          </w:rPrChange>
        </w:rPr>
        <w:t>the year in which I was born</w:t>
      </w:r>
      <w:ins w:id="2332" w:author="Lex Academic" w:date="2021-12-03T13:09:00Z">
        <w:r w:rsidR="004A2DA2">
          <w:rPr>
            <w:sz w:val="18"/>
            <w:szCs w:val="18"/>
          </w:rPr>
          <w:t>—</w:t>
        </w:r>
      </w:ins>
      <w:del w:id="2333" w:author="Lex Academic" w:date="2021-12-03T13:09:00Z">
        <w:r w:rsidRPr="004A2DA2" w:rsidDel="004A2DA2">
          <w:rPr>
            <w:sz w:val="18"/>
            <w:szCs w:val="18"/>
            <w:rPrChange w:id="2334" w:author="Lex Academic" w:date="2021-12-03T13:09:00Z">
              <w:rPr/>
            </w:rPrChange>
          </w:rPr>
          <w:delText xml:space="preserve"> - </w:delText>
        </w:r>
      </w:del>
      <w:r w:rsidRPr="004A2DA2">
        <w:rPr>
          <w:sz w:val="18"/>
          <w:szCs w:val="18"/>
          <w:rPrChange w:id="2335" w:author="Lex Academic" w:date="2021-12-03T13:09:00Z">
            <w:rPr/>
          </w:rPrChange>
        </w:rPr>
        <w:t>and in which</w:t>
      </w:r>
      <w:ins w:id="2336" w:author="Lex Academic" w:date="2021-12-03T13:11:00Z">
        <w:r w:rsidR="00E52685">
          <w:rPr>
            <w:sz w:val="18"/>
            <w:szCs w:val="18"/>
          </w:rPr>
          <w:t>,</w:t>
        </w:r>
      </w:ins>
      <w:r w:rsidRPr="004A2DA2">
        <w:rPr>
          <w:sz w:val="18"/>
          <w:szCs w:val="18"/>
          <w:rPrChange w:id="2337" w:author="Lex Academic" w:date="2021-12-03T13:09:00Z">
            <w:rPr/>
          </w:rPrChange>
        </w:rPr>
        <w:t xml:space="preserve"> before the Married Women’s Property Act</w:t>
      </w:r>
      <w:ins w:id="2338" w:author="Lex Academic" w:date="2021-12-03T13:11:00Z">
        <w:r w:rsidR="00E52685">
          <w:rPr>
            <w:sz w:val="18"/>
            <w:szCs w:val="18"/>
          </w:rPr>
          <w:t>,</w:t>
        </w:r>
      </w:ins>
      <w:r w:rsidRPr="004A2DA2">
        <w:rPr>
          <w:sz w:val="18"/>
          <w:szCs w:val="18"/>
          <w:rPrChange w:id="2339" w:author="Lex Academic" w:date="2021-12-03T13:09:00Z">
            <w:rPr/>
          </w:rPrChange>
        </w:rPr>
        <w:t xml:space="preserve"> </w:t>
      </w:r>
      <w:del w:id="2340" w:author="Lex Academic" w:date="2021-12-03T13:09:00Z">
        <w:r w:rsidRPr="004A2DA2" w:rsidDel="004A2DA2">
          <w:rPr>
            <w:sz w:val="18"/>
            <w:szCs w:val="18"/>
            <w:rPrChange w:id="2341" w:author="Lex Academic" w:date="2021-12-03T13:09:00Z">
              <w:rPr/>
            </w:rPrChange>
          </w:rPr>
          <w:delText xml:space="preserve"> </w:delText>
        </w:r>
      </w:del>
      <w:r w:rsidRPr="004A2DA2">
        <w:rPr>
          <w:sz w:val="18"/>
          <w:szCs w:val="18"/>
          <w:rPrChange w:id="2342" w:author="Lex Academic" w:date="2021-12-03T13:09:00Z">
            <w:rPr/>
          </w:rPrChange>
        </w:rPr>
        <w:t>all money belonged to the husband</w:t>
      </w:r>
      <w:ins w:id="2343" w:author="Lex Academic" w:date="2021-12-03T13:08:00Z">
        <w:r w:rsidR="004A2DA2" w:rsidRPr="004A2DA2">
          <w:rPr>
            <w:sz w:val="18"/>
            <w:szCs w:val="18"/>
            <w:rPrChange w:id="2344" w:author="Lex Academic" w:date="2021-12-03T13:09:00Z">
              <w:rPr>
                <w:sz w:val="20"/>
                <w:szCs w:val="20"/>
              </w:rPr>
            </w:rPrChange>
          </w:rPr>
          <w:t>.</w:t>
        </w:r>
      </w:ins>
      <w:ins w:id="2345" w:author="Lex Academic" w:date="2021-12-03T13:10:00Z">
        <w:r w:rsidR="00E52685">
          <w:rPr>
            <w:rStyle w:val="FootnoteReference"/>
            <w:sz w:val="18"/>
            <w:szCs w:val="18"/>
          </w:rPr>
          <w:footnoteReference w:id="23"/>
        </w:r>
      </w:ins>
      <w:del w:id="2357" w:author="Lex Academic" w:date="2021-12-03T13:08:00Z">
        <w:r w:rsidRPr="004A2DA2" w:rsidDel="004A2DA2">
          <w:rPr>
            <w:sz w:val="18"/>
            <w:szCs w:val="18"/>
            <w:rPrChange w:id="2358" w:author="Lex Academic" w:date="2021-12-03T13:09:00Z">
              <w:rPr/>
            </w:rPrChange>
          </w:rPr>
          <w:delText>’.</w:delText>
        </w:r>
      </w:del>
    </w:p>
    <w:p w14:paraId="51828508" w14:textId="77777777" w:rsidR="004A2DA2" w:rsidRDefault="004A2DA2" w:rsidP="003F3F1E">
      <w:pPr>
        <w:spacing w:after="0" w:line="480" w:lineRule="auto"/>
        <w:jc w:val="both"/>
        <w:rPr>
          <w:ins w:id="2359" w:author="Lex Academic" w:date="2021-12-03T13:08:00Z"/>
          <w:sz w:val="20"/>
          <w:szCs w:val="20"/>
        </w:rPr>
      </w:pPr>
    </w:p>
    <w:p w14:paraId="6430C9F3" w14:textId="5C81CF6A" w:rsidR="009D201F" w:rsidRPr="003F3F1E" w:rsidRDefault="009D201F">
      <w:pPr>
        <w:spacing w:after="0" w:line="480" w:lineRule="auto"/>
        <w:jc w:val="both"/>
        <w:rPr>
          <w:sz w:val="20"/>
          <w:szCs w:val="20"/>
          <w:rPrChange w:id="2360" w:author="Lex Academic" w:date="2021-12-03T08:32:00Z">
            <w:rPr/>
          </w:rPrChange>
        </w:rPr>
        <w:pPrChange w:id="2361" w:author="Lex Academic" w:date="2021-12-03T08:34:00Z">
          <w:pPr/>
        </w:pPrChange>
      </w:pPr>
      <w:r w:rsidRPr="003F3F1E">
        <w:rPr>
          <w:sz w:val="20"/>
          <w:szCs w:val="20"/>
          <w:rPrChange w:id="2362" w:author="Lex Academic" w:date="2021-12-03T08:32:00Z">
            <w:rPr/>
          </w:rPrChange>
        </w:rPr>
        <w:t xml:space="preserve">If this successful </w:t>
      </w:r>
      <w:ins w:id="2363" w:author="Lex Academic" w:date="2021-12-03T13:12:00Z">
        <w:r w:rsidR="00E52685">
          <w:rPr>
            <w:sz w:val="20"/>
            <w:szCs w:val="20"/>
          </w:rPr>
          <w:t xml:space="preserve">advance </w:t>
        </w:r>
      </w:ins>
      <w:del w:id="2364" w:author="Lex Academic" w:date="2021-12-03T13:12:00Z">
        <w:r w:rsidRPr="003F3F1E" w:rsidDel="00E52685">
          <w:rPr>
            <w:sz w:val="20"/>
            <w:szCs w:val="20"/>
            <w:rPrChange w:id="2365" w:author="Lex Academic" w:date="2021-12-03T08:32:00Z">
              <w:rPr/>
            </w:rPrChange>
          </w:rPr>
          <w:delText xml:space="preserve">bringing forward </w:delText>
        </w:r>
      </w:del>
      <w:r w:rsidRPr="003F3F1E">
        <w:rPr>
          <w:sz w:val="20"/>
          <w:szCs w:val="20"/>
          <w:rPrChange w:id="2366" w:author="Lex Academic" w:date="2021-12-03T08:32:00Z">
            <w:rPr/>
          </w:rPrChange>
        </w:rPr>
        <w:t>of the Family Allowances legislation</w:t>
      </w:r>
      <w:ins w:id="2367" w:author="Lex Academic" w:date="2021-12-03T13:12:00Z">
        <w:r w:rsidR="00E52685">
          <w:rPr>
            <w:sz w:val="20"/>
            <w:szCs w:val="20"/>
          </w:rPr>
          <w:t xml:space="preserve"> —which would not face </w:t>
        </w:r>
      </w:ins>
      <w:del w:id="2368" w:author="Lex Academic" w:date="2021-12-03T13:12:00Z">
        <w:r w:rsidRPr="003F3F1E" w:rsidDel="00E52685">
          <w:rPr>
            <w:sz w:val="20"/>
            <w:szCs w:val="20"/>
            <w:rPrChange w:id="2369" w:author="Lex Academic" w:date="2021-12-03T08:32:00Z">
              <w:rPr/>
            </w:rPrChange>
          </w:rPr>
          <w:delText xml:space="preserve">, without </w:delText>
        </w:r>
      </w:del>
      <w:r w:rsidRPr="003F3F1E">
        <w:rPr>
          <w:sz w:val="20"/>
          <w:szCs w:val="20"/>
          <w:rPrChange w:id="2370" w:author="Lex Academic" w:date="2021-12-03T08:32:00Z">
            <w:rPr/>
          </w:rPrChange>
        </w:rPr>
        <w:t>major opposition</w:t>
      </w:r>
      <w:ins w:id="2371" w:author="Lex Academic" w:date="2021-12-03T13:12:00Z">
        <w:r w:rsidR="00E52685">
          <w:rPr>
            <w:sz w:val="20"/>
            <w:szCs w:val="20"/>
          </w:rPr>
          <w:t>,</w:t>
        </w:r>
      </w:ins>
      <w:r w:rsidRPr="003F3F1E">
        <w:rPr>
          <w:sz w:val="20"/>
          <w:szCs w:val="20"/>
          <w:rPrChange w:id="2372" w:author="Lex Academic" w:date="2021-12-03T08:32:00Z">
            <w:rPr/>
          </w:rPrChange>
        </w:rPr>
        <w:t xml:space="preserve"> once the payee question </w:t>
      </w:r>
      <w:ins w:id="2373" w:author="Lex Academic" w:date="2021-12-03T13:12:00Z">
        <w:r w:rsidR="00E52685">
          <w:rPr>
            <w:sz w:val="20"/>
            <w:szCs w:val="20"/>
          </w:rPr>
          <w:t xml:space="preserve">was </w:t>
        </w:r>
      </w:ins>
      <w:del w:id="2374" w:author="Lex Academic" w:date="2021-12-03T13:12:00Z">
        <w:r w:rsidRPr="003F3F1E" w:rsidDel="00E52685">
          <w:rPr>
            <w:sz w:val="20"/>
            <w:szCs w:val="20"/>
            <w:rPrChange w:id="2375" w:author="Lex Academic" w:date="2021-12-03T08:32:00Z">
              <w:rPr/>
            </w:rPrChange>
          </w:rPr>
          <w:delText xml:space="preserve">had been </w:delText>
        </w:r>
      </w:del>
      <w:r w:rsidRPr="003F3F1E">
        <w:rPr>
          <w:sz w:val="20"/>
          <w:szCs w:val="20"/>
          <w:rPrChange w:id="2376" w:author="Lex Academic" w:date="2021-12-03T08:32:00Z">
            <w:rPr/>
          </w:rPrChange>
        </w:rPr>
        <w:t>resolved</w:t>
      </w:r>
      <w:ins w:id="2377" w:author="Lex Academic" w:date="2021-12-03T13:12:00Z">
        <w:r w:rsidR="00E52685">
          <w:rPr>
            <w:sz w:val="20"/>
            <w:szCs w:val="20"/>
          </w:rPr>
          <w:t>—</w:t>
        </w:r>
      </w:ins>
      <w:del w:id="2378" w:author="Lex Academic" w:date="2021-12-03T13:12:00Z">
        <w:r w:rsidRPr="003F3F1E" w:rsidDel="00E52685">
          <w:rPr>
            <w:sz w:val="20"/>
            <w:szCs w:val="20"/>
            <w:rPrChange w:id="2379" w:author="Lex Academic" w:date="2021-12-03T08:32:00Z">
              <w:rPr/>
            </w:rPrChange>
          </w:rPr>
          <w:delText xml:space="preserve">, </w:delText>
        </w:r>
      </w:del>
      <w:r w:rsidRPr="003F3F1E">
        <w:rPr>
          <w:sz w:val="20"/>
          <w:szCs w:val="20"/>
          <w:rPrChange w:id="2380" w:author="Lex Academic" w:date="2021-12-03T08:32:00Z">
            <w:rPr/>
          </w:rPrChange>
        </w:rPr>
        <w:t xml:space="preserve">might be seen as </w:t>
      </w:r>
      <w:ins w:id="2381" w:author="Lex Academic" w:date="2021-12-03T13:12:00Z">
        <w:r w:rsidR="00E52685">
          <w:rPr>
            <w:sz w:val="20"/>
            <w:szCs w:val="20"/>
          </w:rPr>
          <w:t xml:space="preserve">reflecting </w:t>
        </w:r>
      </w:ins>
      <w:del w:id="2382" w:author="Lex Academic" w:date="2021-12-03T13:12:00Z">
        <w:r w:rsidRPr="003F3F1E" w:rsidDel="00E52685">
          <w:rPr>
            <w:sz w:val="20"/>
            <w:szCs w:val="20"/>
            <w:rPrChange w:id="2383" w:author="Lex Academic" w:date="2021-12-03T08:32:00Z">
              <w:rPr/>
            </w:rPrChange>
          </w:rPr>
          <w:delText xml:space="preserve">betokening </w:delText>
        </w:r>
      </w:del>
      <w:r w:rsidRPr="003F3F1E">
        <w:rPr>
          <w:sz w:val="20"/>
          <w:szCs w:val="20"/>
          <w:rPrChange w:id="2384" w:author="Lex Academic" w:date="2021-12-03T08:32:00Z">
            <w:rPr/>
          </w:rPrChange>
        </w:rPr>
        <w:t xml:space="preserve">a degree of unanimity on the need to press ahead with </w:t>
      </w:r>
      <w:del w:id="2385" w:author="Lex Academic" w:date="2021-12-03T13:12:00Z">
        <w:r w:rsidRPr="003F3F1E" w:rsidDel="00E52685">
          <w:rPr>
            <w:sz w:val="20"/>
            <w:szCs w:val="20"/>
            <w:rPrChange w:id="2386" w:author="Lex Academic" w:date="2021-12-03T08:32:00Z">
              <w:rPr/>
            </w:rPrChange>
          </w:rPr>
          <w:delText xml:space="preserve">across the board </w:delText>
        </w:r>
      </w:del>
      <w:ins w:id="2387" w:author="Lex Academic" w:date="2021-12-03T13:13:00Z">
        <w:r w:rsidR="00E52685">
          <w:rPr>
            <w:sz w:val="20"/>
            <w:szCs w:val="20"/>
          </w:rPr>
          <w:t xml:space="preserve">widescale </w:t>
        </w:r>
      </w:ins>
      <w:r w:rsidRPr="003F3F1E">
        <w:rPr>
          <w:sz w:val="20"/>
          <w:szCs w:val="20"/>
          <w:rPrChange w:id="2388" w:author="Lex Academic" w:date="2021-12-03T08:32:00Z">
            <w:rPr/>
          </w:rPrChange>
        </w:rPr>
        <w:t xml:space="preserve">Beveridge-style social reform, could the same be said of the reaction to the White Paper on Employment Policy published and debated in 1944, and of the other Social Insurance White Paper proposals brought forward in the same year? </w:t>
      </w:r>
      <w:del w:id="2389" w:author="Lex Academic" w:date="2021-12-03T13:13:00Z">
        <w:r w:rsidRPr="003F3F1E" w:rsidDel="00E52685">
          <w:rPr>
            <w:sz w:val="20"/>
            <w:szCs w:val="20"/>
            <w:rPrChange w:id="2390" w:author="Lex Academic" w:date="2021-12-03T08:32:00Z">
              <w:rPr/>
            </w:rPrChange>
          </w:rPr>
          <w:delText xml:space="preserve"> </w:delText>
        </w:r>
      </w:del>
      <w:r w:rsidRPr="003F3F1E">
        <w:rPr>
          <w:sz w:val="20"/>
          <w:szCs w:val="20"/>
          <w:rPrChange w:id="2391" w:author="Lex Academic" w:date="2021-12-03T08:32:00Z">
            <w:rPr/>
          </w:rPrChange>
        </w:rPr>
        <w:t>If it could, it would lend weight to those who have claimed that the 1945</w:t>
      </w:r>
      <w:del w:id="2392" w:author="Lex Academic" w:date="2021-12-03T13:13:00Z">
        <w:r w:rsidRPr="003F3F1E" w:rsidDel="00E52685">
          <w:rPr>
            <w:sz w:val="20"/>
            <w:szCs w:val="20"/>
            <w:rPrChange w:id="2393" w:author="Lex Academic" w:date="2021-12-03T08:32:00Z">
              <w:rPr/>
            </w:rPrChange>
          </w:rPr>
          <w:delText>-</w:delText>
        </w:r>
      </w:del>
      <w:ins w:id="2394" w:author="Lex Academic" w:date="2021-12-03T13:13:00Z">
        <w:r w:rsidR="00E52685">
          <w:rPr>
            <w:sz w:val="20"/>
            <w:szCs w:val="20"/>
          </w:rPr>
          <w:t>–</w:t>
        </w:r>
      </w:ins>
      <w:r w:rsidRPr="003F3F1E">
        <w:rPr>
          <w:sz w:val="20"/>
          <w:szCs w:val="20"/>
          <w:rPrChange w:id="2395" w:author="Lex Academic" w:date="2021-12-03T08:32:00Z">
            <w:rPr/>
          </w:rPrChange>
        </w:rPr>
        <w:t xml:space="preserve">51 period </w:t>
      </w:r>
      <w:ins w:id="2396" w:author="Lex Academic" w:date="2021-12-03T13:13:00Z">
        <w:r w:rsidR="00E52685">
          <w:rPr>
            <w:sz w:val="20"/>
            <w:szCs w:val="20"/>
          </w:rPr>
          <w:t xml:space="preserve">witnessed </w:t>
        </w:r>
      </w:ins>
      <w:del w:id="2397" w:author="Lex Academic" w:date="2021-12-11T09:33:00Z">
        <w:r w:rsidRPr="003F3F1E" w:rsidDel="005E6E50">
          <w:rPr>
            <w:sz w:val="20"/>
            <w:szCs w:val="20"/>
            <w:rPrChange w:id="2398" w:author="Lex Academic" w:date="2021-12-03T08:32:00Z">
              <w:rPr/>
            </w:rPrChange>
          </w:rPr>
          <w:delText xml:space="preserve">saw </w:delText>
        </w:r>
      </w:del>
      <w:r w:rsidRPr="003F3F1E">
        <w:rPr>
          <w:sz w:val="20"/>
          <w:szCs w:val="20"/>
          <w:rPrChange w:id="2399" w:author="Lex Academic" w:date="2021-12-03T08:32:00Z">
            <w:rPr/>
          </w:rPrChange>
        </w:rPr>
        <w:t xml:space="preserve">a broad Conservative acceptance of Labour’s </w:t>
      </w:r>
      <w:ins w:id="2400" w:author="Lex Academic" w:date="2021-12-03T13:13:00Z">
        <w:r w:rsidR="00E52685">
          <w:rPr>
            <w:sz w:val="20"/>
            <w:szCs w:val="20"/>
          </w:rPr>
          <w:t xml:space="preserve">intentions towards </w:t>
        </w:r>
      </w:ins>
      <w:r w:rsidRPr="003F3F1E">
        <w:rPr>
          <w:sz w:val="20"/>
          <w:szCs w:val="20"/>
          <w:rPrChange w:id="2401" w:author="Lex Academic" w:date="2021-12-03T08:32:00Z">
            <w:rPr/>
          </w:rPrChange>
        </w:rPr>
        <w:t>social reform</w:t>
      </w:r>
      <w:ins w:id="2402" w:author="Lex Academic" w:date="2021-12-03T13:13:00Z">
        <w:r w:rsidR="00E52685">
          <w:rPr>
            <w:sz w:val="20"/>
            <w:szCs w:val="20"/>
          </w:rPr>
          <w:t>.</w:t>
        </w:r>
      </w:ins>
      <w:del w:id="2403" w:author="Lex Academic" w:date="2021-12-03T13:13:00Z">
        <w:r w:rsidRPr="003F3F1E" w:rsidDel="00E52685">
          <w:rPr>
            <w:sz w:val="20"/>
            <w:szCs w:val="20"/>
            <w:rPrChange w:id="2404" w:author="Lex Academic" w:date="2021-12-03T08:32:00Z">
              <w:rPr/>
            </w:rPrChange>
          </w:rPr>
          <w:delText xml:space="preserve"> intentions.</w:delText>
        </w:r>
      </w:del>
      <w:del w:id="2405" w:author="Lex Academic" w:date="2021-12-11T09:33:00Z">
        <w:r w:rsidRPr="003F3F1E" w:rsidDel="00AB7CA7">
          <w:rPr>
            <w:sz w:val="20"/>
            <w:szCs w:val="20"/>
            <w:rPrChange w:id="2406" w:author="Lex Academic" w:date="2021-12-03T08:32:00Z">
              <w:rPr/>
            </w:rPrChange>
          </w:rPr>
          <w:delText xml:space="preserve"> </w:delText>
        </w:r>
      </w:del>
    </w:p>
    <w:p w14:paraId="3EC06477" w14:textId="235DB065" w:rsidR="009D201F" w:rsidRPr="00985AED" w:rsidRDefault="009D201F">
      <w:pPr>
        <w:spacing w:after="0" w:line="480" w:lineRule="auto"/>
        <w:ind w:firstLine="720"/>
        <w:jc w:val="both"/>
        <w:rPr>
          <w:sz w:val="20"/>
          <w:szCs w:val="20"/>
          <w:rPrChange w:id="2407" w:author="Lex Academic" w:date="2021-12-03T13:21:00Z">
            <w:rPr/>
          </w:rPrChange>
        </w:rPr>
        <w:pPrChange w:id="2408" w:author="Lex Academic" w:date="2021-12-03T13:15:00Z">
          <w:pPr/>
        </w:pPrChange>
      </w:pPr>
      <w:r w:rsidRPr="003F3F1E">
        <w:rPr>
          <w:sz w:val="20"/>
          <w:szCs w:val="20"/>
          <w:rPrChange w:id="2409" w:author="Lex Academic" w:date="2021-12-03T08:32:00Z">
            <w:rPr/>
          </w:rPrChange>
        </w:rPr>
        <w:t xml:space="preserve">Opening the debate on the Employment White Paper </w:t>
      </w:r>
      <w:del w:id="2410" w:author="Lex Academic" w:date="2021-12-11T09:33:00Z">
        <w:r w:rsidRPr="003F3F1E" w:rsidDel="00AB7CA7">
          <w:rPr>
            <w:sz w:val="20"/>
            <w:szCs w:val="20"/>
            <w:rPrChange w:id="2411" w:author="Lex Academic" w:date="2021-12-03T08:32:00Z">
              <w:rPr/>
            </w:rPrChange>
          </w:rPr>
          <w:delText xml:space="preserve"> </w:delText>
        </w:r>
      </w:del>
      <w:r w:rsidRPr="003F3F1E">
        <w:rPr>
          <w:sz w:val="20"/>
          <w:szCs w:val="20"/>
          <w:rPrChange w:id="2412" w:author="Lex Academic" w:date="2021-12-03T08:32:00Z">
            <w:rPr/>
          </w:rPrChange>
        </w:rPr>
        <w:t xml:space="preserve">for the Coalition in the House of Commons on 21 June 1944, Ernest Bevin, </w:t>
      </w:r>
      <w:ins w:id="2413" w:author="Lex Academic" w:date="2021-12-03T13:13:00Z">
        <w:r w:rsidR="00E52685">
          <w:rPr>
            <w:sz w:val="20"/>
            <w:szCs w:val="20"/>
          </w:rPr>
          <w:t xml:space="preserve">the </w:t>
        </w:r>
      </w:ins>
      <w:r w:rsidRPr="003F3F1E">
        <w:rPr>
          <w:sz w:val="20"/>
          <w:szCs w:val="20"/>
          <w:rPrChange w:id="2414" w:author="Lex Academic" w:date="2021-12-03T08:32:00Z">
            <w:rPr/>
          </w:rPrChange>
        </w:rPr>
        <w:t xml:space="preserve">archetypal trade unionist, spoke with feeling and a strong historical sense </w:t>
      </w:r>
      <w:del w:id="2415" w:author="Lex Academic" w:date="2021-12-03T13:13:00Z">
        <w:r w:rsidRPr="003F3F1E" w:rsidDel="00E52685">
          <w:rPr>
            <w:sz w:val="20"/>
            <w:szCs w:val="20"/>
            <w:rPrChange w:id="2416" w:author="Lex Academic" w:date="2021-12-03T08:32:00Z">
              <w:rPr/>
            </w:rPrChange>
          </w:rPr>
          <w:delText xml:space="preserve"> </w:delText>
        </w:r>
      </w:del>
      <w:r w:rsidRPr="003F3F1E">
        <w:rPr>
          <w:sz w:val="20"/>
          <w:szCs w:val="20"/>
          <w:rPrChange w:id="2417" w:author="Lex Academic" w:date="2021-12-03T08:32:00Z">
            <w:rPr/>
          </w:rPrChange>
        </w:rPr>
        <w:t xml:space="preserve">about unemployment as a </w:t>
      </w:r>
      <w:ins w:id="2418" w:author="Lex Academic" w:date="2021-12-03T13:14:00Z">
        <w:r w:rsidR="00E52685">
          <w:rPr>
            <w:sz w:val="20"/>
            <w:szCs w:val="20"/>
          </w:rPr>
          <w:t>“</w:t>
        </w:r>
      </w:ins>
      <w:del w:id="2419" w:author="Lex Academic" w:date="2021-12-03T13:14:00Z">
        <w:r w:rsidRPr="003F3F1E" w:rsidDel="00E52685">
          <w:rPr>
            <w:sz w:val="20"/>
            <w:szCs w:val="20"/>
            <w:rPrChange w:id="2420" w:author="Lex Academic" w:date="2021-12-03T08:32:00Z">
              <w:rPr/>
            </w:rPrChange>
          </w:rPr>
          <w:delText>‘</w:delText>
        </w:r>
      </w:del>
      <w:r w:rsidRPr="003F3F1E">
        <w:rPr>
          <w:sz w:val="20"/>
          <w:szCs w:val="20"/>
          <w:rPrChange w:id="2421" w:author="Lex Academic" w:date="2021-12-03T08:32:00Z">
            <w:rPr/>
          </w:rPrChange>
        </w:rPr>
        <w:t xml:space="preserve">social disease which must be eradicated from </w:t>
      </w:r>
      <w:del w:id="2422" w:author="Lex Academic" w:date="2021-12-03T13:14:00Z">
        <w:r w:rsidRPr="003F3F1E" w:rsidDel="00E52685">
          <w:rPr>
            <w:sz w:val="20"/>
            <w:szCs w:val="20"/>
            <w:rPrChange w:id="2423" w:author="Lex Academic" w:date="2021-12-03T08:32:00Z">
              <w:rPr/>
            </w:rPrChange>
          </w:rPr>
          <w:delText xml:space="preserve">  </w:delText>
        </w:r>
      </w:del>
      <w:r w:rsidRPr="003F3F1E">
        <w:rPr>
          <w:sz w:val="20"/>
          <w:szCs w:val="20"/>
          <w:rPrChange w:id="2424" w:author="Lex Academic" w:date="2021-12-03T08:32:00Z">
            <w:rPr/>
          </w:rPrChange>
        </w:rPr>
        <w:t>our social life</w:t>
      </w:r>
      <w:ins w:id="2425" w:author="Lex Academic" w:date="2021-12-03T13:14:00Z">
        <w:r w:rsidR="00E52685">
          <w:rPr>
            <w:sz w:val="20"/>
            <w:szCs w:val="20"/>
          </w:rPr>
          <w:t>.”</w:t>
        </w:r>
      </w:ins>
      <w:del w:id="2426" w:author="Lex Academic" w:date="2021-12-03T13:14:00Z">
        <w:r w:rsidRPr="003F3F1E" w:rsidDel="00E52685">
          <w:rPr>
            <w:sz w:val="20"/>
            <w:szCs w:val="20"/>
            <w:rPrChange w:id="2427" w:author="Lex Academic" w:date="2021-12-03T08:32:00Z">
              <w:rPr/>
            </w:rPrChange>
          </w:rPr>
          <w:delText>’.</w:delText>
        </w:r>
      </w:del>
      <w:r w:rsidRPr="003F3F1E">
        <w:rPr>
          <w:sz w:val="20"/>
          <w:szCs w:val="20"/>
          <w:rPrChange w:id="2428" w:author="Lex Academic" w:date="2021-12-03T08:32:00Z">
            <w:rPr/>
          </w:rPrChange>
        </w:rPr>
        <w:t xml:space="preserve"> </w:t>
      </w:r>
      <w:ins w:id="2429" w:author="Lex Academic" w:date="2021-12-03T13:15:00Z">
        <w:r w:rsidR="00985AED">
          <w:rPr>
            <w:sz w:val="20"/>
            <w:szCs w:val="20"/>
          </w:rPr>
          <w:t>Up until now, he argued, the role of the state “</w:t>
        </w:r>
        <w:r w:rsidR="00985AED" w:rsidRPr="00985AED">
          <w:rPr>
            <w:color w:val="000000"/>
            <w:sz w:val="20"/>
            <w:szCs w:val="20"/>
            <w:rPrChange w:id="2430" w:author="Lex Academic" w:date="2021-12-03T13:15:00Z">
              <w:rPr>
                <w:rFonts w:ascii="Verdana" w:hAnsi="Verdana"/>
                <w:color w:val="000000"/>
                <w:sz w:val="27"/>
                <w:szCs w:val="27"/>
              </w:rPr>
            </w:rPrChange>
          </w:rPr>
          <w:t>has been to deal with the after-effects of the disease, and not to take active measures itself to promote and maintain economic health.</w:t>
        </w:r>
        <w:r w:rsidR="00985AED">
          <w:rPr>
            <w:color w:val="000000"/>
            <w:sz w:val="20"/>
            <w:szCs w:val="20"/>
          </w:rPr>
          <w:t>”</w:t>
        </w:r>
      </w:ins>
      <w:ins w:id="2431" w:author="Lex Academic" w:date="2021-12-03T13:16:00Z">
        <w:r w:rsidR="00985AED">
          <w:rPr>
            <w:rStyle w:val="FootnoteReference"/>
            <w:color w:val="000000"/>
            <w:sz w:val="20"/>
            <w:szCs w:val="20"/>
          </w:rPr>
          <w:footnoteReference w:id="24"/>
        </w:r>
      </w:ins>
      <w:del w:id="2439" w:author="Lex Academic" w:date="2021-12-03T13:15:00Z">
        <w:r w:rsidRPr="003F3F1E" w:rsidDel="00985AED">
          <w:rPr>
            <w:sz w:val="20"/>
            <w:szCs w:val="20"/>
            <w:rPrChange w:id="2440" w:author="Lex Academic" w:date="2021-12-03T08:32:00Z">
              <w:rPr/>
            </w:rPrChange>
          </w:rPr>
          <w:delText>It was important, he said, that the State should take the power to promote and maintain economic health, not just deal with the after-effects of the ‘disease’.</w:delText>
        </w:r>
      </w:del>
      <w:r w:rsidRPr="003F3F1E">
        <w:rPr>
          <w:sz w:val="20"/>
          <w:szCs w:val="20"/>
          <w:rPrChange w:id="2441" w:author="Lex Academic" w:date="2021-12-03T08:32:00Z">
            <w:rPr/>
          </w:rPrChange>
        </w:rPr>
        <w:t xml:space="preserve"> The White Paper, he acknowledged, did not raise the question of what would be privately or publicly owned in future</w:t>
      </w:r>
      <w:ins w:id="2442" w:author="Lex Academic" w:date="2021-12-11T09:34:00Z">
        <w:r w:rsidR="00AB7CA7">
          <w:rPr>
            <w:sz w:val="20"/>
            <w:szCs w:val="20"/>
          </w:rPr>
          <w:t>,</w:t>
        </w:r>
      </w:ins>
      <w:r w:rsidRPr="003F3F1E">
        <w:rPr>
          <w:sz w:val="20"/>
          <w:szCs w:val="20"/>
          <w:rPrChange w:id="2443" w:author="Lex Academic" w:date="2021-12-03T08:32:00Z">
            <w:rPr/>
          </w:rPrChange>
        </w:rPr>
        <w:t xml:space="preserve"> and he accepted that there were those who would think that </w:t>
      </w:r>
      <w:ins w:id="2444" w:author="Lex Academic" w:date="2021-12-03T13:16:00Z">
        <w:r w:rsidR="00985AED">
          <w:rPr>
            <w:sz w:val="20"/>
            <w:szCs w:val="20"/>
          </w:rPr>
          <w:t>“</w:t>
        </w:r>
      </w:ins>
      <w:del w:id="2445" w:author="Lex Academic" w:date="2021-12-03T13:16:00Z">
        <w:r w:rsidRPr="003F3F1E" w:rsidDel="00985AED">
          <w:rPr>
            <w:sz w:val="20"/>
            <w:szCs w:val="20"/>
            <w:rPrChange w:id="2446" w:author="Lex Academic" w:date="2021-12-03T08:32:00Z">
              <w:rPr/>
            </w:rPrChange>
          </w:rPr>
          <w:delText>‘</w:delText>
        </w:r>
      </w:del>
      <w:r w:rsidRPr="003F3F1E">
        <w:rPr>
          <w:sz w:val="20"/>
          <w:szCs w:val="20"/>
          <w:rPrChange w:id="2447" w:author="Lex Academic" w:date="2021-12-03T08:32:00Z">
            <w:rPr/>
          </w:rPrChange>
        </w:rPr>
        <w:t>we who represent the Labour Party in the Coalition Government</w:t>
      </w:r>
      <w:ins w:id="2448" w:author="Lex Academic" w:date="2021-12-03T13:17:00Z">
        <w:r w:rsidR="00985AED">
          <w:rPr>
            <w:sz w:val="20"/>
            <w:szCs w:val="20"/>
          </w:rPr>
          <w:t>…</w:t>
        </w:r>
      </w:ins>
      <w:del w:id="2449" w:author="Lex Academic" w:date="2021-12-03T13:17:00Z">
        <w:r w:rsidRPr="003F3F1E" w:rsidDel="00985AED">
          <w:rPr>
            <w:sz w:val="20"/>
            <w:szCs w:val="20"/>
            <w:rPrChange w:id="2450" w:author="Lex Academic" w:date="2021-12-03T08:32:00Z">
              <w:rPr/>
            </w:rPrChange>
          </w:rPr>
          <w:delText xml:space="preserve"> </w:delText>
        </w:r>
      </w:del>
      <w:r w:rsidRPr="003F3F1E">
        <w:rPr>
          <w:sz w:val="20"/>
          <w:szCs w:val="20"/>
          <w:rPrChange w:id="2451" w:author="Lex Academic" w:date="2021-12-03T08:32:00Z">
            <w:rPr/>
          </w:rPrChange>
        </w:rPr>
        <w:t xml:space="preserve">and who have made </w:t>
      </w:r>
      <w:del w:id="2452" w:author="Lex Academic" w:date="2021-12-11T09:35:00Z">
        <w:r w:rsidRPr="003F3F1E" w:rsidDel="00AB7CA7">
          <w:rPr>
            <w:sz w:val="20"/>
            <w:szCs w:val="20"/>
            <w:rPrChange w:id="2453" w:author="Lex Academic" w:date="2021-12-03T08:32:00Z">
              <w:rPr/>
            </w:rPrChange>
          </w:rPr>
          <w:delText xml:space="preserve">a </w:delText>
        </w:r>
      </w:del>
      <w:ins w:id="2454" w:author="Lex Academic" w:date="2021-12-03T13:17:00Z">
        <w:r w:rsidR="00985AED">
          <w:rPr>
            <w:sz w:val="20"/>
            <w:szCs w:val="20"/>
          </w:rPr>
          <w:t xml:space="preserve">our </w:t>
        </w:r>
      </w:ins>
      <w:r w:rsidRPr="003F3F1E">
        <w:rPr>
          <w:sz w:val="20"/>
          <w:szCs w:val="20"/>
          <w:rPrChange w:id="2455" w:author="Lex Academic" w:date="2021-12-03T08:32:00Z">
            <w:rPr/>
          </w:rPrChange>
        </w:rPr>
        <w:t xml:space="preserve">contribution to </w:t>
      </w:r>
      <w:del w:id="2456" w:author="Lex Academic" w:date="2021-12-03T13:17:00Z">
        <w:r w:rsidRPr="003F3F1E" w:rsidDel="00985AED">
          <w:rPr>
            <w:sz w:val="20"/>
            <w:szCs w:val="20"/>
            <w:rPrChange w:id="2457" w:author="Lex Academic" w:date="2021-12-03T08:32:00Z">
              <w:rPr/>
            </w:rPrChange>
          </w:rPr>
          <w:delText xml:space="preserve">the </w:delText>
        </w:r>
      </w:del>
      <w:ins w:id="2458" w:author="Lex Academic" w:date="2021-12-03T13:17:00Z">
        <w:r w:rsidR="00985AED">
          <w:rPr>
            <w:sz w:val="20"/>
            <w:szCs w:val="20"/>
          </w:rPr>
          <w:t xml:space="preserve">this </w:t>
        </w:r>
      </w:ins>
      <w:r w:rsidRPr="003F3F1E">
        <w:rPr>
          <w:sz w:val="20"/>
          <w:szCs w:val="20"/>
          <w:rPrChange w:id="2459" w:author="Lex Academic" w:date="2021-12-03T08:32:00Z">
            <w:rPr/>
          </w:rPrChange>
        </w:rPr>
        <w:t>White Paper</w:t>
      </w:r>
      <w:ins w:id="2460" w:author="Lex Academic" w:date="2021-12-03T13:17:00Z">
        <w:r w:rsidR="00985AED">
          <w:rPr>
            <w:sz w:val="20"/>
            <w:szCs w:val="20"/>
          </w:rPr>
          <w:t>…</w:t>
        </w:r>
      </w:ins>
      <w:del w:id="2461" w:author="Lex Academic" w:date="2021-12-03T13:17:00Z">
        <w:r w:rsidRPr="003F3F1E" w:rsidDel="00985AED">
          <w:rPr>
            <w:sz w:val="20"/>
            <w:szCs w:val="20"/>
            <w:rPrChange w:id="2462" w:author="Lex Academic" w:date="2021-12-03T08:32:00Z">
              <w:rPr/>
            </w:rPrChange>
          </w:rPr>
          <w:delText xml:space="preserve"> </w:delText>
        </w:r>
      </w:del>
      <w:r w:rsidRPr="003F3F1E">
        <w:rPr>
          <w:sz w:val="20"/>
          <w:szCs w:val="20"/>
          <w:rPrChange w:id="2463" w:author="Lex Academic" w:date="2021-12-03T08:32:00Z">
            <w:rPr/>
          </w:rPrChange>
        </w:rPr>
        <w:t>have abandoned our principle</w:t>
      </w:r>
      <w:del w:id="2464" w:author="Lex Academic" w:date="2021-12-03T13:17:00Z">
        <w:r w:rsidRPr="003F3F1E" w:rsidDel="00985AED">
          <w:rPr>
            <w:sz w:val="20"/>
            <w:szCs w:val="20"/>
            <w:rPrChange w:id="2465" w:author="Lex Academic" w:date="2021-12-03T08:32:00Z">
              <w:rPr/>
            </w:rPrChange>
          </w:rPr>
          <w:delText>s</w:delText>
        </w:r>
      </w:del>
      <w:r w:rsidRPr="003F3F1E">
        <w:rPr>
          <w:sz w:val="20"/>
          <w:szCs w:val="20"/>
          <w:rPrChange w:id="2466" w:author="Lex Academic" w:date="2021-12-03T08:32:00Z">
            <w:rPr/>
          </w:rPrChange>
        </w:rPr>
        <w:t xml:space="preserve"> concerning what we think the right ownership for industry ought to be</w:t>
      </w:r>
      <w:ins w:id="2467" w:author="Lex Academic" w:date="2021-12-03T13:17:00Z">
        <w:r w:rsidR="00985AED">
          <w:rPr>
            <w:sz w:val="20"/>
            <w:szCs w:val="20"/>
          </w:rPr>
          <w:t>.”</w:t>
        </w:r>
        <w:r w:rsidR="00985AED">
          <w:rPr>
            <w:rStyle w:val="FootnoteReference"/>
            <w:sz w:val="20"/>
            <w:szCs w:val="20"/>
          </w:rPr>
          <w:footnoteReference w:id="25"/>
        </w:r>
      </w:ins>
      <w:del w:id="2475" w:author="Lex Academic" w:date="2021-12-03T13:17:00Z">
        <w:r w:rsidRPr="003F3F1E" w:rsidDel="00985AED">
          <w:rPr>
            <w:sz w:val="20"/>
            <w:szCs w:val="20"/>
            <w:rPrChange w:id="2476" w:author="Lex Academic" w:date="2021-12-03T08:32:00Z">
              <w:rPr/>
            </w:rPrChange>
          </w:rPr>
          <w:delText>’.</w:delText>
        </w:r>
      </w:del>
      <w:r w:rsidRPr="003F3F1E">
        <w:rPr>
          <w:sz w:val="20"/>
          <w:szCs w:val="20"/>
          <w:rPrChange w:id="2477" w:author="Lex Academic" w:date="2021-12-03T08:32:00Z">
            <w:rPr/>
          </w:rPrChange>
        </w:rPr>
        <w:t xml:space="preserve"> </w:t>
      </w:r>
      <w:del w:id="2478" w:author="Lex Academic" w:date="2021-12-11T09:36:00Z">
        <w:r w:rsidRPr="003F3F1E" w:rsidDel="00AB7CA7">
          <w:rPr>
            <w:sz w:val="20"/>
            <w:szCs w:val="20"/>
            <w:rPrChange w:id="2479" w:author="Lex Academic" w:date="2021-12-03T08:32:00Z">
              <w:rPr/>
            </w:rPrChange>
          </w:rPr>
          <w:delText xml:space="preserve">But </w:delText>
        </w:r>
      </w:del>
      <w:ins w:id="2480" w:author="Lex Academic" w:date="2021-12-11T09:36:00Z">
        <w:r w:rsidR="00AB7CA7">
          <w:rPr>
            <w:sz w:val="20"/>
            <w:szCs w:val="20"/>
          </w:rPr>
          <w:t>Yet</w:t>
        </w:r>
        <w:r w:rsidR="00AB7CA7" w:rsidRPr="003F3F1E">
          <w:rPr>
            <w:sz w:val="20"/>
            <w:szCs w:val="20"/>
            <w:rPrChange w:id="2481" w:author="Lex Academic" w:date="2021-12-03T08:32:00Z">
              <w:rPr/>
            </w:rPrChange>
          </w:rPr>
          <w:t xml:space="preserve"> </w:t>
        </w:r>
      </w:ins>
      <w:r w:rsidRPr="003F3F1E">
        <w:rPr>
          <w:sz w:val="20"/>
          <w:szCs w:val="20"/>
          <w:rPrChange w:id="2482" w:author="Lex Academic" w:date="2021-12-03T08:32:00Z">
            <w:rPr/>
          </w:rPrChange>
        </w:rPr>
        <w:t xml:space="preserve">what the Government </w:t>
      </w:r>
      <w:ins w:id="2483" w:author="Lex Academic" w:date="2021-12-03T13:21:00Z">
        <w:r w:rsidR="00985AED">
          <w:rPr>
            <w:sz w:val="20"/>
            <w:szCs w:val="20"/>
          </w:rPr>
          <w:t>has “</w:t>
        </w:r>
        <w:r w:rsidR="00985AED" w:rsidRPr="00985AED">
          <w:rPr>
            <w:color w:val="000000"/>
            <w:sz w:val="20"/>
            <w:szCs w:val="20"/>
            <w:rPrChange w:id="2484" w:author="Lex Academic" w:date="2021-12-03T13:21:00Z">
              <w:rPr>
                <w:rFonts w:ascii="Verdana" w:hAnsi="Verdana"/>
                <w:color w:val="000000"/>
                <w:sz w:val="27"/>
                <w:szCs w:val="27"/>
              </w:rPr>
            </w:rPrChange>
          </w:rPr>
          <w:t>tried to do</w:t>
        </w:r>
        <w:r w:rsidR="00985AED">
          <w:rPr>
            <w:color w:val="000000"/>
            <w:sz w:val="20"/>
            <w:szCs w:val="20"/>
          </w:rPr>
          <w:t>”</w:t>
        </w:r>
        <w:r w:rsidR="00985AED" w:rsidRPr="00985AED">
          <w:rPr>
            <w:color w:val="000000"/>
            <w:sz w:val="20"/>
            <w:szCs w:val="20"/>
            <w:rPrChange w:id="2485" w:author="Lex Academic" w:date="2021-12-03T13:21:00Z">
              <w:rPr>
                <w:rFonts w:ascii="Verdana" w:hAnsi="Verdana"/>
                <w:color w:val="000000"/>
                <w:sz w:val="27"/>
                <w:szCs w:val="27"/>
              </w:rPr>
            </w:rPrChange>
          </w:rPr>
          <w:t>,</w:t>
        </w:r>
        <w:r w:rsidR="00985AED">
          <w:rPr>
            <w:color w:val="000000"/>
            <w:sz w:val="20"/>
            <w:szCs w:val="20"/>
          </w:rPr>
          <w:t xml:space="preserve"> Bevin said, “</w:t>
        </w:r>
        <w:r w:rsidR="00985AED" w:rsidRPr="00985AED">
          <w:rPr>
            <w:color w:val="000000"/>
            <w:sz w:val="20"/>
            <w:szCs w:val="20"/>
            <w:rPrChange w:id="2486" w:author="Lex Academic" w:date="2021-12-03T13:21:00Z">
              <w:rPr>
                <w:rFonts w:ascii="Verdana" w:hAnsi="Verdana"/>
                <w:color w:val="000000"/>
                <w:sz w:val="27"/>
                <w:szCs w:val="27"/>
              </w:rPr>
            </w:rPrChange>
          </w:rPr>
          <w:t>is to devise a plan which, however you may decide the ownership of industry by adjustments which may have to be made, seeks to attain its objective.</w:t>
        </w:r>
        <w:r w:rsidR="00985AED">
          <w:rPr>
            <w:color w:val="000000"/>
            <w:sz w:val="20"/>
            <w:szCs w:val="20"/>
          </w:rPr>
          <w:t>”</w:t>
        </w:r>
        <w:r w:rsidR="00985AED">
          <w:rPr>
            <w:rStyle w:val="FootnoteReference"/>
            <w:color w:val="000000"/>
            <w:sz w:val="20"/>
            <w:szCs w:val="20"/>
          </w:rPr>
          <w:footnoteReference w:id="26"/>
        </w:r>
      </w:ins>
      <w:del w:id="2493" w:author="Lex Academic" w:date="2021-12-03T13:21:00Z">
        <w:r w:rsidRPr="00985AED" w:rsidDel="00985AED">
          <w:rPr>
            <w:sz w:val="20"/>
            <w:szCs w:val="20"/>
            <w:rPrChange w:id="2494" w:author="Lex Academic" w:date="2021-12-03T13:21:00Z">
              <w:rPr/>
            </w:rPrChange>
          </w:rPr>
          <w:delText xml:space="preserve">had tried to do was to devise a plan which, whatever adjustments might be made to the ownership of industry in future, </w:delText>
        </w:r>
        <w:r w:rsidR="007C2059" w:rsidRPr="00985AED" w:rsidDel="00985AED">
          <w:rPr>
            <w:sz w:val="20"/>
            <w:szCs w:val="20"/>
            <w:rPrChange w:id="2495" w:author="Lex Academic" w:date="2021-12-03T13:21:00Z">
              <w:rPr/>
            </w:rPrChange>
          </w:rPr>
          <w:delText>‘</w:delText>
        </w:r>
        <w:r w:rsidRPr="00985AED" w:rsidDel="00985AED">
          <w:rPr>
            <w:sz w:val="20"/>
            <w:szCs w:val="20"/>
            <w:rPrChange w:id="2496" w:author="Lex Academic" w:date="2021-12-03T13:21:00Z">
              <w:rPr/>
            </w:rPrChange>
          </w:rPr>
          <w:delText>seeks to guarantee full employment’.</w:delText>
        </w:r>
      </w:del>
      <w:r w:rsidRPr="00985AED">
        <w:rPr>
          <w:sz w:val="20"/>
          <w:szCs w:val="20"/>
          <w:rPrChange w:id="2497" w:author="Lex Academic" w:date="2021-12-03T13:21:00Z">
            <w:rPr/>
          </w:rPrChange>
        </w:rPr>
        <w:t xml:space="preserve"> It would seek to do </w:t>
      </w:r>
      <w:r w:rsidRPr="00985AED">
        <w:rPr>
          <w:sz w:val="20"/>
          <w:szCs w:val="20"/>
          <w:rPrChange w:id="2498" w:author="Lex Academic" w:date="2021-12-03T13:21:00Z">
            <w:rPr/>
          </w:rPrChange>
        </w:rPr>
        <w:lastRenderedPageBreak/>
        <w:t xml:space="preserve">this by </w:t>
      </w:r>
      <w:ins w:id="2499" w:author="Lex Academic" w:date="2021-12-03T13:19:00Z">
        <w:r w:rsidR="00985AED" w:rsidRPr="00985AED">
          <w:rPr>
            <w:sz w:val="20"/>
            <w:szCs w:val="20"/>
          </w:rPr>
          <w:t xml:space="preserve">harnessing </w:t>
        </w:r>
      </w:ins>
      <w:del w:id="2500" w:author="Lex Academic" w:date="2021-12-03T13:19:00Z">
        <w:r w:rsidRPr="00985AED" w:rsidDel="00985AED">
          <w:rPr>
            <w:sz w:val="20"/>
            <w:szCs w:val="20"/>
            <w:rPrChange w:id="2501" w:author="Lex Academic" w:date="2021-12-03T13:21:00Z">
              <w:rPr/>
            </w:rPrChange>
          </w:rPr>
          <w:delText xml:space="preserve">‘harnessing </w:delText>
        </w:r>
      </w:del>
      <w:ins w:id="2502" w:author="Lex Academic" w:date="2021-12-03T13:19:00Z">
        <w:r w:rsidR="00985AED" w:rsidRPr="00985AED">
          <w:rPr>
            <w:sz w:val="20"/>
            <w:szCs w:val="20"/>
          </w:rPr>
          <w:t>“</w:t>
        </w:r>
      </w:ins>
      <w:r w:rsidRPr="00985AED">
        <w:rPr>
          <w:sz w:val="20"/>
          <w:szCs w:val="20"/>
          <w:rPrChange w:id="2503" w:author="Lex Academic" w:date="2021-12-03T13:21:00Z">
            <w:rPr/>
          </w:rPrChange>
        </w:rPr>
        <w:t>our monetary system, our commercial agreements</w:t>
      </w:r>
      <w:ins w:id="2504" w:author="Lex Academic" w:date="2021-12-03T13:19:00Z">
        <w:r w:rsidR="00985AED" w:rsidRPr="00985AED">
          <w:rPr>
            <w:sz w:val="20"/>
            <w:szCs w:val="20"/>
          </w:rPr>
          <w:t xml:space="preserve"> [and]</w:t>
        </w:r>
      </w:ins>
      <w:r w:rsidRPr="00985AED">
        <w:rPr>
          <w:sz w:val="20"/>
          <w:szCs w:val="20"/>
          <w:rPrChange w:id="2505" w:author="Lex Academic" w:date="2021-12-03T13:21:00Z">
            <w:rPr/>
          </w:rPrChange>
        </w:rPr>
        <w:t xml:space="preserve"> </w:t>
      </w:r>
      <w:del w:id="2506" w:author="Lex Academic" w:date="2021-12-03T13:19:00Z">
        <w:r w:rsidRPr="00985AED" w:rsidDel="00985AED">
          <w:rPr>
            <w:sz w:val="20"/>
            <w:szCs w:val="20"/>
            <w:rPrChange w:id="2507" w:author="Lex Academic" w:date="2021-12-03T13:21:00Z">
              <w:rPr/>
            </w:rPrChange>
          </w:rPr>
          <w:delText xml:space="preserve">and </w:delText>
        </w:r>
      </w:del>
      <w:r w:rsidRPr="00985AED">
        <w:rPr>
          <w:sz w:val="20"/>
          <w:szCs w:val="20"/>
          <w:rPrChange w:id="2508" w:author="Lex Academic" w:date="2021-12-03T13:21:00Z">
            <w:rPr/>
          </w:rPrChange>
        </w:rPr>
        <w:t>our industrial practices</w:t>
      </w:r>
      <w:ins w:id="2509" w:author="Lex Academic" w:date="2021-12-03T13:19:00Z">
        <w:r w:rsidR="00985AED" w:rsidRPr="00985AED">
          <w:rPr>
            <w:sz w:val="20"/>
            <w:szCs w:val="20"/>
          </w:rPr>
          <w:t>.”</w:t>
        </w:r>
      </w:ins>
      <w:del w:id="2510" w:author="Lex Academic" w:date="2021-12-03T13:19:00Z">
        <w:r w:rsidRPr="00985AED" w:rsidDel="00985AED">
          <w:rPr>
            <w:sz w:val="20"/>
            <w:szCs w:val="20"/>
            <w:rPrChange w:id="2511" w:author="Lex Academic" w:date="2021-12-03T13:21:00Z">
              <w:rPr/>
            </w:rPrChange>
          </w:rPr>
          <w:delText>’.</w:delText>
        </w:r>
      </w:del>
      <w:r w:rsidRPr="00985AED">
        <w:rPr>
          <w:rStyle w:val="FootnoteReference"/>
          <w:sz w:val="20"/>
          <w:szCs w:val="20"/>
          <w:rPrChange w:id="2512" w:author="Lex Academic" w:date="2021-12-03T13:21:00Z">
            <w:rPr>
              <w:rStyle w:val="FootnoteReference"/>
            </w:rPr>
          </w:rPrChange>
        </w:rPr>
        <w:footnoteReference w:id="27"/>
      </w:r>
    </w:p>
    <w:p w14:paraId="75DB065D" w14:textId="7B602C87" w:rsidR="009D201F" w:rsidRPr="003F3F1E" w:rsidRDefault="00985AED">
      <w:pPr>
        <w:spacing w:after="0" w:line="480" w:lineRule="auto"/>
        <w:ind w:firstLine="720"/>
        <w:jc w:val="both"/>
        <w:rPr>
          <w:sz w:val="20"/>
          <w:szCs w:val="20"/>
          <w:rPrChange w:id="2533" w:author="Lex Academic" w:date="2021-12-03T08:32:00Z">
            <w:rPr/>
          </w:rPrChange>
        </w:rPr>
        <w:pPrChange w:id="2534" w:author="Lex Academic" w:date="2021-12-11T09:35:00Z">
          <w:pPr/>
        </w:pPrChange>
      </w:pPr>
      <w:ins w:id="2535" w:author="Lex Academic" w:date="2021-12-03T13:22:00Z">
        <w:r>
          <w:rPr>
            <w:sz w:val="20"/>
            <w:szCs w:val="20"/>
          </w:rPr>
          <w:t xml:space="preserve">As we have seen, </w:t>
        </w:r>
      </w:ins>
      <w:del w:id="2536" w:author="Lex Academic" w:date="2021-12-03T13:22:00Z">
        <w:r w:rsidR="009D201F" w:rsidRPr="00985AED" w:rsidDel="00985AED">
          <w:rPr>
            <w:sz w:val="20"/>
            <w:szCs w:val="20"/>
            <w:rPrChange w:id="2537" w:author="Lex Academic" w:date="2021-12-03T13:21:00Z">
              <w:rPr/>
            </w:rPrChange>
          </w:rPr>
          <w:delText xml:space="preserve">We have already seen how, as it was being drafted, </w:delText>
        </w:r>
      </w:del>
      <w:r w:rsidR="009D201F" w:rsidRPr="00985AED">
        <w:rPr>
          <w:sz w:val="20"/>
          <w:szCs w:val="20"/>
          <w:rPrChange w:id="2538" w:author="Lex Academic" w:date="2021-12-03T13:21:00Z">
            <w:rPr/>
          </w:rPrChange>
        </w:rPr>
        <w:t xml:space="preserve">the </w:t>
      </w:r>
      <w:ins w:id="2539" w:author="Lex Academic" w:date="2021-12-03T13:22:00Z">
        <w:r>
          <w:rPr>
            <w:sz w:val="20"/>
            <w:szCs w:val="20"/>
          </w:rPr>
          <w:t xml:space="preserve">draft of the </w:t>
        </w:r>
      </w:ins>
      <w:r w:rsidR="009D201F" w:rsidRPr="00985AED">
        <w:rPr>
          <w:sz w:val="20"/>
          <w:szCs w:val="20"/>
          <w:rPrChange w:id="2540" w:author="Lex Academic" w:date="2021-12-03T13:21:00Z">
            <w:rPr/>
          </w:rPrChange>
        </w:rPr>
        <w:t>White Paper mirrored a compromise between the Keynesians in the Economic section of the War Cabinet</w:t>
      </w:r>
      <w:ins w:id="2541" w:author="Lex Academic" w:date="2021-12-03T13:22:00Z">
        <w:r>
          <w:rPr>
            <w:sz w:val="20"/>
            <w:szCs w:val="20"/>
          </w:rPr>
          <w:t>,</w:t>
        </w:r>
      </w:ins>
      <w:r w:rsidR="009D201F" w:rsidRPr="00985AED">
        <w:rPr>
          <w:sz w:val="20"/>
          <w:szCs w:val="20"/>
          <w:rPrChange w:id="2542" w:author="Lex Academic" w:date="2021-12-03T13:21:00Z">
            <w:rPr/>
          </w:rPrChange>
        </w:rPr>
        <w:t xml:space="preserve"> and those in the Treasury who blamed unemployment on the structural problems of industry. We have also recorded the views of those in the wider Labour Party</w:t>
      </w:r>
      <w:ins w:id="2543" w:author="Lex Academic" w:date="2021-12-03T13:22:00Z">
        <w:r>
          <w:rPr>
            <w:sz w:val="20"/>
            <w:szCs w:val="20"/>
          </w:rPr>
          <w:t>,</w:t>
        </w:r>
      </w:ins>
      <w:r w:rsidR="009D201F" w:rsidRPr="00985AED">
        <w:rPr>
          <w:sz w:val="20"/>
          <w:szCs w:val="20"/>
          <w:rPrChange w:id="2544" w:author="Lex Academic" w:date="2021-12-03T13:21:00Z">
            <w:rPr/>
          </w:rPrChange>
        </w:rPr>
        <w:t xml:space="preserve"> who saw the White Paper proposals as a capitalist rejection of socialism. Nevertheless, it was difficult to quarrel with the main aim of the policy, particularly for those who remembered the miseries of the pre-war years</w:t>
      </w:r>
      <w:ins w:id="2545" w:author="Lex Academic" w:date="2021-12-03T13:22:00Z">
        <w:r>
          <w:rPr>
            <w:sz w:val="20"/>
            <w:szCs w:val="20"/>
          </w:rPr>
          <w:t>—</w:t>
        </w:r>
      </w:ins>
      <w:del w:id="2546" w:author="Lex Academic" w:date="2021-12-03T13:23:00Z">
        <w:r w:rsidR="009D201F" w:rsidRPr="00985AED" w:rsidDel="00985AED">
          <w:rPr>
            <w:sz w:val="20"/>
            <w:szCs w:val="20"/>
            <w:rPrChange w:id="2547" w:author="Lex Academic" w:date="2021-12-03T13:21:00Z">
              <w:rPr/>
            </w:rPrChange>
          </w:rPr>
          <w:delText xml:space="preserve">, </w:delText>
        </w:r>
      </w:del>
      <w:r w:rsidR="009D201F" w:rsidRPr="00985AED">
        <w:rPr>
          <w:sz w:val="20"/>
          <w:szCs w:val="20"/>
          <w:rPrChange w:id="2548" w:author="Lex Academic" w:date="2021-12-03T13:21:00Z">
            <w:rPr/>
          </w:rPrChange>
        </w:rPr>
        <w:t>even though it</w:t>
      </w:r>
      <w:r w:rsidR="009D201F" w:rsidRPr="003F3F1E">
        <w:rPr>
          <w:sz w:val="20"/>
          <w:szCs w:val="20"/>
          <w:rPrChange w:id="2549" w:author="Lex Academic" w:date="2021-12-03T08:32:00Z">
            <w:rPr/>
          </w:rPrChange>
        </w:rPr>
        <w:t xml:space="preserve"> did not commit a post-war Government to maintaining the full panoply of controls which had regulated employment during the war, as proposed in Labour’s previously published statement on </w:t>
      </w:r>
      <w:ins w:id="2550" w:author="Lex Academic" w:date="2021-12-03T13:23:00Z">
        <w:r>
          <w:rPr>
            <w:sz w:val="20"/>
            <w:szCs w:val="20"/>
          </w:rPr>
          <w:t>“</w:t>
        </w:r>
      </w:ins>
      <w:r w:rsidR="009D201F" w:rsidRPr="00985AED">
        <w:rPr>
          <w:iCs/>
          <w:sz w:val="20"/>
          <w:szCs w:val="20"/>
          <w:rPrChange w:id="2551" w:author="Lex Academic" w:date="2021-12-03T13:23:00Z">
            <w:rPr>
              <w:i/>
            </w:rPr>
          </w:rPrChange>
        </w:rPr>
        <w:t>Full Employment and Financial Policy</w:t>
      </w:r>
      <w:r w:rsidR="009D201F" w:rsidRPr="003F3F1E">
        <w:rPr>
          <w:i/>
          <w:sz w:val="20"/>
          <w:szCs w:val="20"/>
          <w:rPrChange w:id="2552" w:author="Lex Academic" w:date="2021-12-03T08:32:00Z">
            <w:rPr>
              <w:i/>
            </w:rPr>
          </w:rPrChange>
        </w:rPr>
        <w:t>.</w:t>
      </w:r>
      <w:ins w:id="2553" w:author="Lex Academic" w:date="2021-12-03T13:23:00Z">
        <w:r w:rsidRPr="00985AED">
          <w:rPr>
            <w:iCs/>
            <w:sz w:val="20"/>
            <w:szCs w:val="20"/>
            <w:rPrChange w:id="2554" w:author="Lex Academic" w:date="2021-12-03T13:23:00Z">
              <w:rPr>
                <w:i/>
                <w:sz w:val="20"/>
                <w:szCs w:val="20"/>
              </w:rPr>
            </w:rPrChange>
          </w:rPr>
          <w:t>”</w:t>
        </w:r>
      </w:ins>
      <w:r w:rsidR="009D201F" w:rsidRPr="003F3F1E">
        <w:rPr>
          <w:sz w:val="20"/>
          <w:szCs w:val="20"/>
          <w:rPrChange w:id="2555" w:author="Lex Academic" w:date="2021-12-03T08:32:00Z">
            <w:rPr/>
          </w:rPrChange>
        </w:rPr>
        <w:t xml:space="preserve"> (The statement advocated a mixture of Keynesianism and socialist-style physical planning</w:t>
      </w:r>
      <w:ins w:id="2556" w:author="Lex Academic" w:date="2021-12-03T13:23:00Z">
        <w:r w:rsidR="000171F5">
          <w:rPr>
            <w:sz w:val="20"/>
            <w:szCs w:val="20"/>
          </w:rPr>
          <w:t>—</w:t>
        </w:r>
      </w:ins>
      <w:del w:id="2557" w:author="Lex Academic" w:date="2021-12-03T13:23:00Z">
        <w:r w:rsidR="009D201F" w:rsidRPr="003F3F1E" w:rsidDel="000171F5">
          <w:rPr>
            <w:sz w:val="20"/>
            <w:szCs w:val="20"/>
            <w:rPrChange w:id="2558" w:author="Lex Academic" w:date="2021-12-03T08:32:00Z">
              <w:rPr/>
            </w:rPrChange>
          </w:rPr>
          <w:delText xml:space="preserve"> – </w:delText>
        </w:r>
      </w:del>
      <w:r w:rsidR="009D201F" w:rsidRPr="003F3F1E">
        <w:rPr>
          <w:sz w:val="20"/>
          <w:szCs w:val="20"/>
          <w:rPrChange w:id="2559" w:author="Lex Academic" w:date="2021-12-03T08:32:00Z">
            <w:rPr/>
          </w:rPrChange>
        </w:rPr>
        <w:t xml:space="preserve">ironically, </w:t>
      </w:r>
      <w:ins w:id="2560" w:author="Lex Academic" w:date="2021-12-03T13:23:00Z">
        <w:r w:rsidR="000171F5">
          <w:rPr>
            <w:sz w:val="20"/>
            <w:szCs w:val="20"/>
          </w:rPr>
          <w:t xml:space="preserve">almost </w:t>
        </w:r>
      </w:ins>
      <w:del w:id="2561" w:author="Lex Academic" w:date="2021-12-03T13:23:00Z">
        <w:r w:rsidR="009D201F" w:rsidRPr="003F3F1E" w:rsidDel="000171F5">
          <w:rPr>
            <w:sz w:val="20"/>
            <w:szCs w:val="20"/>
            <w:rPrChange w:id="2562" w:author="Lex Academic" w:date="2021-12-03T08:32:00Z">
              <w:rPr/>
            </w:rPrChange>
          </w:rPr>
          <w:delText xml:space="preserve">pretty much </w:delText>
        </w:r>
      </w:del>
      <w:r w:rsidR="009D201F" w:rsidRPr="003F3F1E">
        <w:rPr>
          <w:sz w:val="20"/>
          <w:szCs w:val="20"/>
          <w:rPrChange w:id="2563" w:author="Lex Academic" w:date="2021-12-03T08:32:00Z">
            <w:rPr/>
          </w:rPrChange>
        </w:rPr>
        <w:t xml:space="preserve">the combination that provided the economic ethic of the post-war Attlee administration.) </w:t>
      </w:r>
      <w:del w:id="2564" w:author="Lex Academic" w:date="2021-12-03T13:23:00Z">
        <w:r w:rsidR="009D201F" w:rsidRPr="003F3F1E" w:rsidDel="000171F5">
          <w:rPr>
            <w:sz w:val="20"/>
            <w:szCs w:val="20"/>
            <w:rPrChange w:id="2565" w:author="Lex Academic" w:date="2021-12-03T08:32:00Z">
              <w:rPr/>
            </w:rPrChange>
          </w:rPr>
          <w:delText xml:space="preserve"> </w:delText>
        </w:r>
      </w:del>
      <w:ins w:id="2566" w:author="Lex Academic" w:date="2021-12-03T13:23:00Z">
        <w:r w:rsidR="000171F5">
          <w:rPr>
            <w:sz w:val="20"/>
            <w:szCs w:val="20"/>
          </w:rPr>
          <w:t xml:space="preserve">Yet </w:t>
        </w:r>
      </w:ins>
      <w:del w:id="2567" w:author="Lex Academic" w:date="2021-12-03T13:23:00Z">
        <w:r w:rsidR="009D201F" w:rsidRPr="003F3F1E" w:rsidDel="000171F5">
          <w:rPr>
            <w:sz w:val="20"/>
            <w:szCs w:val="20"/>
            <w:rPrChange w:id="2568" w:author="Lex Academic" w:date="2021-12-03T08:32:00Z">
              <w:rPr/>
            </w:rPrChange>
          </w:rPr>
          <w:delText xml:space="preserve">But </w:delText>
        </w:r>
      </w:del>
      <w:r w:rsidR="009D201F" w:rsidRPr="003F3F1E">
        <w:rPr>
          <w:sz w:val="20"/>
          <w:szCs w:val="20"/>
          <w:rPrChange w:id="2569" w:author="Lex Academic" w:date="2021-12-03T08:32:00Z">
            <w:rPr/>
          </w:rPrChange>
        </w:rPr>
        <w:t>the White paper did</w:t>
      </w:r>
      <w:ins w:id="2570" w:author="Lex Academic" w:date="2021-12-03T13:23:00Z">
        <w:r w:rsidR="000171F5">
          <w:rPr>
            <w:sz w:val="20"/>
            <w:szCs w:val="20"/>
          </w:rPr>
          <w:t>,</w:t>
        </w:r>
      </w:ins>
      <w:r w:rsidR="009D201F" w:rsidRPr="003F3F1E">
        <w:rPr>
          <w:sz w:val="20"/>
          <w:szCs w:val="20"/>
          <w:rPrChange w:id="2571" w:author="Lex Academic" w:date="2021-12-03T08:32:00Z">
            <w:rPr/>
          </w:rPrChange>
        </w:rPr>
        <w:t xml:space="preserve"> at least</w:t>
      </w:r>
      <w:ins w:id="2572" w:author="Lex Academic" w:date="2021-12-03T13:23:00Z">
        <w:r w:rsidR="000171F5">
          <w:rPr>
            <w:sz w:val="20"/>
            <w:szCs w:val="20"/>
          </w:rPr>
          <w:t>,</w:t>
        </w:r>
      </w:ins>
      <w:r w:rsidR="009D201F" w:rsidRPr="003F3F1E">
        <w:rPr>
          <w:sz w:val="20"/>
          <w:szCs w:val="20"/>
          <w:rPrChange w:id="2573" w:author="Lex Academic" w:date="2021-12-03T08:32:00Z">
            <w:rPr/>
          </w:rPrChange>
        </w:rPr>
        <w:t xml:space="preserve"> suggest a Conservative recognition, described by Peter Clarke as </w:t>
      </w:r>
      <w:ins w:id="2574" w:author="Lex Academic" w:date="2021-12-03T13:23:00Z">
        <w:r w:rsidR="000171F5">
          <w:rPr>
            <w:sz w:val="20"/>
            <w:szCs w:val="20"/>
          </w:rPr>
          <w:t>“</w:t>
        </w:r>
      </w:ins>
      <w:del w:id="2575" w:author="Lex Academic" w:date="2021-12-03T13:23:00Z">
        <w:r w:rsidR="009D201F" w:rsidRPr="003F3F1E" w:rsidDel="000171F5">
          <w:rPr>
            <w:sz w:val="20"/>
            <w:szCs w:val="20"/>
            <w:rPrChange w:id="2576" w:author="Lex Academic" w:date="2021-12-03T08:32:00Z">
              <w:rPr/>
            </w:rPrChange>
          </w:rPr>
          <w:delText>‘</w:delText>
        </w:r>
      </w:del>
      <w:r w:rsidR="009D201F" w:rsidRPr="003F3F1E">
        <w:rPr>
          <w:sz w:val="20"/>
          <w:szCs w:val="20"/>
          <w:rPrChange w:id="2577" w:author="Lex Academic" w:date="2021-12-03T08:32:00Z">
            <w:rPr/>
          </w:rPrChange>
        </w:rPr>
        <w:t>an incremental encroachment</w:t>
      </w:r>
      <w:ins w:id="2578" w:author="Lex Academic" w:date="2021-12-03T13:23:00Z">
        <w:r w:rsidR="000171F5">
          <w:rPr>
            <w:sz w:val="20"/>
            <w:szCs w:val="20"/>
          </w:rPr>
          <w:t>”</w:t>
        </w:r>
      </w:ins>
      <w:del w:id="2579" w:author="Lex Academic" w:date="2021-12-03T13:23:00Z">
        <w:r w:rsidR="009D201F" w:rsidRPr="003F3F1E" w:rsidDel="000171F5">
          <w:rPr>
            <w:sz w:val="20"/>
            <w:szCs w:val="20"/>
            <w:rPrChange w:id="2580" w:author="Lex Academic" w:date="2021-12-03T08:32:00Z">
              <w:rPr/>
            </w:rPrChange>
          </w:rPr>
          <w:delText>’</w:delText>
        </w:r>
      </w:del>
      <w:r w:rsidR="009D201F" w:rsidRPr="003F3F1E">
        <w:rPr>
          <w:sz w:val="20"/>
          <w:szCs w:val="20"/>
          <w:rPrChange w:id="2581" w:author="Lex Academic" w:date="2021-12-03T08:32:00Z">
            <w:rPr/>
          </w:rPrChange>
        </w:rPr>
        <w:t>, that maintaining satisfactory levels of employment through Keynesian-style demand management was at least an option</w:t>
      </w:r>
      <w:ins w:id="2582" w:author="Lex Academic" w:date="2021-12-03T13:23:00Z">
        <w:r w:rsidR="000171F5">
          <w:rPr>
            <w:sz w:val="20"/>
            <w:szCs w:val="20"/>
          </w:rPr>
          <w:t xml:space="preserve">. This recognition, it has been surmised, </w:t>
        </w:r>
      </w:ins>
      <w:del w:id="2583" w:author="Lex Academic" w:date="2021-12-03T13:24:00Z">
        <w:r w:rsidR="009D201F" w:rsidRPr="003F3F1E" w:rsidDel="000171F5">
          <w:rPr>
            <w:sz w:val="20"/>
            <w:szCs w:val="20"/>
            <w:rPrChange w:id="2584" w:author="Lex Academic" w:date="2021-12-03T08:32:00Z">
              <w:rPr/>
            </w:rPrChange>
          </w:rPr>
          <w:delText xml:space="preserve"> – a recognition, it has been surmised, made </w:delText>
        </w:r>
      </w:del>
      <w:ins w:id="2585" w:author="Lex Academic" w:date="2021-12-03T13:24:00Z">
        <w:r w:rsidR="000171F5">
          <w:rPr>
            <w:sz w:val="20"/>
            <w:szCs w:val="20"/>
          </w:rPr>
          <w:t xml:space="preserve">was eased </w:t>
        </w:r>
      </w:ins>
      <w:del w:id="2586" w:author="Lex Academic" w:date="2021-12-03T13:24:00Z">
        <w:r w:rsidR="009D201F" w:rsidRPr="003F3F1E" w:rsidDel="000171F5">
          <w:rPr>
            <w:sz w:val="20"/>
            <w:szCs w:val="20"/>
            <w:rPrChange w:id="2587" w:author="Lex Academic" w:date="2021-12-03T08:32:00Z">
              <w:rPr/>
            </w:rPrChange>
          </w:rPr>
          <w:delText xml:space="preserve">easier </w:delText>
        </w:r>
      </w:del>
      <w:r w:rsidR="009D201F" w:rsidRPr="003F3F1E">
        <w:rPr>
          <w:sz w:val="20"/>
          <w:szCs w:val="20"/>
          <w:rPrChange w:id="2588" w:author="Lex Academic" w:date="2021-12-03T08:32:00Z">
            <w:rPr/>
          </w:rPrChange>
        </w:rPr>
        <w:t>by the fact that it was a strand of thought developed between the wars</w:t>
      </w:r>
      <w:ins w:id="2589" w:author="Lex Academic" w:date="2021-12-03T13:24:00Z">
        <w:r w:rsidR="000171F5">
          <w:rPr>
            <w:sz w:val="20"/>
            <w:szCs w:val="20"/>
          </w:rPr>
          <w:t>,</w:t>
        </w:r>
      </w:ins>
      <w:r w:rsidR="009D201F" w:rsidRPr="003F3F1E">
        <w:rPr>
          <w:sz w:val="20"/>
          <w:szCs w:val="20"/>
          <w:rPrChange w:id="2590" w:author="Lex Academic" w:date="2021-12-03T08:32:00Z">
            <w:rPr/>
          </w:rPrChange>
        </w:rPr>
        <w:t xml:space="preserve"> and during the war</w:t>
      </w:r>
      <w:ins w:id="2591" w:author="Lex Academic" w:date="2021-12-03T13:24:00Z">
        <w:r w:rsidR="000171F5">
          <w:rPr>
            <w:sz w:val="20"/>
            <w:szCs w:val="20"/>
          </w:rPr>
          <w:t>,</w:t>
        </w:r>
      </w:ins>
      <w:r w:rsidR="009D201F" w:rsidRPr="003F3F1E">
        <w:rPr>
          <w:sz w:val="20"/>
          <w:szCs w:val="20"/>
          <w:rPrChange w:id="2592" w:author="Lex Academic" w:date="2021-12-03T08:32:00Z">
            <w:rPr/>
          </w:rPrChange>
        </w:rPr>
        <w:t xml:space="preserve"> by a non-socialist intelligentsia.</w:t>
      </w:r>
      <w:r w:rsidR="009D201F" w:rsidRPr="003F3F1E">
        <w:rPr>
          <w:rStyle w:val="FootnoteReference"/>
          <w:sz w:val="20"/>
          <w:szCs w:val="20"/>
          <w:rPrChange w:id="2593" w:author="Lex Academic" w:date="2021-12-03T08:32:00Z">
            <w:rPr>
              <w:rStyle w:val="FootnoteReference"/>
            </w:rPr>
          </w:rPrChange>
        </w:rPr>
        <w:footnoteReference w:id="28"/>
      </w:r>
      <w:r w:rsidR="009D201F" w:rsidRPr="003F3F1E">
        <w:rPr>
          <w:sz w:val="20"/>
          <w:szCs w:val="20"/>
          <w:rPrChange w:id="2621" w:author="Lex Academic" w:date="2021-12-03T08:32:00Z">
            <w:rPr/>
          </w:rPrChange>
        </w:rPr>
        <w:t xml:space="preserve"> </w:t>
      </w:r>
      <w:ins w:id="2622" w:author="Lex Academic" w:date="2021-12-03T13:26:00Z">
        <w:r w:rsidR="006C375B">
          <w:rPr>
            <w:sz w:val="20"/>
            <w:szCs w:val="20"/>
          </w:rPr>
          <w:t xml:space="preserve">It is important not to overlook </w:t>
        </w:r>
      </w:ins>
      <w:del w:id="2623" w:author="Lex Academic" w:date="2021-12-03T13:26:00Z">
        <w:r w:rsidR="009D201F" w:rsidRPr="003F3F1E" w:rsidDel="006C375B">
          <w:rPr>
            <w:sz w:val="20"/>
            <w:szCs w:val="20"/>
            <w:rPrChange w:id="2624" w:author="Lex Academic" w:date="2021-12-03T08:32:00Z">
              <w:rPr/>
            </w:rPrChange>
          </w:rPr>
          <w:delText xml:space="preserve">Which is not to overlook </w:delText>
        </w:r>
      </w:del>
      <w:r w:rsidR="009D201F" w:rsidRPr="003F3F1E">
        <w:rPr>
          <w:sz w:val="20"/>
          <w:szCs w:val="20"/>
          <w:rPrChange w:id="2625" w:author="Lex Academic" w:date="2021-12-03T08:32:00Z">
            <w:rPr/>
          </w:rPrChange>
        </w:rPr>
        <w:t>the fact that several Conservatives thought that there was no cure for employment</w:t>
      </w:r>
      <w:ins w:id="2626" w:author="Lex Academic" w:date="2021-12-03T13:26:00Z">
        <w:r w:rsidR="006C375B">
          <w:rPr>
            <w:sz w:val="20"/>
            <w:szCs w:val="20"/>
          </w:rPr>
          <w:t>,</w:t>
        </w:r>
      </w:ins>
      <w:r w:rsidR="009D201F" w:rsidRPr="003F3F1E">
        <w:rPr>
          <w:sz w:val="20"/>
          <w:szCs w:val="20"/>
          <w:rPrChange w:id="2627" w:author="Lex Academic" w:date="2021-12-03T08:32:00Z">
            <w:rPr/>
          </w:rPrChange>
        </w:rPr>
        <w:t xml:space="preserve"> other than a revival of trade. Indeed, no less a person that Ralph Assheton, the new chairman of the Conservative Party, was recorded by </w:t>
      </w:r>
      <w:r w:rsidR="009D201F" w:rsidRPr="003F3F1E">
        <w:rPr>
          <w:i/>
          <w:sz w:val="20"/>
          <w:szCs w:val="20"/>
          <w:rPrChange w:id="2628" w:author="Lex Academic" w:date="2021-12-03T08:32:00Z">
            <w:rPr>
              <w:i/>
            </w:rPr>
          </w:rPrChange>
        </w:rPr>
        <w:t>The Times</w:t>
      </w:r>
      <w:ins w:id="2629" w:author="Lex Academic" w:date="2021-12-03T13:26:00Z">
        <w:r w:rsidR="006C375B">
          <w:rPr>
            <w:i/>
            <w:sz w:val="20"/>
            <w:szCs w:val="20"/>
          </w:rPr>
          <w:t>—</w:t>
        </w:r>
      </w:ins>
      <w:del w:id="2630" w:author="Lex Academic" w:date="2021-12-03T13:26:00Z">
        <w:r w:rsidR="009D201F" w:rsidRPr="003F3F1E" w:rsidDel="006C375B">
          <w:rPr>
            <w:i/>
            <w:sz w:val="20"/>
            <w:szCs w:val="20"/>
            <w:rPrChange w:id="2631" w:author="Lex Academic" w:date="2021-12-03T08:32:00Z">
              <w:rPr>
                <w:i/>
              </w:rPr>
            </w:rPrChange>
          </w:rPr>
          <w:delText xml:space="preserve">, </w:delText>
        </w:r>
      </w:del>
      <w:r w:rsidR="009D201F" w:rsidRPr="003F3F1E">
        <w:rPr>
          <w:sz w:val="20"/>
          <w:szCs w:val="20"/>
          <w:rPrChange w:id="2632" w:author="Lex Academic" w:date="2021-12-03T08:32:00Z">
            <w:rPr/>
          </w:rPrChange>
        </w:rPr>
        <w:t>in echoes of Aneurin Bevan</w:t>
      </w:r>
      <w:ins w:id="2633" w:author="Lex Academic" w:date="2021-12-03T13:26:00Z">
        <w:r w:rsidR="006C375B">
          <w:rPr>
            <w:sz w:val="20"/>
            <w:szCs w:val="20"/>
          </w:rPr>
          <w:t>—</w:t>
        </w:r>
      </w:ins>
      <w:del w:id="2634" w:author="Lex Academic" w:date="2021-12-03T13:26:00Z">
        <w:r w:rsidR="009D201F" w:rsidRPr="003F3F1E" w:rsidDel="006C375B">
          <w:rPr>
            <w:sz w:val="20"/>
            <w:szCs w:val="20"/>
            <w:rPrChange w:id="2635" w:author="Lex Academic" w:date="2021-12-03T08:32:00Z">
              <w:rPr/>
            </w:rPrChange>
          </w:rPr>
          <w:delText xml:space="preserve">, </w:delText>
        </w:r>
      </w:del>
      <w:r w:rsidR="009D201F" w:rsidRPr="003F3F1E">
        <w:rPr>
          <w:sz w:val="20"/>
          <w:szCs w:val="20"/>
          <w:rPrChange w:id="2636" w:author="Lex Academic" w:date="2021-12-03T08:32:00Z">
            <w:rPr/>
          </w:rPrChange>
        </w:rPr>
        <w:t xml:space="preserve">as being </w:t>
      </w:r>
      <w:ins w:id="2637" w:author="Lex Academic" w:date="2021-12-03T13:26:00Z">
        <w:r w:rsidR="006C375B">
          <w:rPr>
            <w:sz w:val="20"/>
            <w:szCs w:val="20"/>
          </w:rPr>
          <w:t>“</w:t>
        </w:r>
      </w:ins>
      <w:del w:id="2638" w:author="Lex Academic" w:date="2021-12-03T13:26:00Z">
        <w:r w:rsidR="009D201F" w:rsidRPr="003F3F1E" w:rsidDel="006C375B">
          <w:rPr>
            <w:sz w:val="20"/>
            <w:szCs w:val="20"/>
            <w:rPrChange w:id="2639" w:author="Lex Academic" w:date="2021-12-03T08:32:00Z">
              <w:rPr/>
            </w:rPrChange>
          </w:rPr>
          <w:delText>‘</w:delText>
        </w:r>
      </w:del>
      <w:r w:rsidR="009D201F" w:rsidRPr="003F3F1E">
        <w:rPr>
          <w:sz w:val="20"/>
          <w:szCs w:val="20"/>
          <w:rPrChange w:id="2640" w:author="Lex Academic" w:date="2021-12-03T08:32:00Z">
            <w:rPr/>
          </w:rPrChange>
        </w:rPr>
        <w:t>scathing about the White Paper…which he thinks no better than a series of empty shams</w:t>
      </w:r>
      <w:ins w:id="2641" w:author="Lex Academic" w:date="2021-12-03T13:26:00Z">
        <w:r w:rsidR="006C375B">
          <w:rPr>
            <w:sz w:val="20"/>
            <w:szCs w:val="20"/>
          </w:rPr>
          <w:t>.”</w:t>
        </w:r>
      </w:ins>
      <w:del w:id="2642" w:author="Lex Academic" w:date="2021-12-03T13:26:00Z">
        <w:r w:rsidR="009D201F" w:rsidRPr="003F3F1E" w:rsidDel="006C375B">
          <w:rPr>
            <w:sz w:val="20"/>
            <w:szCs w:val="20"/>
            <w:rPrChange w:id="2643" w:author="Lex Academic" w:date="2021-12-03T08:32:00Z">
              <w:rPr/>
            </w:rPrChange>
          </w:rPr>
          <w:delText>’.</w:delText>
        </w:r>
      </w:del>
      <w:r w:rsidR="009D201F" w:rsidRPr="003F3F1E">
        <w:rPr>
          <w:rStyle w:val="FootnoteReference"/>
          <w:sz w:val="20"/>
          <w:szCs w:val="20"/>
          <w:rPrChange w:id="2644" w:author="Lex Academic" w:date="2021-12-03T08:32:00Z">
            <w:rPr>
              <w:rStyle w:val="FootnoteReference"/>
            </w:rPr>
          </w:rPrChange>
        </w:rPr>
        <w:footnoteReference w:id="29"/>
      </w:r>
      <w:r w:rsidR="009D201F" w:rsidRPr="003F3F1E">
        <w:rPr>
          <w:sz w:val="20"/>
          <w:szCs w:val="20"/>
          <w:rPrChange w:id="2656" w:author="Lex Academic" w:date="2021-12-03T08:32:00Z">
            <w:rPr/>
          </w:rPrChange>
        </w:rPr>
        <w:t xml:space="preserve"> </w:t>
      </w:r>
      <w:del w:id="2657" w:author="Lex Academic" w:date="2021-12-03T13:27:00Z">
        <w:r w:rsidR="009D201F" w:rsidRPr="003F3F1E" w:rsidDel="006C375B">
          <w:rPr>
            <w:sz w:val="20"/>
            <w:szCs w:val="20"/>
            <w:rPrChange w:id="2658" w:author="Lex Academic" w:date="2021-12-03T08:32:00Z">
              <w:rPr/>
            </w:rPrChange>
          </w:rPr>
          <w:delText xml:space="preserve"> </w:delText>
        </w:r>
      </w:del>
      <w:r w:rsidR="009D201F" w:rsidRPr="003F3F1E">
        <w:rPr>
          <w:sz w:val="20"/>
          <w:szCs w:val="20"/>
          <w:rPrChange w:id="2659" w:author="Lex Academic" w:date="2021-12-03T08:32:00Z">
            <w:rPr/>
          </w:rPrChange>
        </w:rPr>
        <w:t>The question, therefore, on this score, is whether the uneasy balances achieved in t</w:t>
      </w:r>
      <w:r w:rsidR="00627EF5" w:rsidRPr="003F3F1E">
        <w:rPr>
          <w:sz w:val="20"/>
          <w:szCs w:val="20"/>
          <w:rPrChange w:id="2660" w:author="Lex Academic" w:date="2021-12-03T08:32:00Z">
            <w:rPr/>
          </w:rPrChange>
        </w:rPr>
        <w:t>he White Paper</w:t>
      </w:r>
      <w:del w:id="2661" w:author="Lex Academic" w:date="2021-12-03T13:28:00Z">
        <w:r w:rsidR="00627EF5" w:rsidRPr="003F3F1E" w:rsidDel="006C375B">
          <w:rPr>
            <w:sz w:val="20"/>
            <w:szCs w:val="20"/>
            <w:rPrChange w:id="2662" w:author="Lex Academic" w:date="2021-12-03T08:32:00Z">
              <w:rPr/>
            </w:rPrChange>
          </w:rPr>
          <w:delText>,</w:delText>
        </w:r>
      </w:del>
      <w:r w:rsidR="00627EF5" w:rsidRPr="003F3F1E">
        <w:rPr>
          <w:sz w:val="20"/>
          <w:szCs w:val="20"/>
          <w:rPrChange w:id="2663" w:author="Lex Academic" w:date="2021-12-03T08:32:00Z">
            <w:rPr/>
          </w:rPrChange>
        </w:rPr>
        <w:t xml:space="preserve"> </w:t>
      </w:r>
      <w:r w:rsidR="007C2059" w:rsidRPr="003F3F1E">
        <w:rPr>
          <w:sz w:val="20"/>
          <w:szCs w:val="20"/>
          <w:rPrChange w:id="2664" w:author="Lex Academic" w:date="2021-12-03T08:32:00Z">
            <w:rPr/>
          </w:rPrChange>
        </w:rPr>
        <w:t>demonstrated</w:t>
      </w:r>
      <w:r w:rsidR="00627EF5" w:rsidRPr="003F3F1E">
        <w:rPr>
          <w:sz w:val="20"/>
          <w:szCs w:val="20"/>
          <w:rPrChange w:id="2665" w:author="Lex Academic" w:date="2021-12-03T08:32:00Z">
            <w:rPr/>
          </w:rPrChange>
        </w:rPr>
        <w:t xml:space="preserve"> </w:t>
      </w:r>
      <w:r w:rsidR="009D201F" w:rsidRPr="003F3F1E">
        <w:rPr>
          <w:sz w:val="20"/>
          <w:szCs w:val="20"/>
          <w:rPrChange w:id="2666" w:author="Lex Academic" w:date="2021-12-03T08:32:00Z">
            <w:rPr/>
          </w:rPrChange>
        </w:rPr>
        <w:t>at least a flavour of consensus which might be carried forward into the next Parliament. Sir Edward Bridges, Secretary of the Cabinet, certainly felt confident that the policy outlined in the White Paper would be followed by whichever party won the forthcoming election.</w:t>
      </w:r>
      <w:r w:rsidR="009D201F" w:rsidRPr="003F3F1E">
        <w:rPr>
          <w:rStyle w:val="FootnoteReference"/>
          <w:sz w:val="20"/>
          <w:szCs w:val="20"/>
          <w:rPrChange w:id="2667" w:author="Lex Academic" w:date="2021-12-03T08:32:00Z">
            <w:rPr>
              <w:rStyle w:val="FootnoteReference"/>
            </w:rPr>
          </w:rPrChange>
        </w:rPr>
        <w:footnoteReference w:id="30"/>
      </w:r>
    </w:p>
    <w:p w14:paraId="6E901585" w14:textId="6D023512" w:rsidR="009D201F" w:rsidRPr="003F3F1E" w:rsidRDefault="009D201F">
      <w:pPr>
        <w:spacing w:after="0" w:line="480" w:lineRule="auto"/>
        <w:ind w:firstLine="720"/>
        <w:jc w:val="both"/>
        <w:rPr>
          <w:sz w:val="20"/>
          <w:szCs w:val="20"/>
          <w:rPrChange w:id="2676" w:author="Lex Academic" w:date="2021-12-03T08:32:00Z">
            <w:rPr/>
          </w:rPrChange>
        </w:rPr>
        <w:pPrChange w:id="2677" w:author="Lex Academic" w:date="2021-12-03T13:28:00Z">
          <w:pPr/>
        </w:pPrChange>
      </w:pPr>
      <w:del w:id="2678" w:author="Lex Academic" w:date="2021-12-03T13:28:00Z">
        <w:r w:rsidRPr="003F3F1E" w:rsidDel="008732E5">
          <w:rPr>
            <w:sz w:val="20"/>
            <w:szCs w:val="20"/>
            <w:rPrChange w:id="2679" w:author="Lex Academic" w:date="2021-12-03T08:32:00Z">
              <w:rPr/>
            </w:rPrChange>
          </w:rPr>
          <w:delText>So wer</w:delText>
        </w:r>
        <w:r w:rsidR="00627EF5" w:rsidRPr="003F3F1E" w:rsidDel="008732E5">
          <w:rPr>
            <w:sz w:val="20"/>
            <w:szCs w:val="20"/>
            <w:rPrChange w:id="2680" w:author="Lex Academic" w:date="2021-12-03T08:32:00Z">
              <w:rPr/>
            </w:rPrChange>
          </w:rPr>
          <w:delText xml:space="preserve">e </w:delText>
        </w:r>
      </w:del>
      <w:ins w:id="2681" w:author="Lex Academic" w:date="2021-12-03T13:28:00Z">
        <w:r w:rsidR="008732E5">
          <w:rPr>
            <w:sz w:val="20"/>
            <w:szCs w:val="20"/>
          </w:rPr>
          <w:t xml:space="preserve">Were the </w:t>
        </w:r>
      </w:ins>
      <w:r w:rsidR="00627EF5" w:rsidRPr="003F3F1E">
        <w:rPr>
          <w:sz w:val="20"/>
          <w:szCs w:val="20"/>
          <w:rPrChange w:id="2682" w:author="Lex Academic" w:date="2021-12-03T08:32:00Z">
            <w:rPr/>
          </w:rPrChange>
        </w:rPr>
        <w:t xml:space="preserve">portents of future </w:t>
      </w:r>
      <w:r w:rsidRPr="003F3F1E">
        <w:rPr>
          <w:sz w:val="20"/>
          <w:szCs w:val="20"/>
          <w:rPrChange w:id="2683" w:author="Lex Academic" w:date="2021-12-03T08:32:00Z">
            <w:rPr/>
          </w:rPrChange>
        </w:rPr>
        <w:t>consensus detectable in the other two White Papers, on Social Insurance and on Health, published in 1944? In so far as the White Paper on Social Insurance (Cmd. 6550,</w:t>
      </w:r>
      <w:ins w:id="2684" w:author="Lex Academic" w:date="2021-12-03T13:28:00Z">
        <w:r w:rsidR="008732E5">
          <w:rPr>
            <w:sz w:val="20"/>
            <w:szCs w:val="20"/>
          </w:rPr>
          <w:t xml:space="preserve"> </w:t>
        </w:r>
      </w:ins>
      <w:r w:rsidRPr="003F3F1E">
        <w:rPr>
          <w:sz w:val="20"/>
          <w:szCs w:val="20"/>
          <w:rPrChange w:id="2685" w:author="Lex Academic" w:date="2021-12-03T08:32:00Z">
            <w:rPr/>
          </w:rPrChange>
        </w:rPr>
        <w:t xml:space="preserve">1944) </w:t>
      </w:r>
      <w:del w:id="2686" w:author="Lex Academic" w:date="2021-12-03T13:28:00Z">
        <w:r w:rsidRPr="003F3F1E" w:rsidDel="008732E5">
          <w:rPr>
            <w:sz w:val="20"/>
            <w:szCs w:val="20"/>
            <w:rPrChange w:id="2687" w:author="Lex Academic" w:date="2021-12-03T08:32:00Z">
              <w:rPr/>
            </w:rPrChange>
          </w:rPr>
          <w:delText xml:space="preserve"> </w:delText>
        </w:r>
      </w:del>
      <w:r w:rsidRPr="003F3F1E">
        <w:rPr>
          <w:sz w:val="20"/>
          <w:szCs w:val="20"/>
          <w:rPrChange w:id="2688" w:author="Lex Academic" w:date="2021-12-03T08:32:00Z">
            <w:rPr/>
          </w:rPrChange>
        </w:rPr>
        <w:t xml:space="preserve">was put forward as a </w:t>
      </w:r>
      <w:ins w:id="2689" w:author="Lex Academic" w:date="2021-12-03T13:28:00Z">
        <w:r w:rsidR="008732E5">
          <w:rPr>
            <w:sz w:val="20"/>
            <w:szCs w:val="20"/>
          </w:rPr>
          <w:t xml:space="preserve">result </w:t>
        </w:r>
      </w:ins>
      <w:del w:id="2690" w:author="Lex Academic" w:date="2021-12-03T13:28:00Z">
        <w:r w:rsidRPr="003F3F1E" w:rsidDel="008732E5">
          <w:rPr>
            <w:sz w:val="20"/>
            <w:szCs w:val="20"/>
            <w:rPrChange w:id="2691" w:author="Lex Academic" w:date="2021-12-03T08:32:00Z">
              <w:rPr/>
            </w:rPrChange>
          </w:rPr>
          <w:delText xml:space="preserve">spelling out </w:delText>
        </w:r>
      </w:del>
      <w:r w:rsidRPr="003F3F1E">
        <w:rPr>
          <w:sz w:val="20"/>
          <w:szCs w:val="20"/>
          <w:rPrChange w:id="2692" w:author="Lex Academic" w:date="2021-12-03T08:32:00Z">
            <w:rPr/>
          </w:rPrChange>
        </w:rPr>
        <w:t xml:space="preserve">of the conclusions reached </w:t>
      </w:r>
      <w:del w:id="2693" w:author="Lex Academic" w:date="2021-12-03T13:28:00Z">
        <w:r w:rsidRPr="003F3F1E" w:rsidDel="008732E5">
          <w:rPr>
            <w:sz w:val="20"/>
            <w:szCs w:val="20"/>
            <w:rPrChange w:id="2694" w:author="Lex Academic" w:date="2021-12-03T08:32:00Z">
              <w:rPr/>
            </w:rPrChange>
          </w:rPr>
          <w:delText xml:space="preserve">in endless official discussions </w:delText>
        </w:r>
      </w:del>
      <w:r w:rsidRPr="003F3F1E">
        <w:rPr>
          <w:sz w:val="20"/>
          <w:szCs w:val="20"/>
          <w:rPrChange w:id="2695" w:author="Lex Academic" w:date="2021-12-03T08:32:00Z">
            <w:rPr/>
          </w:rPrChange>
        </w:rPr>
        <w:t xml:space="preserve">on the core </w:t>
      </w:r>
      <w:r w:rsidRPr="003F3F1E">
        <w:rPr>
          <w:sz w:val="20"/>
          <w:szCs w:val="20"/>
          <w:rPrChange w:id="2696" w:author="Lex Academic" w:date="2021-12-03T08:32:00Z">
            <w:rPr/>
          </w:rPrChange>
        </w:rPr>
        <w:lastRenderedPageBreak/>
        <w:t>insurance proposals in the Beveridge Report,</w:t>
      </w:r>
      <w:del w:id="2697" w:author="Lex Academic" w:date="2021-12-03T13:28:00Z">
        <w:r w:rsidRPr="003F3F1E" w:rsidDel="008732E5">
          <w:rPr>
            <w:sz w:val="20"/>
            <w:szCs w:val="20"/>
            <w:rPrChange w:id="2698" w:author="Lex Academic" w:date="2021-12-03T08:32:00Z">
              <w:rPr/>
            </w:rPrChange>
          </w:rPr>
          <w:delText xml:space="preserve"> </w:delText>
        </w:r>
      </w:del>
      <w:r w:rsidRPr="003F3F1E">
        <w:rPr>
          <w:sz w:val="20"/>
          <w:szCs w:val="20"/>
          <w:rPrChange w:id="2699" w:author="Lex Academic" w:date="2021-12-03T08:32:00Z">
            <w:rPr/>
          </w:rPrChange>
        </w:rPr>
        <w:t xml:space="preserve"> it was clearly going to have </w:t>
      </w:r>
      <w:del w:id="2700" w:author="Lex Academic" w:date="2021-12-03T13:29:00Z">
        <w:r w:rsidRPr="003F3F1E" w:rsidDel="008732E5">
          <w:rPr>
            <w:sz w:val="20"/>
            <w:szCs w:val="20"/>
            <w:rPrChange w:id="2701" w:author="Lex Academic" w:date="2021-12-03T08:32:00Z">
              <w:rPr/>
            </w:rPrChange>
          </w:rPr>
          <w:delText xml:space="preserve">at least </w:delText>
        </w:r>
      </w:del>
      <w:r w:rsidRPr="003F3F1E">
        <w:rPr>
          <w:sz w:val="20"/>
          <w:szCs w:val="20"/>
          <w:rPrChange w:id="2702" w:author="Lex Academic" w:date="2021-12-03T08:32:00Z">
            <w:rPr/>
          </w:rPrChange>
        </w:rPr>
        <w:t xml:space="preserve">Labour’s short-term support, </w:t>
      </w:r>
      <w:ins w:id="2703" w:author="Lex Academic" w:date="2021-12-03T13:29:00Z">
        <w:r w:rsidR="008732E5">
          <w:rPr>
            <w:sz w:val="20"/>
            <w:szCs w:val="20"/>
          </w:rPr>
          <w:t>at least. This was the case</w:t>
        </w:r>
      </w:ins>
      <w:ins w:id="2704" w:author="Lex Academic" w:date="2021-12-11T09:40:00Z">
        <w:r w:rsidR="00FD38E1">
          <w:rPr>
            <w:sz w:val="20"/>
            <w:szCs w:val="20"/>
          </w:rPr>
          <w:t>,</w:t>
        </w:r>
      </w:ins>
      <w:ins w:id="2705" w:author="Lex Academic" w:date="2021-12-03T13:29:00Z">
        <w:r w:rsidR="008732E5">
          <w:rPr>
            <w:sz w:val="20"/>
            <w:szCs w:val="20"/>
          </w:rPr>
          <w:t xml:space="preserve"> </w:t>
        </w:r>
      </w:ins>
      <w:r w:rsidRPr="003F3F1E">
        <w:rPr>
          <w:sz w:val="20"/>
          <w:szCs w:val="20"/>
          <w:rPrChange w:id="2706" w:author="Lex Academic" w:date="2021-12-03T08:32:00Z">
            <w:rPr/>
          </w:rPrChange>
        </w:rPr>
        <w:t xml:space="preserve">despite some misgivings about the extent to which it had departed from the Report’s </w:t>
      </w:r>
      <w:del w:id="2707" w:author="Lex Academic" w:date="2021-12-03T13:29:00Z">
        <w:r w:rsidRPr="003F3F1E" w:rsidDel="008732E5">
          <w:rPr>
            <w:sz w:val="20"/>
            <w:szCs w:val="20"/>
            <w:rPrChange w:id="2708" w:author="Lex Academic" w:date="2021-12-03T08:32:00Z">
              <w:rPr/>
            </w:rPrChange>
          </w:rPr>
          <w:delText xml:space="preserve"> </w:delText>
        </w:r>
      </w:del>
      <w:r w:rsidRPr="003F3F1E">
        <w:rPr>
          <w:sz w:val="20"/>
          <w:szCs w:val="20"/>
          <w:rPrChange w:id="2709" w:author="Lex Academic" w:date="2021-12-03T08:32:00Z">
            <w:rPr/>
          </w:rPrChange>
        </w:rPr>
        <w:t xml:space="preserve">recommendations, with, for example, the symbolic replacement of the term </w:t>
      </w:r>
      <w:ins w:id="2710" w:author="Lex Academic" w:date="2021-12-03T13:29:00Z">
        <w:r w:rsidR="001C26D1">
          <w:rPr>
            <w:sz w:val="20"/>
            <w:szCs w:val="20"/>
          </w:rPr>
          <w:t>“</w:t>
        </w:r>
      </w:ins>
      <w:del w:id="2711" w:author="Lex Academic" w:date="2021-12-03T13:29:00Z">
        <w:r w:rsidRPr="003F3F1E" w:rsidDel="001C26D1">
          <w:rPr>
            <w:sz w:val="20"/>
            <w:szCs w:val="20"/>
            <w:rPrChange w:id="2712" w:author="Lex Academic" w:date="2021-12-03T08:32:00Z">
              <w:rPr/>
            </w:rPrChange>
          </w:rPr>
          <w:delText>‘</w:delText>
        </w:r>
      </w:del>
      <w:r w:rsidRPr="003F3F1E">
        <w:rPr>
          <w:sz w:val="20"/>
          <w:szCs w:val="20"/>
          <w:rPrChange w:id="2713" w:author="Lex Academic" w:date="2021-12-03T08:32:00Z">
            <w:rPr/>
          </w:rPrChange>
        </w:rPr>
        <w:t>social security</w:t>
      </w:r>
      <w:del w:id="2714" w:author="Lex Academic" w:date="2021-12-03T13:29:00Z">
        <w:r w:rsidRPr="003F3F1E" w:rsidDel="001C26D1">
          <w:rPr>
            <w:sz w:val="20"/>
            <w:szCs w:val="20"/>
            <w:rPrChange w:id="2715" w:author="Lex Academic" w:date="2021-12-03T08:32:00Z">
              <w:rPr/>
            </w:rPrChange>
          </w:rPr>
          <w:delText>’</w:delText>
        </w:r>
      </w:del>
      <w:r w:rsidRPr="003F3F1E">
        <w:rPr>
          <w:sz w:val="20"/>
          <w:szCs w:val="20"/>
          <w:rPrChange w:id="2716" w:author="Lex Academic" w:date="2021-12-03T08:32:00Z">
            <w:rPr/>
          </w:rPrChange>
        </w:rPr>
        <w:t xml:space="preserve"> by </w:t>
      </w:r>
      <w:ins w:id="2717" w:author="Lex Academic" w:date="2021-12-03T13:29:00Z">
        <w:r w:rsidR="001C26D1">
          <w:rPr>
            <w:sz w:val="20"/>
            <w:szCs w:val="20"/>
          </w:rPr>
          <w:t>“</w:t>
        </w:r>
      </w:ins>
      <w:del w:id="2718" w:author="Lex Academic" w:date="2021-12-03T13:29:00Z">
        <w:r w:rsidRPr="003F3F1E" w:rsidDel="001C26D1">
          <w:rPr>
            <w:sz w:val="20"/>
            <w:szCs w:val="20"/>
            <w:rPrChange w:id="2719" w:author="Lex Academic" w:date="2021-12-03T08:32:00Z">
              <w:rPr/>
            </w:rPrChange>
          </w:rPr>
          <w:delText>‘</w:delText>
        </w:r>
      </w:del>
      <w:r w:rsidRPr="003F3F1E">
        <w:rPr>
          <w:sz w:val="20"/>
          <w:szCs w:val="20"/>
          <w:rPrChange w:id="2720" w:author="Lex Academic" w:date="2021-12-03T08:32:00Z">
            <w:rPr/>
          </w:rPrChange>
        </w:rPr>
        <w:t>national insurance</w:t>
      </w:r>
      <w:ins w:id="2721" w:author="Lex Academic" w:date="2021-12-03T13:29:00Z">
        <w:r w:rsidR="001C26D1">
          <w:rPr>
            <w:sz w:val="20"/>
            <w:szCs w:val="20"/>
          </w:rPr>
          <w:t>”,</w:t>
        </w:r>
      </w:ins>
      <w:del w:id="2722" w:author="Lex Academic" w:date="2021-12-03T13:29:00Z">
        <w:r w:rsidRPr="003F3F1E" w:rsidDel="001C26D1">
          <w:rPr>
            <w:sz w:val="20"/>
            <w:szCs w:val="20"/>
            <w:rPrChange w:id="2723" w:author="Lex Academic" w:date="2021-12-03T08:32:00Z">
              <w:rPr/>
            </w:rPrChange>
          </w:rPr>
          <w:delText>’</w:delText>
        </w:r>
      </w:del>
      <w:r w:rsidRPr="003F3F1E">
        <w:rPr>
          <w:sz w:val="20"/>
          <w:szCs w:val="20"/>
          <w:rPrChange w:id="2724" w:author="Lex Academic" w:date="2021-12-03T08:32:00Z">
            <w:rPr/>
          </w:rPrChange>
        </w:rPr>
        <w:t xml:space="preserve"> and the abandonment of Beveridge’s emphasis on providing a minimum subsistence income. The Conservatives had stronger reservations, of course</w:t>
      </w:r>
      <w:ins w:id="2725" w:author="Lex Academic" w:date="2021-12-03T15:23:00Z">
        <w:r w:rsidR="00F527DA">
          <w:rPr>
            <w:sz w:val="20"/>
            <w:szCs w:val="20"/>
          </w:rPr>
          <w:t>,</w:t>
        </w:r>
      </w:ins>
      <w:r w:rsidRPr="003F3F1E">
        <w:rPr>
          <w:sz w:val="20"/>
          <w:szCs w:val="20"/>
          <w:rPrChange w:id="2726" w:author="Lex Academic" w:date="2021-12-03T08:32:00Z">
            <w:rPr/>
          </w:rPrChange>
        </w:rPr>
        <w:t xml:space="preserve"> which made their probable reaction to the introduction of a </w:t>
      </w:r>
      <w:ins w:id="2727" w:author="Lex Academic" w:date="2021-12-03T15:23:00Z">
        <w:r w:rsidR="009D4EA3">
          <w:rPr>
            <w:sz w:val="20"/>
            <w:szCs w:val="20"/>
          </w:rPr>
          <w:t xml:space="preserve">potentially </w:t>
        </w:r>
      </w:ins>
      <w:del w:id="2728" w:author="Lex Academic" w:date="2021-12-03T15:23:00Z">
        <w:r w:rsidRPr="003F3F1E" w:rsidDel="009D4EA3">
          <w:rPr>
            <w:sz w:val="20"/>
            <w:szCs w:val="20"/>
            <w:rPrChange w:id="2729" w:author="Lex Academic" w:date="2021-12-03T08:32:00Z">
              <w:rPr/>
            </w:rPrChange>
          </w:rPr>
          <w:delText xml:space="preserve">possibly </w:delText>
        </w:r>
      </w:del>
      <w:r w:rsidRPr="003F3F1E">
        <w:rPr>
          <w:sz w:val="20"/>
          <w:szCs w:val="20"/>
          <w:rPrChange w:id="2730" w:author="Lex Academic" w:date="2021-12-03T08:32:00Z">
            <w:rPr/>
          </w:rPrChange>
        </w:rPr>
        <w:t>strengthened set</w:t>
      </w:r>
      <w:r w:rsidR="00627EF5" w:rsidRPr="003F3F1E">
        <w:rPr>
          <w:sz w:val="20"/>
          <w:szCs w:val="20"/>
          <w:rPrChange w:id="2731" w:author="Lex Academic" w:date="2021-12-03T08:32:00Z">
            <w:rPr/>
          </w:rPrChange>
        </w:rPr>
        <w:t xml:space="preserve"> of legislative proposals by a </w:t>
      </w:r>
      <w:r w:rsidRPr="003F3F1E">
        <w:rPr>
          <w:sz w:val="20"/>
          <w:szCs w:val="20"/>
          <w:rPrChange w:id="2732" w:author="Lex Academic" w:date="2021-12-03T08:32:00Z">
            <w:rPr/>
          </w:rPrChange>
        </w:rPr>
        <w:t xml:space="preserve">Labour Government, should that transpire, at </w:t>
      </w:r>
      <w:ins w:id="2733" w:author="Lex Academic" w:date="2021-12-03T15:23:00Z">
        <w:r w:rsidR="009D4EA3">
          <w:rPr>
            <w:sz w:val="20"/>
            <w:szCs w:val="20"/>
          </w:rPr>
          <w:t xml:space="preserve">the very </w:t>
        </w:r>
      </w:ins>
      <w:r w:rsidRPr="003F3F1E">
        <w:rPr>
          <w:sz w:val="20"/>
          <w:szCs w:val="20"/>
          <w:rPrChange w:id="2734" w:author="Lex Academic" w:date="2021-12-03T08:32:00Z">
            <w:rPr/>
          </w:rPrChange>
        </w:rPr>
        <w:t xml:space="preserve">least unpredictable. The official Party line, however, </w:t>
      </w:r>
      <w:ins w:id="2735" w:author="Lex Academic" w:date="2021-12-03T15:23:00Z">
        <w:r w:rsidR="009D4EA3">
          <w:rPr>
            <w:sz w:val="20"/>
            <w:szCs w:val="20"/>
          </w:rPr>
          <w:t>led by the Tory Reformers,</w:t>
        </w:r>
      </w:ins>
      <w:ins w:id="2736" w:author="Lex Academic" w:date="2021-12-03T15:24:00Z">
        <w:r w:rsidR="009D4EA3">
          <w:rPr>
            <w:sz w:val="20"/>
            <w:szCs w:val="20"/>
          </w:rPr>
          <w:t xml:space="preserve"> </w:t>
        </w:r>
      </w:ins>
      <w:ins w:id="2737" w:author="Lex Academic" w:date="2021-12-03T15:23:00Z">
        <w:r w:rsidR="009D4EA3">
          <w:rPr>
            <w:sz w:val="20"/>
            <w:szCs w:val="20"/>
          </w:rPr>
          <w:t>was enthusiasti</w:t>
        </w:r>
      </w:ins>
      <w:ins w:id="2738" w:author="Lex Academic" w:date="2021-12-03T15:24:00Z">
        <w:r w:rsidR="009D4EA3">
          <w:rPr>
            <w:sz w:val="20"/>
            <w:szCs w:val="20"/>
          </w:rPr>
          <w:t xml:space="preserve">c support; it was hoped that this would create </w:t>
        </w:r>
      </w:ins>
      <w:del w:id="2739" w:author="Lex Academic" w:date="2021-12-03T15:24:00Z">
        <w:r w:rsidRPr="003F3F1E" w:rsidDel="009D4EA3">
          <w:rPr>
            <w:sz w:val="20"/>
            <w:szCs w:val="20"/>
            <w:rPrChange w:id="2740" w:author="Lex Academic" w:date="2021-12-03T08:32:00Z">
              <w:rPr/>
            </w:rPrChange>
          </w:rPr>
          <w:delText xml:space="preserve">taken with a view to creating </w:delText>
        </w:r>
      </w:del>
      <w:r w:rsidRPr="003F3F1E">
        <w:rPr>
          <w:sz w:val="20"/>
          <w:szCs w:val="20"/>
          <w:rPrChange w:id="2741" w:author="Lex Academic" w:date="2021-12-03T08:32:00Z">
            <w:rPr/>
          </w:rPrChange>
        </w:rPr>
        <w:t xml:space="preserve">a better impression on the electorate than </w:t>
      </w:r>
      <w:del w:id="2742" w:author="Lex Academic" w:date="2021-12-03T15:24:00Z">
        <w:r w:rsidRPr="003F3F1E" w:rsidDel="009D4EA3">
          <w:rPr>
            <w:sz w:val="20"/>
            <w:szCs w:val="20"/>
            <w:rPrChange w:id="2743" w:author="Lex Academic" w:date="2021-12-03T08:32:00Z">
              <w:rPr/>
            </w:rPrChange>
          </w:rPr>
          <w:delText xml:space="preserve">had been created </w:delText>
        </w:r>
      </w:del>
      <w:r w:rsidRPr="003F3F1E">
        <w:rPr>
          <w:sz w:val="20"/>
          <w:szCs w:val="20"/>
          <w:rPrChange w:id="2744" w:author="Lex Academic" w:date="2021-12-03T08:32:00Z">
            <w:rPr/>
          </w:rPrChange>
        </w:rPr>
        <w:t>during the original Beveridge debate</w:t>
      </w:r>
      <w:ins w:id="2745" w:author="Lex Academic" w:date="2021-12-03T15:24:00Z">
        <w:r w:rsidR="009D4EA3">
          <w:rPr>
            <w:sz w:val="20"/>
            <w:szCs w:val="20"/>
          </w:rPr>
          <w:t>.</w:t>
        </w:r>
      </w:ins>
      <w:r w:rsidRPr="003F3F1E">
        <w:rPr>
          <w:sz w:val="20"/>
          <w:szCs w:val="20"/>
          <w:rPrChange w:id="2746" w:author="Lex Academic" w:date="2021-12-03T08:32:00Z">
            <w:rPr/>
          </w:rPrChange>
        </w:rPr>
        <w:t xml:space="preserve"> </w:t>
      </w:r>
      <w:del w:id="2747" w:author="Lex Academic" w:date="2021-12-03T15:24:00Z">
        <w:r w:rsidRPr="003F3F1E" w:rsidDel="009D4EA3">
          <w:rPr>
            <w:sz w:val="20"/>
            <w:szCs w:val="20"/>
            <w:rPrChange w:id="2748" w:author="Lex Academic" w:date="2021-12-03T08:32:00Z">
              <w:rPr/>
            </w:rPrChange>
          </w:rPr>
          <w:delText xml:space="preserve">and led by the Tory Reformers, was enthusiastic support, </w:delText>
        </w:r>
      </w:del>
      <w:r w:rsidRPr="003F3F1E">
        <w:rPr>
          <w:sz w:val="20"/>
          <w:szCs w:val="20"/>
          <w:rPrChange w:id="2749" w:author="Lex Academic" w:date="2021-12-03T08:32:00Z">
            <w:rPr/>
          </w:rPrChange>
        </w:rPr>
        <w:t xml:space="preserve">The </w:t>
      </w:r>
      <w:del w:id="2750" w:author="Lex Academic" w:date="2021-12-03T15:24:00Z">
        <w:r w:rsidRPr="003F3F1E" w:rsidDel="009D4EA3">
          <w:rPr>
            <w:sz w:val="20"/>
            <w:szCs w:val="20"/>
            <w:rPrChange w:id="2751" w:author="Lex Academic" w:date="2021-12-03T08:32:00Z">
              <w:rPr/>
            </w:rPrChange>
          </w:rPr>
          <w:delText xml:space="preserve">overall intention of the </w:delText>
        </w:r>
      </w:del>
      <w:r w:rsidRPr="003F3F1E">
        <w:rPr>
          <w:sz w:val="20"/>
          <w:szCs w:val="20"/>
          <w:rPrChange w:id="2752" w:author="Lex Academic" w:date="2021-12-03T08:32:00Z">
            <w:rPr/>
          </w:rPrChange>
        </w:rPr>
        <w:t>White Paper</w:t>
      </w:r>
      <w:del w:id="2753" w:author="Lex Academic" w:date="2021-12-03T15:24:00Z">
        <w:r w:rsidRPr="003F3F1E" w:rsidDel="009D4EA3">
          <w:rPr>
            <w:sz w:val="20"/>
            <w:szCs w:val="20"/>
            <w:rPrChange w:id="2754" w:author="Lex Academic" w:date="2021-12-03T08:32:00Z">
              <w:rPr/>
            </w:rPrChange>
          </w:rPr>
          <w:delText xml:space="preserve">, which </w:delText>
        </w:r>
      </w:del>
      <w:ins w:id="2755" w:author="Lex Academic" w:date="2021-12-03T15:24:00Z">
        <w:r w:rsidR="009D4EA3">
          <w:rPr>
            <w:sz w:val="20"/>
            <w:szCs w:val="20"/>
          </w:rPr>
          <w:t xml:space="preserve"> </w:t>
        </w:r>
      </w:ins>
      <w:r w:rsidRPr="003F3F1E">
        <w:rPr>
          <w:sz w:val="20"/>
          <w:szCs w:val="20"/>
          <w:rPrChange w:id="2756" w:author="Lex Academic" w:date="2021-12-03T08:32:00Z">
            <w:rPr/>
          </w:rPrChange>
        </w:rPr>
        <w:t xml:space="preserve">was not </w:t>
      </w:r>
      <w:del w:id="2757" w:author="Lex Academic" w:date="2021-12-03T15:24:00Z">
        <w:r w:rsidRPr="003F3F1E" w:rsidDel="009D4EA3">
          <w:rPr>
            <w:sz w:val="20"/>
            <w:szCs w:val="20"/>
            <w:rPrChange w:id="2758" w:author="Lex Academic" w:date="2021-12-03T08:32:00Z">
              <w:rPr/>
            </w:rPrChange>
          </w:rPr>
          <w:delText xml:space="preserve">acted </w:delText>
        </w:r>
      </w:del>
      <w:ins w:id="2759" w:author="Lex Academic" w:date="2021-12-03T15:24:00Z">
        <w:r w:rsidR="009D4EA3">
          <w:rPr>
            <w:sz w:val="20"/>
            <w:szCs w:val="20"/>
          </w:rPr>
          <w:t xml:space="preserve">fully developed </w:t>
        </w:r>
      </w:ins>
      <w:del w:id="2760" w:author="Lex Academic" w:date="2021-12-03T15:24:00Z">
        <w:r w:rsidRPr="003F3F1E" w:rsidDel="009D4EA3">
          <w:rPr>
            <w:sz w:val="20"/>
            <w:szCs w:val="20"/>
            <w:rPrChange w:id="2761" w:author="Lex Academic" w:date="2021-12-03T08:32:00Z">
              <w:rPr/>
            </w:rPrChange>
          </w:rPr>
          <w:delText xml:space="preserve">upon </w:delText>
        </w:r>
      </w:del>
      <w:r w:rsidRPr="003F3F1E">
        <w:rPr>
          <w:sz w:val="20"/>
          <w:szCs w:val="20"/>
          <w:rPrChange w:id="2762" w:author="Lex Academic" w:date="2021-12-03T08:32:00Z">
            <w:rPr/>
          </w:rPrChange>
        </w:rPr>
        <w:t>during the life of the Coalition</w:t>
      </w:r>
      <w:ins w:id="2763" w:author="Lex Academic" w:date="2021-12-11T09:41:00Z">
        <w:r w:rsidR="00906607">
          <w:rPr>
            <w:sz w:val="20"/>
            <w:szCs w:val="20"/>
          </w:rPr>
          <w:t>,</w:t>
        </w:r>
      </w:ins>
      <w:r w:rsidRPr="003F3F1E">
        <w:rPr>
          <w:sz w:val="20"/>
          <w:szCs w:val="20"/>
          <w:rPrChange w:id="2764" w:author="Lex Academic" w:date="2021-12-03T08:32:00Z">
            <w:rPr/>
          </w:rPrChange>
        </w:rPr>
        <w:t xml:space="preserve"> </w:t>
      </w:r>
      <w:ins w:id="2765" w:author="Lex Academic" w:date="2021-12-03T15:24:00Z">
        <w:r w:rsidR="009D4EA3">
          <w:rPr>
            <w:sz w:val="20"/>
            <w:szCs w:val="20"/>
          </w:rPr>
          <w:t xml:space="preserve">and its </w:t>
        </w:r>
        <w:r w:rsidR="009D4EA3" w:rsidRPr="00146A19">
          <w:rPr>
            <w:sz w:val="20"/>
            <w:szCs w:val="20"/>
          </w:rPr>
          <w:t xml:space="preserve">overall intention </w:t>
        </w:r>
      </w:ins>
      <w:r w:rsidRPr="003F3F1E">
        <w:rPr>
          <w:sz w:val="20"/>
          <w:szCs w:val="20"/>
          <w:rPrChange w:id="2766" w:author="Lex Academic" w:date="2021-12-03T08:32:00Z">
            <w:rPr/>
          </w:rPrChange>
        </w:rPr>
        <w:t>was</w:t>
      </w:r>
      <w:del w:id="2767" w:author="Lex Academic" w:date="2021-12-03T15:25:00Z">
        <w:r w:rsidRPr="003F3F1E" w:rsidDel="009D4EA3">
          <w:rPr>
            <w:sz w:val="20"/>
            <w:szCs w:val="20"/>
            <w:rPrChange w:id="2768" w:author="Lex Academic" w:date="2021-12-03T08:32:00Z">
              <w:rPr/>
            </w:rPrChange>
          </w:rPr>
          <w:delText>,</w:delText>
        </w:r>
      </w:del>
      <w:r w:rsidRPr="003F3F1E">
        <w:rPr>
          <w:sz w:val="20"/>
          <w:szCs w:val="20"/>
          <w:rPrChange w:id="2769" w:author="Lex Academic" w:date="2021-12-03T08:32:00Z">
            <w:rPr/>
          </w:rPrChange>
        </w:rPr>
        <w:t xml:space="preserve"> </w:t>
      </w:r>
      <w:del w:id="2770" w:author="Lex Academic" w:date="2021-12-03T15:25:00Z">
        <w:r w:rsidRPr="003F3F1E" w:rsidDel="009D4EA3">
          <w:rPr>
            <w:sz w:val="20"/>
            <w:szCs w:val="20"/>
            <w:rPrChange w:id="2771" w:author="Lex Academic" w:date="2021-12-03T08:32:00Z">
              <w:rPr/>
            </w:rPrChange>
          </w:rPr>
          <w:delText xml:space="preserve">in a clear departure from Beveridge, </w:delText>
        </w:r>
      </w:del>
      <w:r w:rsidRPr="003F3F1E">
        <w:rPr>
          <w:sz w:val="20"/>
          <w:szCs w:val="20"/>
          <w:rPrChange w:id="2772" w:author="Lex Academic" w:date="2021-12-03T08:32:00Z">
            <w:rPr/>
          </w:rPrChange>
        </w:rPr>
        <w:t>to unify and extend the pre-war insurance system rather than to provide income security.</w:t>
      </w:r>
      <w:ins w:id="2773" w:author="Lex Academic" w:date="2021-12-03T15:25:00Z">
        <w:r w:rsidR="009D4EA3">
          <w:rPr>
            <w:sz w:val="20"/>
            <w:szCs w:val="20"/>
          </w:rPr>
          <w:t xml:space="preserve"> It was a </w:t>
        </w:r>
        <w:r w:rsidR="009D4EA3" w:rsidRPr="00146A19">
          <w:rPr>
            <w:sz w:val="20"/>
            <w:szCs w:val="20"/>
          </w:rPr>
          <w:t>clear departure from Beveridge</w:t>
        </w:r>
        <w:r w:rsidR="009D4EA3">
          <w:rPr>
            <w:sz w:val="20"/>
            <w:szCs w:val="20"/>
          </w:rPr>
          <w:t xml:space="preserve">. </w:t>
        </w:r>
      </w:ins>
      <w:del w:id="2774" w:author="Lex Academic" w:date="2021-12-03T15:25:00Z">
        <w:r w:rsidRPr="003F3F1E" w:rsidDel="009D4EA3">
          <w:rPr>
            <w:sz w:val="20"/>
            <w:szCs w:val="20"/>
            <w:rPrChange w:id="2775" w:author="Lex Academic" w:date="2021-12-03T08:32:00Z">
              <w:rPr/>
            </w:rPrChange>
          </w:rPr>
          <w:delText xml:space="preserve"> </w:delText>
        </w:r>
      </w:del>
      <w:r w:rsidRPr="003F3F1E">
        <w:rPr>
          <w:sz w:val="20"/>
          <w:szCs w:val="20"/>
          <w:rPrChange w:id="2776" w:author="Lex Academic" w:date="2021-12-03T08:32:00Z">
            <w:rPr/>
          </w:rPrChange>
        </w:rPr>
        <w:t>The signs of consensus, therefore, are hard to find in the positions and attitudes taken up by the parties on this issue. Both were</w:t>
      </w:r>
      <w:ins w:id="2777" w:author="Lex Academic" w:date="2021-12-03T15:25:00Z">
        <w:r w:rsidR="009D4EA3">
          <w:rPr>
            <w:sz w:val="20"/>
            <w:szCs w:val="20"/>
          </w:rPr>
          <w:t>,</w:t>
        </w:r>
      </w:ins>
      <w:r w:rsidRPr="003F3F1E">
        <w:rPr>
          <w:sz w:val="20"/>
          <w:szCs w:val="20"/>
          <w:rPrChange w:id="2778" w:author="Lex Academic" w:date="2021-12-03T08:32:00Z">
            <w:rPr/>
          </w:rPrChange>
        </w:rPr>
        <w:t xml:space="preserve"> in effect</w:t>
      </w:r>
      <w:ins w:id="2779" w:author="Lex Academic" w:date="2021-12-03T15:25:00Z">
        <w:r w:rsidR="009D4EA3">
          <w:rPr>
            <w:sz w:val="20"/>
            <w:szCs w:val="20"/>
          </w:rPr>
          <w:t>,</w:t>
        </w:r>
      </w:ins>
      <w:r w:rsidRPr="003F3F1E">
        <w:rPr>
          <w:sz w:val="20"/>
          <w:szCs w:val="20"/>
          <w:rPrChange w:id="2780" w:author="Lex Academic" w:date="2021-12-03T08:32:00Z">
            <w:rPr/>
          </w:rPrChange>
        </w:rPr>
        <w:t xml:space="preserve"> playing for time.</w:t>
      </w:r>
    </w:p>
    <w:p w14:paraId="28967359" w14:textId="021F40F8" w:rsidR="004107BB" w:rsidRPr="003F3F1E" w:rsidRDefault="009D201F">
      <w:pPr>
        <w:spacing w:after="0" w:line="480" w:lineRule="auto"/>
        <w:ind w:firstLine="720"/>
        <w:jc w:val="both"/>
        <w:rPr>
          <w:sz w:val="20"/>
          <w:szCs w:val="20"/>
          <w:rPrChange w:id="2781" w:author="Lex Academic" w:date="2021-12-03T08:32:00Z">
            <w:rPr/>
          </w:rPrChange>
        </w:rPr>
        <w:pPrChange w:id="2782" w:author="Lex Academic" w:date="2021-12-03T15:25:00Z">
          <w:pPr/>
        </w:pPrChange>
      </w:pPr>
      <w:del w:id="2783" w:author="Lex Academic" w:date="2021-12-03T15:25:00Z">
        <w:r w:rsidRPr="003F3F1E" w:rsidDel="00C2339A">
          <w:rPr>
            <w:sz w:val="20"/>
            <w:szCs w:val="20"/>
            <w:rPrChange w:id="2784" w:author="Lex Academic" w:date="2021-12-03T08:32:00Z">
              <w:rPr/>
            </w:rPrChange>
          </w:rPr>
          <w:delText>Interestingly, p</w:delText>
        </w:r>
      </w:del>
      <w:ins w:id="2785" w:author="Lex Academic" w:date="2021-12-03T15:25:00Z">
        <w:r w:rsidR="00C2339A">
          <w:rPr>
            <w:sz w:val="20"/>
            <w:szCs w:val="20"/>
          </w:rPr>
          <w:t>P</w:t>
        </w:r>
      </w:ins>
      <w:r w:rsidRPr="003F3F1E">
        <w:rPr>
          <w:sz w:val="20"/>
          <w:szCs w:val="20"/>
          <w:rPrChange w:id="2786" w:author="Lex Academic" w:date="2021-12-03T08:32:00Z">
            <w:rPr/>
          </w:rPrChange>
        </w:rPr>
        <w:t xml:space="preserve">ublic opinion </w:t>
      </w:r>
      <w:del w:id="2787" w:author="Lex Academic" w:date="2021-12-03T15:25:00Z">
        <w:r w:rsidRPr="003F3F1E" w:rsidDel="00D32714">
          <w:rPr>
            <w:sz w:val="20"/>
            <w:szCs w:val="20"/>
            <w:rPrChange w:id="2788" w:author="Lex Academic" w:date="2021-12-03T08:32:00Z">
              <w:rPr/>
            </w:rPrChange>
          </w:rPr>
          <w:delText xml:space="preserve">varied between outright scepticism and mild disbelief </w:delText>
        </w:r>
      </w:del>
      <w:ins w:id="2789" w:author="Lex Academic" w:date="2021-12-03T15:25:00Z">
        <w:r w:rsidR="00D32714">
          <w:rPr>
            <w:sz w:val="20"/>
            <w:szCs w:val="20"/>
          </w:rPr>
          <w:t xml:space="preserve">towards </w:t>
        </w:r>
      </w:ins>
      <w:del w:id="2790" w:author="Lex Academic" w:date="2021-12-03T15:25:00Z">
        <w:r w:rsidRPr="003F3F1E" w:rsidDel="00D32714">
          <w:rPr>
            <w:sz w:val="20"/>
            <w:szCs w:val="20"/>
            <w:rPrChange w:id="2791" w:author="Lex Academic" w:date="2021-12-03T08:32:00Z">
              <w:rPr/>
            </w:rPrChange>
          </w:rPr>
          <w:delText xml:space="preserve">on all </w:delText>
        </w:r>
      </w:del>
      <w:r w:rsidRPr="003F3F1E">
        <w:rPr>
          <w:sz w:val="20"/>
          <w:szCs w:val="20"/>
          <w:rPrChange w:id="2792" w:author="Lex Academic" w:date="2021-12-03T08:32:00Z">
            <w:rPr/>
          </w:rPrChange>
        </w:rPr>
        <w:t>these proposals</w:t>
      </w:r>
      <w:ins w:id="2793" w:author="Lex Academic" w:date="2021-12-03T15:25:00Z">
        <w:r w:rsidR="00D32714">
          <w:rPr>
            <w:sz w:val="20"/>
            <w:szCs w:val="20"/>
          </w:rPr>
          <w:t xml:space="preserve"> </w:t>
        </w:r>
        <w:r w:rsidR="00D32714" w:rsidRPr="00146A19">
          <w:rPr>
            <w:sz w:val="20"/>
            <w:szCs w:val="20"/>
          </w:rPr>
          <w:t>varied between outright scepticism and mild disbelief</w:t>
        </w:r>
      </w:ins>
      <w:r w:rsidRPr="003F3F1E">
        <w:rPr>
          <w:sz w:val="20"/>
          <w:szCs w:val="20"/>
          <w:rPrChange w:id="2794" w:author="Lex Academic" w:date="2021-12-03T08:32:00Z">
            <w:rPr/>
          </w:rPrChange>
        </w:rPr>
        <w:t xml:space="preserve">. </w:t>
      </w:r>
      <w:del w:id="2795" w:author="Lex Academic" w:date="2021-12-03T15:25:00Z">
        <w:r w:rsidRPr="003F3F1E" w:rsidDel="00D32714">
          <w:rPr>
            <w:sz w:val="20"/>
            <w:szCs w:val="20"/>
            <w:rPrChange w:id="2796" w:author="Lex Academic" w:date="2021-12-03T08:32:00Z">
              <w:rPr/>
            </w:rPrChange>
          </w:rPr>
          <w:delText xml:space="preserve">One view, for example, recorded by </w:delText>
        </w:r>
      </w:del>
      <w:r w:rsidRPr="003F3F1E">
        <w:rPr>
          <w:sz w:val="20"/>
          <w:szCs w:val="20"/>
          <w:rPrChange w:id="2797" w:author="Lex Academic" w:date="2021-12-03T08:32:00Z">
            <w:rPr/>
          </w:rPrChange>
        </w:rPr>
        <w:t xml:space="preserve">Home Intelligence </w:t>
      </w:r>
      <w:ins w:id="2798" w:author="Lex Academic" w:date="2021-12-03T15:25:00Z">
        <w:r w:rsidR="00D32714">
          <w:rPr>
            <w:sz w:val="20"/>
            <w:szCs w:val="20"/>
          </w:rPr>
          <w:t>recorde</w:t>
        </w:r>
      </w:ins>
      <w:ins w:id="2799" w:author="Lex Academic" w:date="2021-12-03T15:26:00Z">
        <w:r w:rsidR="00D32714">
          <w:rPr>
            <w:sz w:val="20"/>
            <w:szCs w:val="20"/>
          </w:rPr>
          <w:t xml:space="preserve">d one view, for instance, which expressed the fear </w:t>
        </w:r>
      </w:ins>
      <w:del w:id="2800" w:author="Lex Academic" w:date="2021-12-03T15:26:00Z">
        <w:r w:rsidRPr="003F3F1E" w:rsidDel="00D32714">
          <w:rPr>
            <w:sz w:val="20"/>
            <w:szCs w:val="20"/>
            <w:rPrChange w:id="2801" w:author="Lex Academic" w:date="2021-12-03T08:32:00Z">
              <w:rPr/>
            </w:rPrChange>
          </w:rPr>
          <w:delText xml:space="preserve">was </w:delText>
        </w:r>
      </w:del>
      <w:r w:rsidRPr="003F3F1E">
        <w:rPr>
          <w:sz w:val="20"/>
          <w:szCs w:val="20"/>
          <w:rPrChange w:id="2802" w:author="Lex Academic" w:date="2021-12-03T08:32:00Z">
            <w:rPr/>
          </w:rPrChange>
        </w:rPr>
        <w:t xml:space="preserve">that </w:t>
      </w:r>
      <w:ins w:id="2803" w:author="Lex Academic" w:date="2021-12-03T15:26:00Z">
        <w:r w:rsidR="00D32714">
          <w:rPr>
            <w:sz w:val="20"/>
            <w:szCs w:val="20"/>
          </w:rPr>
          <w:t>“</w:t>
        </w:r>
      </w:ins>
      <w:del w:id="2804" w:author="Lex Academic" w:date="2021-12-03T15:26:00Z">
        <w:r w:rsidRPr="003F3F1E" w:rsidDel="00D32714">
          <w:rPr>
            <w:sz w:val="20"/>
            <w:szCs w:val="20"/>
            <w:rPrChange w:id="2805" w:author="Lex Academic" w:date="2021-12-03T08:32:00Z">
              <w:rPr/>
            </w:rPrChange>
          </w:rPr>
          <w:delText>‘</w:delText>
        </w:r>
      </w:del>
      <w:r w:rsidRPr="003F3F1E">
        <w:rPr>
          <w:sz w:val="20"/>
          <w:szCs w:val="20"/>
          <w:rPrChange w:id="2806" w:author="Lex Academic" w:date="2021-12-03T08:32:00Z">
            <w:rPr/>
          </w:rPrChange>
        </w:rPr>
        <w:t>they’ll give us family allowances for children and then take it away again by reducing the income tax allowance for children</w:t>
      </w:r>
      <w:ins w:id="2807" w:author="Lex Academic" w:date="2021-12-03T15:26:00Z">
        <w:r w:rsidR="00D32714">
          <w:rPr>
            <w:sz w:val="20"/>
            <w:szCs w:val="20"/>
          </w:rPr>
          <w:t>.”</w:t>
        </w:r>
      </w:ins>
      <w:ins w:id="2808" w:author="Lex Academic" w:date="2021-12-03T15:27:00Z">
        <w:r w:rsidR="00D32714">
          <w:rPr>
            <w:rStyle w:val="FootnoteReference"/>
            <w:sz w:val="20"/>
            <w:szCs w:val="20"/>
          </w:rPr>
          <w:footnoteReference w:id="31"/>
        </w:r>
      </w:ins>
      <w:del w:id="2816" w:author="Lex Academic" w:date="2021-12-03T15:26:00Z">
        <w:r w:rsidRPr="003F3F1E" w:rsidDel="00D32714">
          <w:rPr>
            <w:sz w:val="20"/>
            <w:szCs w:val="20"/>
            <w:rPrChange w:id="2817" w:author="Lex Academic" w:date="2021-12-03T08:32:00Z">
              <w:rPr/>
            </w:rPrChange>
          </w:rPr>
          <w:delText>’.</w:delText>
        </w:r>
      </w:del>
      <w:r w:rsidRPr="003F3F1E">
        <w:rPr>
          <w:sz w:val="20"/>
          <w:szCs w:val="20"/>
          <w:rPrChange w:id="2818" w:author="Lex Academic" w:date="2021-12-03T08:32:00Z">
            <w:rPr/>
          </w:rPrChange>
        </w:rPr>
        <w:t xml:space="preserve"> The plans for maintaining post-war levels of employment</w:t>
      </w:r>
      <w:del w:id="2819" w:author="Lex Academic" w:date="2021-12-11T09:42:00Z">
        <w:r w:rsidRPr="003F3F1E" w:rsidDel="00F52AE6">
          <w:rPr>
            <w:sz w:val="20"/>
            <w:szCs w:val="20"/>
            <w:rPrChange w:id="2820" w:author="Lex Academic" w:date="2021-12-03T08:32:00Z">
              <w:rPr/>
            </w:rPrChange>
          </w:rPr>
          <w:delText xml:space="preserve"> </w:delText>
        </w:r>
      </w:del>
      <w:r w:rsidRPr="003F3F1E">
        <w:rPr>
          <w:sz w:val="20"/>
          <w:szCs w:val="20"/>
          <w:rPrChange w:id="2821" w:author="Lex Academic" w:date="2021-12-03T08:32:00Z">
            <w:rPr/>
          </w:rPrChange>
        </w:rPr>
        <w:t xml:space="preserve">, though described by </w:t>
      </w:r>
      <w:r w:rsidRPr="003F3F1E">
        <w:rPr>
          <w:i/>
          <w:sz w:val="20"/>
          <w:szCs w:val="20"/>
          <w:rPrChange w:id="2822" w:author="Lex Academic" w:date="2021-12-03T08:32:00Z">
            <w:rPr>
              <w:i/>
            </w:rPr>
          </w:rPrChange>
        </w:rPr>
        <w:t xml:space="preserve">The Economist </w:t>
      </w:r>
      <w:r w:rsidRPr="003F3F1E">
        <w:rPr>
          <w:sz w:val="20"/>
          <w:szCs w:val="20"/>
          <w:rPrChange w:id="2823" w:author="Lex Academic" w:date="2021-12-03T08:32:00Z">
            <w:rPr/>
          </w:rPrChange>
        </w:rPr>
        <w:t xml:space="preserve">as </w:t>
      </w:r>
      <w:ins w:id="2824" w:author="Lex Academic" w:date="2021-12-03T15:28:00Z">
        <w:r w:rsidR="00D32714">
          <w:rPr>
            <w:sz w:val="20"/>
            <w:szCs w:val="20"/>
          </w:rPr>
          <w:t>“</w:t>
        </w:r>
      </w:ins>
      <w:del w:id="2825" w:author="Lex Academic" w:date="2021-12-03T15:28:00Z">
        <w:r w:rsidRPr="003F3F1E" w:rsidDel="00D32714">
          <w:rPr>
            <w:sz w:val="20"/>
            <w:szCs w:val="20"/>
            <w:rPrChange w:id="2826" w:author="Lex Academic" w:date="2021-12-03T08:32:00Z">
              <w:rPr/>
            </w:rPrChange>
          </w:rPr>
          <w:delText>‘</w:delText>
        </w:r>
      </w:del>
      <w:r w:rsidRPr="003F3F1E">
        <w:rPr>
          <w:sz w:val="20"/>
          <w:szCs w:val="20"/>
          <w:rPrChange w:id="2827" w:author="Lex Academic" w:date="2021-12-03T08:32:00Z">
            <w:rPr/>
          </w:rPrChange>
        </w:rPr>
        <w:t>revolutionary</w:t>
      </w:r>
      <w:ins w:id="2828" w:author="Lex Academic" w:date="2021-12-03T15:28:00Z">
        <w:r w:rsidR="00D32714">
          <w:rPr>
            <w:sz w:val="20"/>
            <w:szCs w:val="20"/>
          </w:rPr>
          <w:t>”,</w:t>
        </w:r>
      </w:ins>
      <w:del w:id="2829" w:author="Lex Academic" w:date="2021-12-03T15:28:00Z">
        <w:r w:rsidRPr="003F3F1E" w:rsidDel="00D32714">
          <w:rPr>
            <w:sz w:val="20"/>
            <w:szCs w:val="20"/>
            <w:rPrChange w:id="2830" w:author="Lex Academic" w:date="2021-12-03T08:32:00Z">
              <w:rPr/>
            </w:rPrChange>
          </w:rPr>
          <w:delText>’</w:delText>
        </w:r>
      </w:del>
      <w:r w:rsidRPr="003F3F1E">
        <w:rPr>
          <w:sz w:val="20"/>
          <w:szCs w:val="20"/>
          <w:rPrChange w:id="2831" w:author="Lex Academic" w:date="2021-12-03T08:32:00Z">
            <w:rPr/>
          </w:rPrChange>
        </w:rPr>
        <w:t xml:space="preserve"> left people unimpressed and raised hardly </w:t>
      </w:r>
      <w:ins w:id="2832" w:author="Lex Academic" w:date="2021-12-03T15:28:00Z">
        <w:r w:rsidR="00D32714">
          <w:rPr>
            <w:sz w:val="20"/>
            <w:szCs w:val="20"/>
          </w:rPr>
          <w:t>“</w:t>
        </w:r>
      </w:ins>
      <w:del w:id="2833" w:author="Lex Academic" w:date="2021-12-03T15:28:00Z">
        <w:r w:rsidRPr="003F3F1E" w:rsidDel="00D32714">
          <w:rPr>
            <w:sz w:val="20"/>
            <w:szCs w:val="20"/>
            <w:rPrChange w:id="2834" w:author="Lex Academic" w:date="2021-12-03T08:32:00Z">
              <w:rPr/>
            </w:rPrChange>
          </w:rPr>
          <w:delText>‘</w:delText>
        </w:r>
      </w:del>
      <w:r w:rsidRPr="003F3F1E">
        <w:rPr>
          <w:sz w:val="20"/>
          <w:szCs w:val="20"/>
          <w:rPrChange w:id="2835" w:author="Lex Academic" w:date="2021-12-03T08:32:00Z">
            <w:rPr/>
          </w:rPrChange>
        </w:rPr>
        <w:t>a ripple of interest</w:t>
      </w:r>
      <w:ins w:id="2836" w:author="Lex Academic" w:date="2021-12-03T15:28:00Z">
        <w:r w:rsidR="00D32714">
          <w:rPr>
            <w:sz w:val="20"/>
            <w:szCs w:val="20"/>
          </w:rPr>
          <w:t>.”</w:t>
        </w:r>
      </w:ins>
      <w:del w:id="2837" w:author="Lex Academic" w:date="2021-12-03T15:28:00Z">
        <w:r w:rsidRPr="003F3F1E" w:rsidDel="00D32714">
          <w:rPr>
            <w:sz w:val="20"/>
            <w:szCs w:val="20"/>
            <w:rPrChange w:id="2838" w:author="Lex Academic" w:date="2021-12-03T08:32:00Z">
              <w:rPr/>
            </w:rPrChange>
          </w:rPr>
          <w:delText>’.</w:delText>
        </w:r>
      </w:del>
      <w:r w:rsidRPr="003F3F1E">
        <w:rPr>
          <w:sz w:val="20"/>
          <w:szCs w:val="20"/>
          <w:rPrChange w:id="2839" w:author="Lex Academic" w:date="2021-12-03T08:32:00Z">
            <w:rPr/>
          </w:rPrChange>
        </w:rPr>
        <w:t xml:space="preserve"> Indeed, observers of the situation commented that people’s expectations of what would happen in all these areas when the war ended were basically pessimistic. This was exemplified by the widespread belief that </w:t>
      </w:r>
      <w:ins w:id="2840" w:author="Lex Academic" w:date="2021-12-03T15:31:00Z">
        <w:r w:rsidR="00B70B5F">
          <w:rPr>
            <w:sz w:val="20"/>
            <w:szCs w:val="20"/>
          </w:rPr>
          <w:t>“</w:t>
        </w:r>
      </w:ins>
      <w:r w:rsidRPr="003F3F1E">
        <w:rPr>
          <w:sz w:val="20"/>
          <w:szCs w:val="20"/>
          <w:rPrChange w:id="2841" w:author="Lex Academic" w:date="2021-12-03T08:32:00Z">
            <w:rPr/>
          </w:rPrChange>
        </w:rPr>
        <w:t>‘big vested interests</w:t>
      </w:r>
      <w:ins w:id="2842" w:author="Lex Academic" w:date="2021-12-03T15:31:00Z">
        <w:r w:rsidR="00B70B5F">
          <w:rPr>
            <w:sz w:val="20"/>
            <w:szCs w:val="20"/>
          </w:rPr>
          <w:t xml:space="preserve">’, </w:t>
        </w:r>
      </w:ins>
      <w:del w:id="2843" w:author="Lex Academic" w:date="2021-12-03T15:31:00Z">
        <w:r w:rsidRPr="003F3F1E" w:rsidDel="00B70B5F">
          <w:rPr>
            <w:sz w:val="20"/>
            <w:szCs w:val="20"/>
            <w:rPrChange w:id="2844" w:author="Lex Academic" w:date="2021-12-03T08:32:00Z">
              <w:rPr/>
            </w:rPrChange>
          </w:rPr>
          <w:delText xml:space="preserve">; </w:delText>
        </w:r>
      </w:del>
      <w:r w:rsidRPr="003F3F1E">
        <w:rPr>
          <w:sz w:val="20"/>
          <w:szCs w:val="20"/>
          <w:rPrChange w:id="2845" w:author="Lex Academic" w:date="2021-12-03T08:32:00Z">
            <w:rPr/>
          </w:rPrChange>
        </w:rPr>
        <w:t>especially insurance companies</w:t>
      </w:r>
      <w:ins w:id="2846" w:author="Lex Academic" w:date="2021-12-03T15:31:00Z">
        <w:r w:rsidR="00B70B5F">
          <w:rPr>
            <w:sz w:val="20"/>
            <w:szCs w:val="20"/>
          </w:rPr>
          <w:t>,</w:t>
        </w:r>
      </w:ins>
      <w:r w:rsidRPr="003F3F1E">
        <w:rPr>
          <w:sz w:val="20"/>
          <w:szCs w:val="20"/>
          <w:rPrChange w:id="2847" w:author="Lex Academic" w:date="2021-12-03T08:32:00Z">
            <w:rPr/>
          </w:rPrChange>
        </w:rPr>
        <w:t xml:space="preserve"> will see that the [Beveridge] proposals [on social insurance] are wh</w:t>
      </w:r>
      <w:del w:id="2848" w:author="Lex Academic" w:date="2021-12-03T15:31:00Z">
        <w:r w:rsidRPr="003F3F1E" w:rsidDel="00B70B5F">
          <w:rPr>
            <w:sz w:val="20"/>
            <w:szCs w:val="20"/>
            <w:rPrChange w:id="2849" w:author="Lex Academic" w:date="2021-12-03T08:32:00Z">
              <w:rPr/>
            </w:rPrChange>
          </w:rPr>
          <w:delText>j</w:delText>
        </w:r>
      </w:del>
      <w:ins w:id="2850" w:author="Lex Academic" w:date="2021-12-03T15:31:00Z">
        <w:r w:rsidR="00B70B5F">
          <w:rPr>
            <w:sz w:val="20"/>
            <w:szCs w:val="20"/>
          </w:rPr>
          <w:t>i</w:t>
        </w:r>
      </w:ins>
      <w:r w:rsidRPr="003F3F1E">
        <w:rPr>
          <w:sz w:val="20"/>
          <w:szCs w:val="20"/>
          <w:rPrChange w:id="2851" w:author="Lex Academic" w:date="2021-12-03T08:32:00Z">
            <w:rPr/>
          </w:rPrChange>
        </w:rPr>
        <w:t>ttled away</w:t>
      </w:r>
      <w:ins w:id="2852" w:author="Lex Academic" w:date="2021-12-03T15:31:00Z">
        <w:r w:rsidR="00B70B5F">
          <w:rPr>
            <w:sz w:val="20"/>
            <w:szCs w:val="20"/>
          </w:rPr>
          <w:t>.”</w:t>
        </w:r>
      </w:ins>
      <w:del w:id="2853" w:author="Lex Academic" w:date="2021-12-03T15:31:00Z">
        <w:r w:rsidRPr="003F3F1E" w:rsidDel="00B70B5F">
          <w:rPr>
            <w:sz w:val="20"/>
            <w:szCs w:val="20"/>
            <w:rPrChange w:id="2854" w:author="Lex Academic" w:date="2021-12-03T08:32:00Z">
              <w:rPr/>
            </w:rPrChange>
          </w:rPr>
          <w:delText>’.</w:delText>
        </w:r>
      </w:del>
      <w:r w:rsidRPr="003F3F1E">
        <w:rPr>
          <w:rStyle w:val="FootnoteReference"/>
          <w:sz w:val="20"/>
          <w:szCs w:val="20"/>
          <w:rPrChange w:id="2855" w:author="Lex Academic" w:date="2021-12-03T08:32:00Z">
            <w:rPr>
              <w:rStyle w:val="FootnoteReference"/>
            </w:rPr>
          </w:rPrChange>
        </w:rPr>
        <w:footnoteReference w:id="32"/>
      </w:r>
      <w:del w:id="2863" w:author="Lex Academic" w:date="2021-12-11T09:42:00Z">
        <w:r w:rsidR="00AD5DC3" w:rsidRPr="003F3F1E" w:rsidDel="00F52AE6">
          <w:rPr>
            <w:sz w:val="20"/>
            <w:szCs w:val="20"/>
            <w:rPrChange w:id="2864" w:author="Lex Academic" w:date="2021-12-03T08:32:00Z">
              <w:rPr/>
            </w:rPrChange>
          </w:rPr>
          <w:delText xml:space="preserve"> </w:delText>
        </w:r>
      </w:del>
    </w:p>
    <w:p w14:paraId="2ED3E3B1" w14:textId="66474389" w:rsidR="009B42DE" w:rsidRPr="003F3F1E" w:rsidRDefault="0061783E">
      <w:pPr>
        <w:spacing w:after="0" w:line="480" w:lineRule="auto"/>
        <w:ind w:firstLine="720"/>
        <w:jc w:val="both"/>
        <w:rPr>
          <w:sz w:val="20"/>
          <w:szCs w:val="20"/>
          <w:rPrChange w:id="2865" w:author="Lex Academic" w:date="2021-12-03T08:32:00Z">
            <w:rPr/>
          </w:rPrChange>
        </w:rPr>
        <w:pPrChange w:id="2866" w:author="Lex Academic" w:date="2021-12-03T15:32:00Z">
          <w:pPr/>
        </w:pPrChange>
      </w:pPr>
      <w:ins w:id="2867" w:author="Lex Academic" w:date="2021-12-03T15:32:00Z">
        <w:r>
          <w:rPr>
            <w:sz w:val="20"/>
            <w:szCs w:val="20"/>
          </w:rPr>
          <w:t xml:space="preserve">The final document to be considered in our search for consensus between the principal </w:t>
        </w:r>
      </w:ins>
      <w:ins w:id="2868" w:author="Lex Academic" w:date="2021-12-03T15:33:00Z">
        <w:r>
          <w:rPr>
            <w:sz w:val="20"/>
            <w:szCs w:val="20"/>
          </w:rPr>
          <w:t xml:space="preserve">partners </w:t>
        </w:r>
      </w:ins>
      <w:ins w:id="2869" w:author="Lex Academic" w:date="2021-12-03T15:32:00Z">
        <w:r>
          <w:rPr>
            <w:sz w:val="20"/>
            <w:szCs w:val="20"/>
          </w:rPr>
          <w:t>in the Coalition Government</w:t>
        </w:r>
      </w:ins>
      <w:ins w:id="2870" w:author="Lex Academic" w:date="2021-12-03T15:33:00Z">
        <w:r>
          <w:rPr>
            <w:sz w:val="20"/>
            <w:szCs w:val="20"/>
          </w:rPr>
          <w:t xml:space="preserve"> is the </w:t>
        </w:r>
      </w:ins>
      <w:del w:id="2871" w:author="Lex Academic" w:date="2021-12-03T15:33:00Z">
        <w:r w:rsidR="00161967" w:rsidRPr="003F3F1E" w:rsidDel="0061783E">
          <w:rPr>
            <w:sz w:val="20"/>
            <w:szCs w:val="20"/>
            <w:rPrChange w:id="2872" w:author="Lex Academic" w:date="2021-12-03T08:32:00Z">
              <w:rPr/>
            </w:rPrChange>
          </w:rPr>
          <w:delText xml:space="preserve">Which leaves only </w:delText>
        </w:r>
      </w:del>
      <w:del w:id="2873" w:author="Lex Academic" w:date="2021-12-11T09:42:00Z">
        <w:r w:rsidR="00161967" w:rsidRPr="003F3F1E" w:rsidDel="00F52AE6">
          <w:rPr>
            <w:sz w:val="20"/>
            <w:szCs w:val="20"/>
            <w:rPrChange w:id="2874" w:author="Lex Academic" w:date="2021-12-03T08:32:00Z">
              <w:rPr/>
            </w:rPrChange>
          </w:rPr>
          <w:delText xml:space="preserve">the </w:delText>
        </w:r>
      </w:del>
      <w:r w:rsidR="00161967" w:rsidRPr="003F3F1E">
        <w:rPr>
          <w:sz w:val="20"/>
          <w:szCs w:val="20"/>
          <w:rPrChange w:id="2875" w:author="Lex Academic" w:date="2021-12-03T08:32:00Z">
            <w:rPr/>
          </w:rPrChange>
        </w:rPr>
        <w:t>White Paper on a National Heal</w:t>
      </w:r>
      <w:r w:rsidR="00092D4F" w:rsidRPr="003F3F1E">
        <w:rPr>
          <w:sz w:val="20"/>
          <w:szCs w:val="20"/>
          <w:rPrChange w:id="2876" w:author="Lex Academic" w:date="2021-12-03T08:32:00Z">
            <w:rPr/>
          </w:rPrChange>
        </w:rPr>
        <w:t>th</w:t>
      </w:r>
      <w:r w:rsidR="00161967" w:rsidRPr="003F3F1E">
        <w:rPr>
          <w:sz w:val="20"/>
          <w:szCs w:val="20"/>
          <w:rPrChange w:id="2877" w:author="Lex Academic" w:date="2021-12-03T08:32:00Z">
            <w:rPr/>
          </w:rPrChange>
        </w:rPr>
        <w:t xml:space="preserve"> Service</w:t>
      </w:r>
      <w:ins w:id="2878" w:author="Lex Academic" w:date="2021-12-03T15:33:00Z">
        <w:r>
          <w:rPr>
            <w:sz w:val="20"/>
            <w:szCs w:val="20"/>
          </w:rPr>
          <w:t xml:space="preserve">, known as </w:t>
        </w:r>
      </w:ins>
      <w:del w:id="2879" w:author="Lex Academic" w:date="2021-12-03T15:33:00Z">
        <w:r w:rsidR="00092D4F" w:rsidRPr="003F3F1E" w:rsidDel="0061783E">
          <w:rPr>
            <w:sz w:val="20"/>
            <w:szCs w:val="20"/>
            <w:rPrChange w:id="2880" w:author="Lex Academic" w:date="2021-12-03T08:32:00Z">
              <w:rPr/>
            </w:rPrChange>
          </w:rPr>
          <w:delText xml:space="preserve"> </w:delText>
        </w:r>
        <w:r w:rsidR="00161967" w:rsidRPr="003F3F1E" w:rsidDel="0061783E">
          <w:rPr>
            <w:sz w:val="20"/>
            <w:szCs w:val="20"/>
            <w:rPrChange w:id="2881" w:author="Lex Academic" w:date="2021-12-03T08:32:00Z">
              <w:rPr/>
            </w:rPrChange>
          </w:rPr>
          <w:delText>(</w:delText>
        </w:r>
      </w:del>
      <w:r w:rsidR="00161967" w:rsidRPr="003F3F1E">
        <w:rPr>
          <w:sz w:val="20"/>
          <w:szCs w:val="20"/>
          <w:rPrChange w:id="2882" w:author="Lex Academic" w:date="2021-12-03T08:32:00Z">
            <w:rPr/>
          </w:rPrChange>
        </w:rPr>
        <w:t>the Willink White Paper</w:t>
      </w:r>
      <w:ins w:id="2883" w:author="Lex Academic" w:date="2021-12-03T15:33:00Z">
        <w:r>
          <w:rPr>
            <w:sz w:val="20"/>
            <w:szCs w:val="20"/>
          </w:rPr>
          <w:t>.</w:t>
        </w:r>
      </w:ins>
      <w:del w:id="2884" w:author="Lex Academic" w:date="2021-12-03T15:33:00Z">
        <w:r w:rsidR="00161967" w:rsidRPr="003F3F1E" w:rsidDel="0061783E">
          <w:rPr>
            <w:sz w:val="20"/>
            <w:szCs w:val="20"/>
            <w:rPrChange w:id="2885" w:author="Lex Academic" w:date="2021-12-03T08:32:00Z">
              <w:rPr/>
            </w:rPrChange>
          </w:rPr>
          <w:delText>) to be considered in</w:delText>
        </w:r>
        <w:r w:rsidR="00844FD8" w:rsidRPr="003F3F1E" w:rsidDel="0061783E">
          <w:rPr>
            <w:sz w:val="20"/>
            <w:szCs w:val="20"/>
            <w:rPrChange w:id="2886" w:author="Lex Academic" w:date="2021-12-03T08:32:00Z">
              <w:rPr/>
            </w:rPrChange>
          </w:rPr>
          <w:delText xml:space="preserve"> our search for signs</w:delText>
        </w:r>
        <w:r w:rsidR="00161967" w:rsidRPr="003F3F1E" w:rsidDel="0061783E">
          <w:rPr>
            <w:sz w:val="20"/>
            <w:szCs w:val="20"/>
            <w:rPrChange w:id="2887" w:author="Lex Academic" w:date="2021-12-03T08:32:00Z">
              <w:rPr/>
            </w:rPrChange>
          </w:rPr>
          <w:delText xml:space="preserve"> of the existence of a possible consensus </w:delText>
        </w:r>
        <w:r w:rsidR="00844FD8" w:rsidRPr="003F3F1E" w:rsidDel="0061783E">
          <w:rPr>
            <w:sz w:val="20"/>
            <w:szCs w:val="20"/>
            <w:rPrChange w:id="2888" w:author="Lex Academic" w:date="2021-12-03T08:32:00Z">
              <w:rPr/>
            </w:rPrChange>
          </w:rPr>
          <w:delText xml:space="preserve">between </w:delText>
        </w:r>
        <w:r w:rsidR="00161967" w:rsidRPr="003F3F1E" w:rsidDel="0061783E">
          <w:rPr>
            <w:sz w:val="20"/>
            <w:szCs w:val="20"/>
            <w:rPrChange w:id="2889" w:author="Lex Academic" w:date="2021-12-03T08:32:00Z">
              <w:rPr/>
            </w:rPrChange>
          </w:rPr>
          <w:delText>the principal partners in the Coa</w:delText>
        </w:r>
        <w:r w:rsidR="00844FD8" w:rsidRPr="003F3F1E" w:rsidDel="0061783E">
          <w:rPr>
            <w:sz w:val="20"/>
            <w:szCs w:val="20"/>
            <w:rPrChange w:id="2890" w:author="Lex Academic" w:date="2021-12-03T08:32:00Z">
              <w:rPr/>
            </w:rPrChange>
          </w:rPr>
          <w:delText>l</w:delText>
        </w:r>
        <w:r w:rsidR="00161967" w:rsidRPr="003F3F1E" w:rsidDel="0061783E">
          <w:rPr>
            <w:sz w:val="20"/>
            <w:szCs w:val="20"/>
            <w:rPrChange w:id="2891" w:author="Lex Academic" w:date="2021-12-03T08:32:00Z">
              <w:rPr/>
            </w:rPrChange>
          </w:rPr>
          <w:delText>ition Government</w:delText>
        </w:r>
        <w:r w:rsidR="00844FD8" w:rsidRPr="003F3F1E" w:rsidDel="0061783E">
          <w:rPr>
            <w:sz w:val="20"/>
            <w:szCs w:val="20"/>
            <w:rPrChange w:id="2892" w:author="Lex Academic" w:date="2021-12-03T08:32:00Z">
              <w:rPr/>
            </w:rPrChange>
          </w:rPr>
          <w:delText xml:space="preserve"> which might be carried forward into a post-war approach to the major questions of social reform covered in the Beveridge Report.</w:delText>
        </w:r>
      </w:del>
      <w:r w:rsidR="00844FD8" w:rsidRPr="003F3F1E">
        <w:rPr>
          <w:sz w:val="20"/>
          <w:szCs w:val="20"/>
          <w:rPrChange w:id="2893" w:author="Lex Academic" w:date="2021-12-03T08:32:00Z">
            <w:rPr/>
          </w:rPrChange>
        </w:rPr>
        <w:t xml:space="preserve"> </w:t>
      </w:r>
      <w:ins w:id="2894" w:author="Lex Academic" w:date="2021-12-03T15:33:00Z">
        <w:r>
          <w:rPr>
            <w:sz w:val="20"/>
            <w:szCs w:val="20"/>
          </w:rPr>
          <w:t xml:space="preserve">There are, unfortunately, few signs of such </w:t>
        </w:r>
        <w:r>
          <w:rPr>
            <w:sz w:val="20"/>
            <w:szCs w:val="20"/>
          </w:rPr>
          <w:lastRenderedPageBreak/>
          <w:t xml:space="preserve">consensus </w:t>
        </w:r>
      </w:ins>
      <w:del w:id="2895" w:author="Lex Academic" w:date="2021-12-03T15:33:00Z">
        <w:r w:rsidR="00844FD8" w:rsidRPr="003F3F1E" w:rsidDel="0061783E">
          <w:rPr>
            <w:sz w:val="20"/>
            <w:szCs w:val="20"/>
            <w:rPrChange w:id="2896" w:author="Lex Academic" w:date="2021-12-03T08:32:00Z">
              <w:rPr/>
            </w:rPrChange>
          </w:rPr>
          <w:delText xml:space="preserve">Few signs are unfortunately to be found </w:delText>
        </w:r>
      </w:del>
      <w:r w:rsidR="00844FD8" w:rsidRPr="003F3F1E">
        <w:rPr>
          <w:sz w:val="20"/>
          <w:szCs w:val="20"/>
          <w:rPrChange w:id="2897" w:author="Lex Academic" w:date="2021-12-03T08:32:00Z">
            <w:rPr/>
          </w:rPrChange>
        </w:rPr>
        <w:t>in the discussions which went on both in and outside Parliament.</w:t>
      </w:r>
      <w:r w:rsidR="00161967" w:rsidRPr="003F3F1E">
        <w:rPr>
          <w:sz w:val="20"/>
          <w:szCs w:val="20"/>
          <w:rPrChange w:id="2898" w:author="Lex Academic" w:date="2021-12-03T08:32:00Z">
            <w:rPr/>
          </w:rPrChange>
        </w:rPr>
        <w:t xml:space="preserve"> </w:t>
      </w:r>
      <w:ins w:id="2899" w:author="Lex Academic" w:date="2021-12-03T15:33:00Z">
        <w:r w:rsidR="00DB16F2">
          <w:rPr>
            <w:sz w:val="20"/>
            <w:szCs w:val="20"/>
          </w:rPr>
          <w:t xml:space="preserve">Early in 1943, the </w:t>
        </w:r>
      </w:ins>
      <w:del w:id="2900" w:author="Lex Academic" w:date="2021-12-03T15:33:00Z">
        <w:r w:rsidR="00844FD8" w:rsidRPr="003F3F1E" w:rsidDel="00DB16F2">
          <w:rPr>
            <w:sz w:val="20"/>
            <w:szCs w:val="20"/>
            <w:rPrChange w:id="2901" w:author="Lex Academic" w:date="2021-12-03T08:32:00Z">
              <w:rPr/>
            </w:rPrChange>
          </w:rPr>
          <w:delText xml:space="preserve">The </w:delText>
        </w:r>
      </w:del>
      <w:r w:rsidR="00844FD8" w:rsidRPr="003F3F1E">
        <w:rPr>
          <w:sz w:val="20"/>
          <w:szCs w:val="20"/>
          <w:rPrChange w:id="2902" w:author="Lex Academic" w:date="2021-12-03T08:32:00Z">
            <w:rPr/>
          </w:rPrChange>
        </w:rPr>
        <w:t xml:space="preserve">Government had accepted the need for a comprehensive health service </w:t>
      </w:r>
      <w:del w:id="2903" w:author="Lex Academic" w:date="2021-12-03T15:33:00Z">
        <w:r w:rsidR="00844FD8" w:rsidRPr="003F3F1E" w:rsidDel="00DB16F2">
          <w:rPr>
            <w:sz w:val="20"/>
            <w:szCs w:val="20"/>
            <w:rPrChange w:id="2904" w:author="Lex Academic" w:date="2021-12-03T08:32:00Z">
              <w:rPr/>
            </w:rPrChange>
          </w:rPr>
          <w:delText>early in 1943</w:delText>
        </w:r>
        <w:r w:rsidR="008B44C9" w:rsidRPr="003F3F1E" w:rsidDel="00DB16F2">
          <w:rPr>
            <w:sz w:val="20"/>
            <w:szCs w:val="20"/>
            <w:rPrChange w:id="2905" w:author="Lex Academic" w:date="2021-12-03T08:32:00Z">
              <w:rPr/>
            </w:rPrChange>
          </w:rPr>
          <w:delText xml:space="preserve">, </w:delText>
        </w:r>
      </w:del>
      <w:ins w:id="2906" w:author="Lex Academic" w:date="2021-12-03T15:34:00Z">
        <w:r w:rsidR="00DB16F2">
          <w:rPr>
            <w:sz w:val="20"/>
            <w:szCs w:val="20"/>
          </w:rPr>
          <w:t xml:space="preserve">and used the wartime Emergency Medical Service as its model. </w:t>
        </w:r>
      </w:ins>
      <w:del w:id="2907" w:author="Lex Academic" w:date="2021-12-03T15:34:00Z">
        <w:r w:rsidR="008B44C9" w:rsidRPr="003F3F1E" w:rsidDel="00DB16F2">
          <w:rPr>
            <w:sz w:val="20"/>
            <w:szCs w:val="20"/>
            <w:rPrChange w:id="2908" w:author="Lex Academic" w:date="2021-12-03T08:32:00Z">
              <w:rPr/>
            </w:rPrChange>
          </w:rPr>
          <w:delText>taking as a broad model the service provided during wartime by the Emergency Medical Service</w:delText>
        </w:r>
        <w:r w:rsidR="00341D52" w:rsidRPr="003F3F1E" w:rsidDel="00DB16F2">
          <w:rPr>
            <w:sz w:val="20"/>
            <w:szCs w:val="20"/>
            <w:rPrChange w:id="2909" w:author="Lex Academic" w:date="2021-12-03T08:32:00Z">
              <w:rPr/>
            </w:rPrChange>
          </w:rPr>
          <w:delText xml:space="preserve">, </w:delText>
        </w:r>
        <w:r w:rsidR="00844FD8" w:rsidRPr="003F3F1E" w:rsidDel="00DB16F2">
          <w:rPr>
            <w:sz w:val="20"/>
            <w:szCs w:val="20"/>
            <w:rPrChange w:id="2910" w:author="Lex Academic" w:date="2021-12-03T08:32:00Z">
              <w:rPr/>
            </w:rPrChange>
          </w:rPr>
          <w:delText xml:space="preserve">and the </w:delText>
        </w:r>
      </w:del>
      <w:ins w:id="2911" w:author="Lex Academic" w:date="2021-12-03T15:34:00Z">
        <w:r w:rsidR="00DB16F2">
          <w:rPr>
            <w:sz w:val="20"/>
            <w:szCs w:val="20"/>
          </w:rPr>
          <w:t xml:space="preserve">The </w:t>
        </w:r>
      </w:ins>
      <w:r w:rsidR="00844FD8" w:rsidRPr="003F3F1E">
        <w:rPr>
          <w:sz w:val="20"/>
          <w:szCs w:val="20"/>
          <w:rPrChange w:id="2912" w:author="Lex Academic" w:date="2021-12-03T08:32:00Z">
            <w:rPr/>
          </w:rPrChange>
        </w:rPr>
        <w:t>White Paper, published in February 1944</w:t>
      </w:r>
      <w:ins w:id="2913" w:author="Lex Academic" w:date="2021-12-03T15:34:00Z">
        <w:r w:rsidR="00DB16F2">
          <w:rPr>
            <w:sz w:val="20"/>
            <w:szCs w:val="20"/>
          </w:rPr>
          <w:t>,</w:t>
        </w:r>
      </w:ins>
      <w:r w:rsidR="00844FD8" w:rsidRPr="003F3F1E">
        <w:rPr>
          <w:sz w:val="20"/>
          <w:szCs w:val="20"/>
          <w:rPrChange w:id="2914" w:author="Lex Academic" w:date="2021-12-03T08:32:00Z">
            <w:rPr/>
          </w:rPrChange>
        </w:rPr>
        <w:t xml:space="preserve"> confirmed that commitment</w:t>
      </w:r>
      <w:r w:rsidR="00341D52" w:rsidRPr="003F3F1E">
        <w:rPr>
          <w:sz w:val="20"/>
          <w:szCs w:val="20"/>
          <w:rPrChange w:id="2915" w:author="Lex Academic" w:date="2021-12-03T08:32:00Z">
            <w:rPr/>
          </w:rPrChange>
        </w:rPr>
        <w:t xml:space="preserve">, </w:t>
      </w:r>
      <w:ins w:id="2916" w:author="Lex Academic" w:date="2021-12-03T15:34:00Z">
        <w:r w:rsidR="00DB16F2">
          <w:rPr>
            <w:sz w:val="20"/>
            <w:szCs w:val="20"/>
          </w:rPr>
          <w:t xml:space="preserve">although </w:t>
        </w:r>
      </w:ins>
      <w:del w:id="2917" w:author="Lex Academic" w:date="2021-12-03T15:34:00Z">
        <w:r w:rsidR="00341D52" w:rsidRPr="003F3F1E" w:rsidDel="00DB16F2">
          <w:rPr>
            <w:sz w:val="20"/>
            <w:szCs w:val="20"/>
            <w:rPrChange w:id="2918" w:author="Lex Academic" w:date="2021-12-03T08:32:00Z">
              <w:rPr/>
            </w:rPrChange>
          </w:rPr>
          <w:delText xml:space="preserve">though </w:delText>
        </w:r>
      </w:del>
      <w:r w:rsidR="00341D52" w:rsidRPr="003F3F1E">
        <w:rPr>
          <w:sz w:val="20"/>
          <w:szCs w:val="20"/>
          <w:rPrChange w:id="2919" w:author="Lex Academic" w:date="2021-12-03T08:32:00Z">
            <w:rPr/>
          </w:rPrChange>
        </w:rPr>
        <w:t xml:space="preserve">both parties </w:t>
      </w:r>
      <w:ins w:id="2920" w:author="Lex Academic" w:date="2021-12-03T15:34:00Z">
        <w:r w:rsidR="00DB16F2">
          <w:rPr>
            <w:sz w:val="20"/>
            <w:szCs w:val="20"/>
          </w:rPr>
          <w:t xml:space="preserve">essentially understood that it was a </w:t>
        </w:r>
      </w:ins>
      <w:del w:id="2921" w:author="Lex Academic" w:date="2021-12-03T15:34:00Z">
        <w:r w:rsidR="00341D52" w:rsidRPr="003F3F1E" w:rsidDel="00DB16F2">
          <w:rPr>
            <w:sz w:val="20"/>
            <w:szCs w:val="20"/>
            <w:rPrChange w:id="2922" w:author="Lex Academic" w:date="2021-12-03T08:32:00Z">
              <w:rPr/>
            </w:rPrChange>
          </w:rPr>
          <w:delText xml:space="preserve">saw it essentially as a </w:delText>
        </w:r>
      </w:del>
      <w:r w:rsidR="00341D52" w:rsidRPr="003F3F1E">
        <w:rPr>
          <w:sz w:val="20"/>
          <w:szCs w:val="20"/>
          <w:rPrChange w:id="2923" w:author="Lex Academic" w:date="2021-12-03T08:32:00Z">
            <w:rPr/>
          </w:rPrChange>
        </w:rPr>
        <w:t>consultation document</w:t>
      </w:r>
      <w:ins w:id="2924" w:author="Lex Academic" w:date="2021-12-03T15:34:00Z">
        <w:r w:rsidR="00DB16F2">
          <w:rPr>
            <w:sz w:val="20"/>
            <w:szCs w:val="20"/>
          </w:rPr>
          <w:t>.</w:t>
        </w:r>
      </w:ins>
      <w:r w:rsidR="008B44C9" w:rsidRPr="003F3F1E">
        <w:rPr>
          <w:sz w:val="20"/>
          <w:szCs w:val="20"/>
          <w:rPrChange w:id="2925" w:author="Lex Academic" w:date="2021-12-03T08:32:00Z">
            <w:rPr/>
          </w:rPrChange>
        </w:rPr>
        <w:t xml:space="preserve"> What could not have been entirely anticipated, however, was the determined obstruction to the</w:t>
      </w:r>
      <w:r w:rsidR="00341D52" w:rsidRPr="003F3F1E">
        <w:rPr>
          <w:sz w:val="20"/>
          <w:szCs w:val="20"/>
          <w:rPrChange w:id="2926" w:author="Lex Academic" w:date="2021-12-03T08:32:00Z">
            <w:rPr/>
          </w:rPrChange>
        </w:rPr>
        <w:t xml:space="preserve"> prospective implementation of the</w:t>
      </w:r>
      <w:r w:rsidR="008B44C9" w:rsidRPr="003F3F1E">
        <w:rPr>
          <w:sz w:val="20"/>
          <w:szCs w:val="20"/>
          <w:rPrChange w:id="2927" w:author="Lex Academic" w:date="2021-12-03T08:32:00Z">
            <w:rPr/>
          </w:rPrChange>
        </w:rPr>
        <w:t xml:space="preserve"> White Paper proposals by professional medical interests.</w:t>
      </w:r>
      <w:r w:rsidR="00FF2C3B" w:rsidRPr="003F3F1E">
        <w:rPr>
          <w:sz w:val="20"/>
          <w:szCs w:val="20"/>
          <w:rPrChange w:id="2928" w:author="Lex Academic" w:date="2021-12-03T08:32:00Z">
            <w:rPr/>
          </w:rPrChange>
        </w:rPr>
        <w:t xml:space="preserve"> The White Paper plans advanced</w:t>
      </w:r>
      <w:r w:rsidR="008B44C9" w:rsidRPr="003F3F1E">
        <w:rPr>
          <w:sz w:val="20"/>
          <w:szCs w:val="20"/>
          <w:rPrChange w:id="2929" w:author="Lex Academic" w:date="2021-12-03T08:32:00Z">
            <w:rPr/>
          </w:rPrChange>
        </w:rPr>
        <w:t xml:space="preserve"> one of Labour’s most cherished aspirations, though there were some contentious issues </w:t>
      </w:r>
      <w:r w:rsidR="00282B02" w:rsidRPr="003F3F1E">
        <w:rPr>
          <w:sz w:val="20"/>
          <w:szCs w:val="20"/>
          <w:rPrChange w:id="2930" w:author="Lex Academic" w:date="2021-12-03T08:32:00Z">
            <w:rPr/>
          </w:rPrChange>
        </w:rPr>
        <w:t xml:space="preserve">in the </w:t>
      </w:r>
      <w:del w:id="2931" w:author="Lex Academic" w:date="2021-12-03T15:35:00Z">
        <w:r w:rsidR="00282B02" w:rsidRPr="003F3F1E" w:rsidDel="00DB16F2">
          <w:rPr>
            <w:sz w:val="20"/>
            <w:szCs w:val="20"/>
            <w:rPrChange w:id="2932" w:author="Lex Academic" w:date="2021-12-03T08:32:00Z">
              <w:rPr/>
            </w:rPrChange>
          </w:rPr>
          <w:delText xml:space="preserve">finally published </w:delText>
        </w:r>
      </w:del>
      <w:r w:rsidR="00282B02" w:rsidRPr="003F3F1E">
        <w:rPr>
          <w:sz w:val="20"/>
          <w:szCs w:val="20"/>
          <w:rPrChange w:id="2933" w:author="Lex Academic" w:date="2021-12-03T08:32:00Z">
            <w:rPr/>
          </w:rPrChange>
        </w:rPr>
        <w:t xml:space="preserve">document </w:t>
      </w:r>
      <w:ins w:id="2934" w:author="Lex Academic" w:date="2021-12-03T15:35:00Z">
        <w:r w:rsidR="00DB16F2">
          <w:rPr>
            <w:sz w:val="20"/>
            <w:szCs w:val="20"/>
          </w:rPr>
          <w:t xml:space="preserve">when it was published: for example, it rejected </w:t>
        </w:r>
      </w:ins>
      <w:del w:id="2935" w:author="Lex Academic" w:date="2021-12-03T15:35:00Z">
        <w:r w:rsidR="00282B02" w:rsidRPr="003F3F1E" w:rsidDel="00DB16F2">
          <w:rPr>
            <w:sz w:val="20"/>
            <w:szCs w:val="20"/>
            <w:rPrChange w:id="2936" w:author="Lex Academic" w:date="2021-12-03T08:32:00Z">
              <w:rPr/>
            </w:rPrChange>
          </w:rPr>
          <w:delText xml:space="preserve">– its rejection, for example, of </w:delText>
        </w:r>
      </w:del>
      <w:r w:rsidR="00282B02" w:rsidRPr="003F3F1E">
        <w:rPr>
          <w:sz w:val="20"/>
          <w:szCs w:val="20"/>
          <w:rPrChange w:id="2937" w:author="Lex Academic" w:date="2021-12-03T08:32:00Z">
            <w:rPr/>
          </w:rPrChange>
        </w:rPr>
        <w:t>the concept of health centres</w:t>
      </w:r>
      <w:ins w:id="2938" w:author="Lex Academic" w:date="2021-12-03T15:35:00Z">
        <w:r w:rsidR="00DB16F2">
          <w:rPr>
            <w:sz w:val="20"/>
            <w:szCs w:val="20"/>
          </w:rPr>
          <w:t>,</w:t>
        </w:r>
      </w:ins>
      <w:r w:rsidR="00282B02" w:rsidRPr="003F3F1E">
        <w:rPr>
          <w:sz w:val="20"/>
          <w:szCs w:val="20"/>
          <w:rPrChange w:id="2939" w:author="Lex Academic" w:date="2021-12-03T08:32:00Z">
            <w:rPr/>
          </w:rPrChange>
        </w:rPr>
        <w:t xml:space="preserve"> and the future relationship between voluntary and local authority hospitals. Again, as with national insurance, </w:t>
      </w:r>
      <w:del w:id="2940" w:author="Lex Academic" w:date="2021-12-03T15:35:00Z">
        <w:r w:rsidR="00282B02" w:rsidRPr="003F3F1E" w:rsidDel="00DB16F2">
          <w:rPr>
            <w:sz w:val="20"/>
            <w:szCs w:val="20"/>
            <w:rPrChange w:id="2941" w:author="Lex Academic" w:date="2021-12-03T08:32:00Z">
              <w:rPr/>
            </w:rPrChange>
          </w:rPr>
          <w:delText>the</w:delText>
        </w:r>
        <w:r w:rsidR="00FF2C3B" w:rsidRPr="003F3F1E" w:rsidDel="00DB16F2">
          <w:rPr>
            <w:sz w:val="20"/>
            <w:szCs w:val="20"/>
            <w:rPrChange w:id="2942" w:author="Lex Academic" w:date="2021-12-03T08:32:00Z">
              <w:rPr/>
            </w:rPrChange>
          </w:rPr>
          <w:delText xml:space="preserve"> basic</w:delText>
        </w:r>
        <w:r w:rsidR="00282B02" w:rsidRPr="003F3F1E" w:rsidDel="00DB16F2">
          <w:rPr>
            <w:sz w:val="20"/>
            <w:szCs w:val="20"/>
            <w:rPrChange w:id="2943" w:author="Lex Academic" w:date="2021-12-03T08:32:00Z">
              <w:rPr/>
            </w:rPrChange>
          </w:rPr>
          <w:delText xml:space="preserve"> </w:delText>
        </w:r>
      </w:del>
      <w:ins w:id="2944" w:author="Lex Academic" w:date="2021-12-03T15:35:00Z">
        <w:r w:rsidR="00DB16F2">
          <w:rPr>
            <w:sz w:val="20"/>
            <w:szCs w:val="20"/>
          </w:rPr>
          <w:t xml:space="preserve">the main </w:t>
        </w:r>
      </w:ins>
      <w:del w:id="2945" w:author="Lex Academic" w:date="2021-12-03T15:35:00Z">
        <w:r w:rsidR="00282B02" w:rsidRPr="003F3F1E" w:rsidDel="00DB16F2">
          <w:rPr>
            <w:sz w:val="20"/>
            <w:szCs w:val="20"/>
            <w:rPrChange w:id="2946" w:author="Lex Academic" w:date="2021-12-03T08:32:00Z">
              <w:rPr/>
            </w:rPrChange>
          </w:rPr>
          <w:delText xml:space="preserve">thrust </w:delText>
        </w:r>
      </w:del>
      <w:ins w:id="2947" w:author="Lex Academic" w:date="2021-12-03T15:35:00Z">
        <w:r w:rsidR="00DB16F2">
          <w:rPr>
            <w:sz w:val="20"/>
            <w:szCs w:val="20"/>
          </w:rPr>
          <w:t xml:space="preserve">focus </w:t>
        </w:r>
      </w:ins>
      <w:r w:rsidR="00282B02" w:rsidRPr="003F3F1E">
        <w:rPr>
          <w:sz w:val="20"/>
          <w:szCs w:val="20"/>
          <w:rPrChange w:id="2948" w:author="Lex Academic" w:date="2021-12-03T08:32:00Z">
            <w:rPr/>
          </w:rPrChange>
        </w:rPr>
        <w:t xml:space="preserve">of the White Paper was </w:t>
      </w:r>
      <w:del w:id="2949" w:author="Lex Academic" w:date="2021-12-03T15:35:00Z">
        <w:r w:rsidR="00282B02" w:rsidRPr="003F3F1E" w:rsidDel="00DB16F2">
          <w:rPr>
            <w:sz w:val="20"/>
            <w:szCs w:val="20"/>
            <w:rPrChange w:id="2950" w:author="Lex Academic" w:date="2021-12-03T08:32:00Z">
              <w:rPr/>
            </w:rPrChange>
          </w:rPr>
          <w:delText xml:space="preserve">on </w:delText>
        </w:r>
      </w:del>
      <w:ins w:id="2951" w:author="Lex Academic" w:date="2021-12-03T15:36:00Z">
        <w:r w:rsidR="00DB16F2">
          <w:rPr>
            <w:sz w:val="20"/>
            <w:szCs w:val="20"/>
          </w:rPr>
          <w:t xml:space="preserve">on </w:t>
        </w:r>
      </w:ins>
      <w:ins w:id="2952" w:author="Lex Academic" w:date="2021-12-03T15:35:00Z">
        <w:r w:rsidR="00DB16F2">
          <w:rPr>
            <w:sz w:val="20"/>
            <w:szCs w:val="20"/>
          </w:rPr>
          <w:t xml:space="preserve">the </w:t>
        </w:r>
      </w:ins>
      <w:r w:rsidR="00282B02" w:rsidRPr="003F3F1E">
        <w:rPr>
          <w:sz w:val="20"/>
          <w:szCs w:val="20"/>
          <w:rPrChange w:id="2953" w:author="Lex Academic" w:date="2021-12-03T08:32:00Z">
            <w:rPr/>
          </w:rPrChange>
        </w:rPr>
        <w:t>evolution from the pre-war system</w:t>
      </w:r>
      <w:ins w:id="2954" w:author="Lex Academic" w:date="2021-12-03T15:35:00Z">
        <w:r w:rsidR="00DB16F2">
          <w:rPr>
            <w:sz w:val="20"/>
            <w:szCs w:val="20"/>
          </w:rPr>
          <w:t xml:space="preserve">, rather than </w:t>
        </w:r>
      </w:ins>
      <w:del w:id="2955" w:author="Lex Academic" w:date="2021-12-03T15:35:00Z">
        <w:r w:rsidR="00282B02" w:rsidRPr="003F3F1E" w:rsidDel="00DB16F2">
          <w:rPr>
            <w:sz w:val="20"/>
            <w:szCs w:val="20"/>
            <w:rPrChange w:id="2956" w:author="Lex Academic" w:date="2021-12-03T08:32:00Z">
              <w:rPr/>
            </w:rPrChange>
          </w:rPr>
          <w:delText xml:space="preserve"> not </w:delText>
        </w:r>
      </w:del>
      <w:r w:rsidR="00282B02" w:rsidRPr="003F3F1E">
        <w:rPr>
          <w:sz w:val="20"/>
          <w:szCs w:val="20"/>
          <w:rPrChange w:id="2957" w:author="Lex Academic" w:date="2021-12-03T08:32:00Z">
            <w:rPr/>
          </w:rPrChange>
        </w:rPr>
        <w:t>wholesale change.</w:t>
      </w:r>
      <w:r w:rsidR="00341D52" w:rsidRPr="003F3F1E">
        <w:rPr>
          <w:sz w:val="20"/>
          <w:szCs w:val="20"/>
          <w:rPrChange w:id="2958" w:author="Lex Academic" w:date="2021-12-03T08:32:00Z">
            <w:rPr/>
          </w:rPrChange>
        </w:rPr>
        <w:t xml:space="preserve"> Did such</w:t>
      </w:r>
      <w:r w:rsidR="009B42DE" w:rsidRPr="003F3F1E">
        <w:rPr>
          <w:sz w:val="20"/>
          <w:szCs w:val="20"/>
          <w:rPrChange w:id="2959" w:author="Lex Academic" w:date="2021-12-03T08:32:00Z">
            <w:rPr/>
          </w:rPrChange>
        </w:rPr>
        <w:t xml:space="preserve"> apparently</w:t>
      </w:r>
      <w:r w:rsidR="00341D52" w:rsidRPr="003F3F1E">
        <w:rPr>
          <w:sz w:val="20"/>
          <w:szCs w:val="20"/>
          <w:rPrChange w:id="2960" w:author="Lex Academic" w:date="2021-12-03T08:32:00Z">
            <w:rPr/>
          </w:rPrChange>
        </w:rPr>
        <w:t xml:space="preserve"> </w:t>
      </w:r>
      <w:del w:id="2961" w:author="Lex Academic" w:date="2021-12-03T15:36:00Z">
        <w:r w:rsidR="00341D52" w:rsidRPr="003F3F1E" w:rsidDel="00F0009E">
          <w:rPr>
            <w:sz w:val="20"/>
            <w:szCs w:val="20"/>
            <w:rPrChange w:id="2962" w:author="Lex Academic" w:date="2021-12-03T08:32:00Z">
              <w:rPr/>
            </w:rPrChange>
          </w:rPr>
          <w:delText xml:space="preserve">distinctively </w:delText>
        </w:r>
      </w:del>
      <w:r w:rsidR="00341D52" w:rsidRPr="003F3F1E">
        <w:rPr>
          <w:sz w:val="20"/>
          <w:szCs w:val="20"/>
          <w:rPrChange w:id="2963" w:author="Lex Academic" w:date="2021-12-03T08:32:00Z">
            <w:rPr/>
          </w:rPrChange>
        </w:rPr>
        <w:t>different outlooks signify a post-war future where t</w:t>
      </w:r>
      <w:r w:rsidR="00FF2C3B" w:rsidRPr="003F3F1E">
        <w:rPr>
          <w:sz w:val="20"/>
          <w:szCs w:val="20"/>
          <w:rPrChange w:id="2964" w:author="Lex Academic" w:date="2021-12-03T08:32:00Z">
            <w:rPr/>
          </w:rPrChange>
        </w:rPr>
        <w:t>he</w:t>
      </w:r>
      <w:r w:rsidR="009B42DE" w:rsidRPr="003F3F1E">
        <w:rPr>
          <w:sz w:val="20"/>
          <w:szCs w:val="20"/>
          <w:rPrChange w:id="2965" w:author="Lex Academic" w:date="2021-12-03T08:32:00Z">
            <w:rPr/>
          </w:rPrChange>
        </w:rPr>
        <w:t xml:space="preserve"> </w:t>
      </w:r>
      <w:ins w:id="2966" w:author="Lex Academic" w:date="2021-12-03T15:36:00Z">
        <w:r w:rsidR="00F0009E">
          <w:rPr>
            <w:sz w:val="20"/>
            <w:szCs w:val="20"/>
          </w:rPr>
          <w:t xml:space="preserve">wartime </w:t>
        </w:r>
      </w:ins>
      <w:r w:rsidR="009B42DE" w:rsidRPr="003F3F1E">
        <w:rPr>
          <w:sz w:val="20"/>
          <w:szCs w:val="20"/>
          <w:rPrChange w:id="2967" w:author="Lex Academic" w:date="2021-12-03T08:32:00Z">
            <w:rPr/>
          </w:rPrChange>
        </w:rPr>
        <w:t xml:space="preserve">willingness to compromise </w:t>
      </w:r>
      <w:del w:id="2968" w:author="Lex Academic" w:date="2021-12-03T15:36:00Z">
        <w:r w:rsidR="00341D52" w:rsidRPr="003F3F1E" w:rsidDel="00F0009E">
          <w:rPr>
            <w:sz w:val="20"/>
            <w:szCs w:val="20"/>
            <w:rPrChange w:id="2969" w:author="Lex Academic" w:date="2021-12-03T08:32:00Z">
              <w:rPr/>
            </w:rPrChange>
          </w:rPr>
          <w:delText>which had existed between the part</w:delText>
        </w:r>
        <w:r w:rsidR="00D144B9" w:rsidRPr="003F3F1E" w:rsidDel="00F0009E">
          <w:rPr>
            <w:sz w:val="20"/>
            <w:szCs w:val="20"/>
            <w:rPrChange w:id="2970" w:author="Lex Academic" w:date="2021-12-03T08:32:00Z">
              <w:rPr/>
            </w:rPrChange>
          </w:rPr>
          <w:delText>i</w:delText>
        </w:r>
        <w:r w:rsidR="00341D52" w:rsidRPr="003F3F1E" w:rsidDel="00F0009E">
          <w:rPr>
            <w:sz w:val="20"/>
            <w:szCs w:val="20"/>
            <w:rPrChange w:id="2971" w:author="Lex Academic" w:date="2021-12-03T08:32:00Z">
              <w:rPr/>
            </w:rPrChange>
          </w:rPr>
          <w:delText>es</w:delText>
        </w:r>
        <w:r w:rsidR="009B42DE" w:rsidRPr="003F3F1E" w:rsidDel="00F0009E">
          <w:rPr>
            <w:sz w:val="20"/>
            <w:szCs w:val="20"/>
            <w:rPrChange w:id="2972" w:author="Lex Academic" w:date="2021-12-03T08:32:00Z">
              <w:rPr/>
            </w:rPrChange>
          </w:rPr>
          <w:delText xml:space="preserve"> on many major issues</w:delText>
        </w:r>
        <w:r w:rsidR="00341D52" w:rsidRPr="003F3F1E" w:rsidDel="00F0009E">
          <w:rPr>
            <w:sz w:val="20"/>
            <w:szCs w:val="20"/>
            <w:rPrChange w:id="2973" w:author="Lex Academic" w:date="2021-12-03T08:32:00Z">
              <w:rPr/>
            </w:rPrChange>
          </w:rPr>
          <w:delText xml:space="preserve"> during the war </w:delText>
        </w:r>
      </w:del>
      <w:r w:rsidR="00341D52" w:rsidRPr="003F3F1E">
        <w:rPr>
          <w:sz w:val="20"/>
          <w:szCs w:val="20"/>
          <w:rPrChange w:id="2974" w:author="Lex Academic" w:date="2021-12-03T08:32:00Z">
            <w:rPr/>
          </w:rPrChange>
        </w:rPr>
        <w:t xml:space="preserve">would </w:t>
      </w:r>
      <w:ins w:id="2975" w:author="Lex Academic" w:date="2021-12-03T15:36:00Z">
        <w:r w:rsidR="00F0009E">
          <w:rPr>
            <w:sz w:val="20"/>
            <w:szCs w:val="20"/>
          </w:rPr>
          <w:t xml:space="preserve">give way to </w:t>
        </w:r>
      </w:ins>
      <w:del w:id="2976" w:author="Lex Academic" w:date="2021-12-03T15:36:00Z">
        <w:r w:rsidR="00341D52" w:rsidRPr="003F3F1E" w:rsidDel="00F0009E">
          <w:rPr>
            <w:sz w:val="20"/>
            <w:szCs w:val="20"/>
            <w:rPrChange w:id="2977" w:author="Lex Academic" w:date="2021-12-03T08:32:00Z">
              <w:rPr/>
            </w:rPrChange>
          </w:rPr>
          <w:delText xml:space="preserve">be replaced by </w:delText>
        </w:r>
      </w:del>
      <w:r w:rsidR="00341D52" w:rsidRPr="003F3F1E">
        <w:rPr>
          <w:sz w:val="20"/>
          <w:szCs w:val="20"/>
          <w:rPrChange w:id="2978" w:author="Lex Academic" w:date="2021-12-03T08:32:00Z">
            <w:rPr/>
          </w:rPrChange>
        </w:rPr>
        <w:t>ideological conflict over policy formulation</w:t>
      </w:r>
      <w:ins w:id="2979" w:author="Lex Academic" w:date="2021-12-03T15:36:00Z">
        <w:r w:rsidR="00F0009E">
          <w:rPr>
            <w:sz w:val="20"/>
            <w:szCs w:val="20"/>
          </w:rPr>
          <w:t xml:space="preserve">? Or would </w:t>
        </w:r>
      </w:ins>
      <w:del w:id="2980" w:author="Lex Academic" w:date="2021-12-03T15:36:00Z">
        <w:r w:rsidR="00341D52" w:rsidRPr="003F3F1E" w:rsidDel="00F0009E">
          <w:rPr>
            <w:sz w:val="20"/>
            <w:szCs w:val="20"/>
            <w:rPrChange w:id="2981" w:author="Lex Academic" w:date="2021-12-03T08:32:00Z">
              <w:rPr/>
            </w:rPrChange>
          </w:rPr>
          <w:delText xml:space="preserve"> or would </w:delText>
        </w:r>
      </w:del>
      <w:r w:rsidR="00341D52" w:rsidRPr="003F3F1E">
        <w:rPr>
          <w:sz w:val="20"/>
          <w:szCs w:val="20"/>
          <w:rPrChange w:id="2982" w:author="Lex Academic" w:date="2021-12-03T08:32:00Z">
            <w:rPr/>
          </w:rPrChange>
        </w:rPr>
        <w:t>consensus be carr</w:t>
      </w:r>
      <w:r w:rsidR="009B42DE" w:rsidRPr="003F3F1E">
        <w:rPr>
          <w:sz w:val="20"/>
          <w:szCs w:val="20"/>
          <w:rPrChange w:id="2983" w:author="Lex Academic" w:date="2021-12-03T08:32:00Z">
            <w:rPr/>
          </w:rPrChange>
        </w:rPr>
        <w:t>i</w:t>
      </w:r>
      <w:r w:rsidR="00341D52" w:rsidRPr="003F3F1E">
        <w:rPr>
          <w:sz w:val="20"/>
          <w:szCs w:val="20"/>
          <w:rPrChange w:id="2984" w:author="Lex Academic" w:date="2021-12-03T08:32:00Z">
            <w:rPr/>
          </w:rPrChange>
        </w:rPr>
        <w:t xml:space="preserve">ed forward under the guise of compromise? </w:t>
      </w:r>
    </w:p>
    <w:p w14:paraId="11D2C649" w14:textId="26B942B6" w:rsidR="00D70D19" w:rsidRPr="003F3F1E" w:rsidRDefault="009B42DE">
      <w:pPr>
        <w:spacing w:after="0" w:line="480" w:lineRule="auto"/>
        <w:ind w:firstLine="720"/>
        <w:jc w:val="both"/>
        <w:rPr>
          <w:sz w:val="20"/>
          <w:szCs w:val="20"/>
          <w:rPrChange w:id="2985" w:author="Lex Academic" w:date="2021-12-03T08:32:00Z">
            <w:rPr/>
          </w:rPrChange>
        </w:rPr>
        <w:pPrChange w:id="2986" w:author="Lex Academic" w:date="2021-12-03T15:36:00Z">
          <w:pPr/>
        </w:pPrChange>
      </w:pPr>
      <w:r w:rsidRPr="003F3F1E">
        <w:rPr>
          <w:sz w:val="20"/>
          <w:szCs w:val="20"/>
          <w:rPrChange w:id="2987" w:author="Lex Academic" w:date="2021-12-03T08:32:00Z">
            <w:rPr/>
          </w:rPrChange>
        </w:rPr>
        <w:t>Of course, the great imponderable in all this</w:t>
      </w:r>
      <w:ins w:id="2988" w:author="Lex Academic" w:date="2021-12-03T15:37:00Z">
        <w:r w:rsidR="002C3644">
          <w:rPr>
            <w:sz w:val="20"/>
            <w:szCs w:val="20"/>
          </w:rPr>
          <w:t>—</w:t>
        </w:r>
      </w:ins>
      <w:del w:id="2989" w:author="Lex Academic" w:date="2021-12-03T15:37:00Z">
        <w:r w:rsidRPr="003F3F1E" w:rsidDel="002C3644">
          <w:rPr>
            <w:sz w:val="20"/>
            <w:szCs w:val="20"/>
            <w:rPrChange w:id="2990" w:author="Lex Academic" w:date="2021-12-03T08:32:00Z">
              <w:rPr/>
            </w:rPrChange>
          </w:rPr>
          <w:delText xml:space="preserve">, </w:delText>
        </w:r>
      </w:del>
      <w:r w:rsidRPr="003F3F1E">
        <w:rPr>
          <w:sz w:val="20"/>
          <w:szCs w:val="20"/>
          <w:rPrChange w:id="2991" w:author="Lex Academic" w:date="2021-12-03T08:32:00Z">
            <w:rPr/>
          </w:rPrChange>
        </w:rPr>
        <w:t>which must have</w:t>
      </w:r>
      <w:r w:rsidR="006558B7" w:rsidRPr="003F3F1E">
        <w:rPr>
          <w:sz w:val="20"/>
          <w:szCs w:val="20"/>
          <w:rPrChange w:id="2992" w:author="Lex Academic" w:date="2021-12-03T08:32:00Z">
            <w:rPr/>
          </w:rPrChange>
        </w:rPr>
        <w:t xml:space="preserve"> been</w:t>
      </w:r>
      <w:r w:rsidRPr="003F3F1E">
        <w:rPr>
          <w:sz w:val="20"/>
          <w:szCs w:val="20"/>
          <w:rPrChange w:id="2993" w:author="Lex Academic" w:date="2021-12-03T08:32:00Z">
            <w:rPr/>
          </w:rPrChange>
        </w:rPr>
        <w:t xml:space="preserve"> uppermost in the minds of all MPs as they recorded their views </w:t>
      </w:r>
      <w:del w:id="2994" w:author="Lex Academic" w:date="2021-12-03T15:37:00Z">
        <w:r w:rsidRPr="003F3F1E" w:rsidDel="002C3644">
          <w:rPr>
            <w:sz w:val="20"/>
            <w:szCs w:val="20"/>
            <w:rPrChange w:id="2995" w:author="Lex Academic" w:date="2021-12-03T08:32:00Z">
              <w:rPr/>
            </w:rPrChange>
          </w:rPr>
          <w:delText xml:space="preserve">in one way or another </w:delText>
        </w:r>
      </w:del>
      <w:r w:rsidRPr="003F3F1E">
        <w:rPr>
          <w:sz w:val="20"/>
          <w:szCs w:val="20"/>
          <w:rPrChange w:id="2996" w:author="Lex Academic" w:date="2021-12-03T08:32:00Z">
            <w:rPr/>
          </w:rPrChange>
        </w:rPr>
        <w:t xml:space="preserve">on all </w:t>
      </w:r>
      <w:ins w:id="2997" w:author="Lex Academic" w:date="2021-12-03T15:37:00Z">
        <w:r w:rsidR="002C3644">
          <w:rPr>
            <w:sz w:val="20"/>
            <w:szCs w:val="20"/>
          </w:rPr>
          <w:t xml:space="preserve">of </w:t>
        </w:r>
      </w:ins>
      <w:r w:rsidRPr="003F3F1E">
        <w:rPr>
          <w:sz w:val="20"/>
          <w:szCs w:val="20"/>
          <w:rPrChange w:id="2998" w:author="Lex Academic" w:date="2021-12-03T08:32:00Z">
            <w:rPr/>
          </w:rPrChange>
        </w:rPr>
        <w:t>these matters</w:t>
      </w:r>
      <w:ins w:id="2999" w:author="Lex Academic" w:date="2021-12-03T15:37:00Z">
        <w:r w:rsidR="002C3644">
          <w:rPr>
            <w:sz w:val="20"/>
            <w:szCs w:val="20"/>
          </w:rPr>
          <w:t>—</w:t>
        </w:r>
      </w:ins>
      <w:del w:id="3000" w:author="Lex Academic" w:date="2021-12-03T15:37:00Z">
        <w:r w:rsidR="007B0C72" w:rsidRPr="003F3F1E" w:rsidDel="002C3644">
          <w:rPr>
            <w:sz w:val="20"/>
            <w:szCs w:val="20"/>
            <w:rPrChange w:id="3001" w:author="Lex Academic" w:date="2021-12-03T08:32:00Z">
              <w:rPr/>
            </w:rPrChange>
          </w:rPr>
          <w:delText>,</w:delText>
        </w:r>
        <w:r w:rsidR="00BA5148" w:rsidRPr="003F3F1E" w:rsidDel="002C3644">
          <w:rPr>
            <w:sz w:val="20"/>
            <w:szCs w:val="20"/>
            <w:rPrChange w:id="3002" w:author="Lex Academic" w:date="2021-12-03T08:32:00Z">
              <w:rPr/>
            </w:rPrChange>
          </w:rPr>
          <w:delText xml:space="preserve"> </w:delText>
        </w:r>
      </w:del>
      <w:r w:rsidRPr="003F3F1E">
        <w:rPr>
          <w:sz w:val="20"/>
          <w:szCs w:val="20"/>
          <w:rPrChange w:id="3003" w:author="Lex Academic" w:date="2021-12-03T08:32:00Z">
            <w:rPr/>
          </w:rPrChange>
        </w:rPr>
        <w:t xml:space="preserve">was how the anticipated general election </w:t>
      </w:r>
      <w:ins w:id="3004" w:author="Lex Academic" w:date="2021-12-03T15:37:00Z">
        <w:r w:rsidR="002C3644">
          <w:rPr>
            <w:sz w:val="20"/>
            <w:szCs w:val="20"/>
          </w:rPr>
          <w:t xml:space="preserve">might </w:t>
        </w:r>
      </w:ins>
      <w:del w:id="3005" w:author="Lex Academic" w:date="2021-12-03T15:37:00Z">
        <w:r w:rsidRPr="003F3F1E" w:rsidDel="002C3644">
          <w:rPr>
            <w:sz w:val="20"/>
            <w:szCs w:val="20"/>
            <w:rPrChange w:id="3006" w:author="Lex Academic" w:date="2021-12-03T08:32:00Z">
              <w:rPr/>
            </w:rPrChange>
          </w:rPr>
          <w:delText xml:space="preserve">would be likely to </w:delText>
        </w:r>
      </w:del>
      <w:r w:rsidRPr="003F3F1E">
        <w:rPr>
          <w:sz w:val="20"/>
          <w:szCs w:val="20"/>
          <w:rPrChange w:id="3007" w:author="Lex Academic" w:date="2021-12-03T08:32:00Z">
            <w:rPr/>
          </w:rPrChange>
        </w:rPr>
        <w:t xml:space="preserve">turn out. </w:t>
      </w:r>
      <w:ins w:id="3008" w:author="Lex Academic" w:date="2021-12-03T15:37:00Z">
        <w:r w:rsidR="002C3644">
          <w:rPr>
            <w:sz w:val="20"/>
            <w:szCs w:val="20"/>
          </w:rPr>
          <w:t xml:space="preserve">We have, of course, seen the result of the 1945 election. </w:t>
        </w:r>
      </w:ins>
      <w:del w:id="3009" w:author="Lex Academic" w:date="2021-12-03T15:37:00Z">
        <w:r w:rsidR="006A65E2" w:rsidRPr="003F3F1E" w:rsidDel="002C3644">
          <w:rPr>
            <w:sz w:val="20"/>
            <w:szCs w:val="20"/>
            <w:rPrChange w:id="3010" w:author="Lex Academic" w:date="2021-12-03T08:32:00Z">
              <w:rPr/>
            </w:rPrChange>
          </w:rPr>
          <w:delText xml:space="preserve">Well, we have already seen what happened when people went to the polls. </w:delText>
        </w:r>
      </w:del>
      <w:r w:rsidR="006A65E2" w:rsidRPr="003F3F1E">
        <w:rPr>
          <w:sz w:val="20"/>
          <w:szCs w:val="20"/>
          <w:rPrChange w:id="3011" w:author="Lex Academic" w:date="2021-12-03T08:32:00Z">
            <w:rPr/>
          </w:rPrChange>
        </w:rPr>
        <w:t>What I want to do now</w:t>
      </w:r>
      <w:ins w:id="3012" w:author="Lex Academic" w:date="2021-12-03T15:38:00Z">
        <w:r w:rsidR="002C3644">
          <w:rPr>
            <w:sz w:val="20"/>
            <w:szCs w:val="20"/>
          </w:rPr>
          <w:t>,</w:t>
        </w:r>
      </w:ins>
      <w:r w:rsidR="006A65E2" w:rsidRPr="003F3F1E">
        <w:rPr>
          <w:sz w:val="20"/>
          <w:szCs w:val="20"/>
          <w:rPrChange w:id="3013" w:author="Lex Academic" w:date="2021-12-03T08:32:00Z">
            <w:rPr/>
          </w:rPrChange>
        </w:rPr>
        <w:t xml:space="preserve"> therefore</w:t>
      </w:r>
      <w:ins w:id="3014" w:author="Lex Academic" w:date="2021-12-03T15:38:00Z">
        <w:r w:rsidR="002C3644">
          <w:rPr>
            <w:sz w:val="20"/>
            <w:szCs w:val="20"/>
          </w:rPr>
          <w:t>,</w:t>
        </w:r>
      </w:ins>
      <w:r w:rsidR="006A65E2" w:rsidRPr="003F3F1E">
        <w:rPr>
          <w:sz w:val="20"/>
          <w:szCs w:val="20"/>
          <w:rPrChange w:id="3015" w:author="Lex Academic" w:date="2021-12-03T08:32:00Z">
            <w:rPr/>
          </w:rPrChange>
        </w:rPr>
        <w:t xml:space="preserve"> is </w:t>
      </w:r>
      <w:ins w:id="3016" w:author="Lex Academic" w:date="2021-12-03T15:38:00Z">
        <w:r w:rsidR="002C3644">
          <w:rPr>
            <w:sz w:val="20"/>
            <w:szCs w:val="20"/>
          </w:rPr>
          <w:t xml:space="preserve">to </w:t>
        </w:r>
      </w:ins>
      <w:r w:rsidR="006A65E2" w:rsidRPr="003F3F1E">
        <w:rPr>
          <w:sz w:val="20"/>
          <w:szCs w:val="20"/>
          <w:rPrChange w:id="3017" w:author="Lex Academic" w:date="2021-12-03T08:32:00Z">
            <w:rPr/>
          </w:rPrChange>
        </w:rPr>
        <w:t xml:space="preserve">examine what happened in the aftermath of the election, </w:t>
      </w:r>
      <w:ins w:id="3018" w:author="Lex Academic" w:date="2021-12-03T15:38:00Z">
        <w:r w:rsidR="002C3644">
          <w:rPr>
            <w:sz w:val="20"/>
            <w:szCs w:val="20"/>
          </w:rPr>
          <w:t xml:space="preserve">particularly from the </w:t>
        </w:r>
      </w:ins>
      <w:del w:id="3019" w:author="Lex Academic" w:date="2021-12-03T15:38:00Z">
        <w:r w:rsidR="006A65E2" w:rsidRPr="003F3F1E" w:rsidDel="002C3644">
          <w:rPr>
            <w:sz w:val="20"/>
            <w:szCs w:val="20"/>
            <w:rPrChange w:id="3020" w:author="Lex Academic" w:date="2021-12-03T08:32:00Z">
              <w:rPr/>
            </w:rPrChange>
          </w:rPr>
          <w:delText xml:space="preserve">and to do so particularly from the </w:delText>
        </w:r>
      </w:del>
      <w:r w:rsidR="006A65E2" w:rsidRPr="003F3F1E">
        <w:rPr>
          <w:sz w:val="20"/>
          <w:szCs w:val="20"/>
          <w:rPrChange w:id="3021" w:author="Lex Academic" w:date="2021-12-03T08:32:00Z">
            <w:rPr/>
          </w:rPrChange>
        </w:rPr>
        <w:t>Conservatives’ point of view. Did they, consciously or unconsciously, seek consensus or compromise</w:t>
      </w:r>
      <w:ins w:id="3022" w:author="Lex Academic" w:date="2021-12-03T15:38:00Z">
        <w:r w:rsidR="002C3644">
          <w:rPr>
            <w:sz w:val="20"/>
            <w:szCs w:val="20"/>
          </w:rPr>
          <w:t>—</w:t>
        </w:r>
      </w:ins>
      <w:del w:id="3023" w:author="Lex Academic" w:date="2021-12-03T15:38:00Z">
        <w:r w:rsidR="006A65E2" w:rsidRPr="003F3F1E" w:rsidDel="002C3644">
          <w:rPr>
            <w:sz w:val="20"/>
            <w:szCs w:val="20"/>
            <w:rPrChange w:id="3024" w:author="Lex Academic" w:date="2021-12-03T08:32:00Z">
              <w:rPr/>
            </w:rPrChange>
          </w:rPr>
          <w:delText xml:space="preserve"> – </w:delText>
        </w:r>
      </w:del>
      <w:r w:rsidR="006A65E2" w:rsidRPr="003F3F1E">
        <w:rPr>
          <w:sz w:val="20"/>
          <w:szCs w:val="20"/>
          <w:rPrChange w:id="3025" w:author="Lex Academic" w:date="2021-12-03T08:32:00Z">
            <w:rPr/>
          </w:rPrChange>
        </w:rPr>
        <w:t>or neither?</w:t>
      </w:r>
    </w:p>
    <w:sectPr w:rsidR="00D70D19" w:rsidRPr="003F3F1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5C8ED" w14:textId="77777777" w:rsidR="00BE2BD0" w:rsidRDefault="00BE2BD0" w:rsidP="00744F75">
      <w:pPr>
        <w:spacing w:after="0" w:line="240" w:lineRule="auto"/>
      </w:pPr>
      <w:r>
        <w:separator/>
      </w:r>
    </w:p>
  </w:endnote>
  <w:endnote w:type="continuationSeparator" w:id="0">
    <w:p w14:paraId="2ECFB9FD" w14:textId="77777777" w:rsidR="00BE2BD0" w:rsidRDefault="00BE2BD0" w:rsidP="00744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611962"/>
      <w:docPartObj>
        <w:docPartGallery w:val="Page Numbers (Bottom of Page)"/>
        <w:docPartUnique/>
      </w:docPartObj>
    </w:sdtPr>
    <w:sdtEndPr>
      <w:rPr>
        <w:noProof/>
      </w:rPr>
    </w:sdtEndPr>
    <w:sdtContent>
      <w:p w14:paraId="01E39ED1" w14:textId="77777777" w:rsidR="00656FE6" w:rsidRDefault="00656FE6">
        <w:pPr>
          <w:pStyle w:val="Footer"/>
          <w:jc w:val="right"/>
        </w:pPr>
        <w:r>
          <w:fldChar w:fldCharType="begin"/>
        </w:r>
        <w:r>
          <w:instrText xml:space="preserve"> PAGE   \* MERGEFORMAT </w:instrText>
        </w:r>
        <w:r>
          <w:fldChar w:fldCharType="separate"/>
        </w:r>
        <w:r w:rsidR="00FF77FC">
          <w:rPr>
            <w:noProof/>
          </w:rPr>
          <w:t>1</w:t>
        </w:r>
        <w:r>
          <w:rPr>
            <w:noProof/>
          </w:rPr>
          <w:fldChar w:fldCharType="end"/>
        </w:r>
      </w:p>
    </w:sdtContent>
  </w:sdt>
  <w:p w14:paraId="14506B55" w14:textId="77777777" w:rsidR="00656FE6" w:rsidRDefault="00656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FF048" w14:textId="77777777" w:rsidR="00BE2BD0" w:rsidRDefault="00BE2BD0" w:rsidP="00744F75">
      <w:pPr>
        <w:spacing w:after="0" w:line="240" w:lineRule="auto"/>
      </w:pPr>
      <w:r>
        <w:separator/>
      </w:r>
    </w:p>
  </w:footnote>
  <w:footnote w:type="continuationSeparator" w:id="0">
    <w:p w14:paraId="0BE67746" w14:textId="77777777" w:rsidR="00BE2BD0" w:rsidRDefault="00BE2BD0" w:rsidP="00744F75">
      <w:pPr>
        <w:spacing w:after="0" w:line="240" w:lineRule="auto"/>
      </w:pPr>
      <w:r>
        <w:continuationSeparator/>
      </w:r>
    </w:p>
  </w:footnote>
  <w:footnote w:id="1">
    <w:p w14:paraId="5CE6F226" w14:textId="3050D370" w:rsidR="001003B1" w:rsidRPr="008C7A3F" w:rsidRDefault="001003B1">
      <w:pPr>
        <w:pStyle w:val="FootnoteText"/>
        <w:jc w:val="both"/>
        <w:rPr>
          <w:sz w:val="18"/>
          <w:szCs w:val="18"/>
          <w:lang w:val="en-CA"/>
          <w:rPrChange w:id="166" w:author="Lex Academic" w:date="2021-12-03T09:00:00Z">
            <w:rPr/>
          </w:rPrChange>
        </w:rPr>
        <w:pPrChange w:id="167" w:author="Lex Academic" w:date="2021-12-11T10:05:00Z">
          <w:pPr>
            <w:pStyle w:val="FootnoteText"/>
          </w:pPr>
        </w:pPrChange>
      </w:pPr>
      <w:ins w:id="168" w:author="Lex Academic" w:date="2021-12-03T08:43:00Z">
        <w:r w:rsidRPr="008C7A3F">
          <w:rPr>
            <w:rStyle w:val="FootnoteReference"/>
            <w:sz w:val="18"/>
            <w:szCs w:val="18"/>
            <w:rPrChange w:id="169" w:author="Lex Academic" w:date="2021-12-03T09:00:00Z">
              <w:rPr>
                <w:rStyle w:val="FootnoteReference"/>
              </w:rPr>
            </w:rPrChange>
          </w:rPr>
          <w:footnoteRef/>
        </w:r>
        <w:r w:rsidRPr="008C7A3F">
          <w:rPr>
            <w:sz w:val="18"/>
            <w:szCs w:val="18"/>
            <w:rPrChange w:id="170" w:author="Lex Academic" w:date="2021-12-03T09:00:00Z">
              <w:rPr/>
            </w:rPrChange>
          </w:rPr>
          <w:t xml:space="preserve"> </w:t>
        </w:r>
        <w:r w:rsidRPr="008C7A3F">
          <w:rPr>
            <w:sz w:val="18"/>
            <w:szCs w:val="18"/>
            <w:lang w:val="en-CA"/>
            <w:rPrChange w:id="171" w:author="Lex Academic" w:date="2021-12-03T09:00:00Z">
              <w:rPr>
                <w:lang w:val="en-CA"/>
              </w:rPr>
            </w:rPrChange>
          </w:rPr>
          <w:t>Jos</w:t>
        </w:r>
      </w:ins>
      <w:ins w:id="172" w:author="Lex Academic" w:date="2021-12-03T08:44:00Z">
        <w:r w:rsidRPr="008C7A3F">
          <w:rPr>
            <w:sz w:val="18"/>
            <w:szCs w:val="18"/>
            <w:lang w:val="en-CA"/>
            <w:rPrChange w:id="173" w:author="Lex Academic" w:date="2021-12-03T09:00:00Z">
              <w:rPr>
                <w:lang w:val="en-CA"/>
              </w:rPr>
            </w:rPrChange>
          </w:rPr>
          <w:t xml:space="preserve">é Harris, “Enterprise and Welfare States: A Comparative Perspective”, </w:t>
        </w:r>
        <w:r w:rsidRPr="008C7A3F">
          <w:rPr>
            <w:i/>
            <w:iCs/>
            <w:sz w:val="18"/>
            <w:szCs w:val="18"/>
            <w:lang w:val="en-CA"/>
            <w:rPrChange w:id="174" w:author="Lex Academic" w:date="2021-12-03T09:00:00Z">
              <w:rPr>
                <w:i/>
                <w:iCs/>
                <w:lang w:val="en-CA"/>
              </w:rPr>
            </w:rPrChange>
          </w:rPr>
          <w:t xml:space="preserve">Transactions of the Royal Historical Society </w:t>
        </w:r>
        <w:r w:rsidRPr="008C7A3F">
          <w:rPr>
            <w:sz w:val="18"/>
            <w:szCs w:val="18"/>
            <w:lang w:val="en-CA"/>
            <w:rPrChange w:id="175" w:author="Lex Academic" w:date="2021-12-03T09:00:00Z">
              <w:rPr>
                <w:lang w:val="en-CA"/>
              </w:rPr>
            </w:rPrChange>
          </w:rPr>
          <w:t>40 (1990): 193.</w:t>
        </w:r>
      </w:ins>
    </w:p>
  </w:footnote>
  <w:footnote w:id="2">
    <w:p w14:paraId="0484036B" w14:textId="39B12F97" w:rsidR="001003B1" w:rsidRPr="008C7A3F" w:rsidRDefault="001003B1">
      <w:pPr>
        <w:pStyle w:val="FootnoteText"/>
        <w:jc w:val="both"/>
        <w:rPr>
          <w:sz w:val="18"/>
          <w:szCs w:val="18"/>
          <w:lang w:val="en-CA"/>
          <w:rPrChange w:id="201" w:author="Lex Academic" w:date="2021-12-03T09:00:00Z">
            <w:rPr/>
          </w:rPrChange>
        </w:rPr>
        <w:pPrChange w:id="202" w:author="Lex Academic" w:date="2021-12-11T10:05:00Z">
          <w:pPr>
            <w:pStyle w:val="FootnoteText"/>
          </w:pPr>
        </w:pPrChange>
      </w:pPr>
      <w:ins w:id="203" w:author="Lex Academic" w:date="2021-12-03T08:45:00Z">
        <w:r w:rsidRPr="008C7A3F">
          <w:rPr>
            <w:rStyle w:val="FootnoteReference"/>
            <w:sz w:val="18"/>
            <w:szCs w:val="18"/>
            <w:rPrChange w:id="204" w:author="Lex Academic" w:date="2021-12-03T09:00:00Z">
              <w:rPr>
                <w:rStyle w:val="FootnoteReference"/>
              </w:rPr>
            </w:rPrChange>
          </w:rPr>
          <w:footnoteRef/>
        </w:r>
        <w:r w:rsidRPr="008C7A3F">
          <w:rPr>
            <w:sz w:val="18"/>
            <w:szCs w:val="18"/>
            <w:rPrChange w:id="205" w:author="Lex Academic" w:date="2021-12-03T09:00:00Z">
              <w:rPr/>
            </w:rPrChange>
          </w:rPr>
          <w:t xml:space="preserve"> </w:t>
        </w:r>
        <w:r w:rsidRPr="008C7A3F">
          <w:rPr>
            <w:sz w:val="18"/>
            <w:szCs w:val="18"/>
            <w:lang w:val="en-CA"/>
            <w:rPrChange w:id="206" w:author="Lex Academic" w:date="2021-12-03T09:00:00Z">
              <w:rPr>
                <w:lang w:val="en-CA"/>
              </w:rPr>
            </w:rPrChange>
          </w:rPr>
          <w:t>Harris, “Enterprise and Welfare States”, 193.</w:t>
        </w:r>
      </w:ins>
    </w:p>
  </w:footnote>
  <w:footnote w:id="3">
    <w:p w14:paraId="79F92334" w14:textId="22A8A9AD" w:rsidR="001E02CE" w:rsidRPr="008C7A3F" w:rsidRDefault="001E02CE">
      <w:pPr>
        <w:pStyle w:val="FootnoteText"/>
        <w:jc w:val="both"/>
        <w:rPr>
          <w:sz w:val="18"/>
          <w:szCs w:val="18"/>
          <w:lang w:val="en-CA"/>
          <w:rPrChange w:id="238" w:author="Lex Academic" w:date="2021-12-03T09:00:00Z">
            <w:rPr/>
          </w:rPrChange>
        </w:rPr>
        <w:pPrChange w:id="239" w:author="Lex Academic" w:date="2021-12-11T10:05:00Z">
          <w:pPr>
            <w:pStyle w:val="FootnoteText"/>
          </w:pPr>
        </w:pPrChange>
      </w:pPr>
      <w:ins w:id="240" w:author="Lex Academic" w:date="2021-12-03T08:47:00Z">
        <w:r w:rsidRPr="008C7A3F">
          <w:rPr>
            <w:rStyle w:val="FootnoteReference"/>
            <w:sz w:val="18"/>
            <w:szCs w:val="18"/>
            <w:rPrChange w:id="241" w:author="Lex Academic" w:date="2021-12-03T09:00:00Z">
              <w:rPr>
                <w:rStyle w:val="FootnoteReference"/>
              </w:rPr>
            </w:rPrChange>
          </w:rPr>
          <w:footnoteRef/>
        </w:r>
        <w:r w:rsidRPr="008C7A3F">
          <w:rPr>
            <w:sz w:val="18"/>
            <w:szCs w:val="18"/>
            <w:rPrChange w:id="242" w:author="Lex Academic" w:date="2021-12-03T09:00:00Z">
              <w:rPr/>
            </w:rPrChange>
          </w:rPr>
          <w:t xml:space="preserve"> </w:t>
        </w:r>
        <w:r w:rsidRPr="008C7A3F">
          <w:rPr>
            <w:sz w:val="18"/>
            <w:szCs w:val="18"/>
            <w:lang w:val="en-CA"/>
            <w:rPrChange w:id="243" w:author="Lex Academic" w:date="2021-12-03T09:00:00Z">
              <w:rPr>
                <w:lang w:val="en-CA"/>
              </w:rPr>
            </w:rPrChange>
          </w:rPr>
          <w:t>Harris, “Enterprise and Welfare States”, 193.</w:t>
        </w:r>
      </w:ins>
    </w:p>
  </w:footnote>
  <w:footnote w:id="4">
    <w:p w14:paraId="4F6F196B" w14:textId="4CB9C2C6" w:rsidR="00656FE6" w:rsidRPr="008C7A3F" w:rsidRDefault="00656FE6">
      <w:pPr>
        <w:pStyle w:val="FootnoteText"/>
        <w:jc w:val="both"/>
        <w:rPr>
          <w:sz w:val="18"/>
          <w:szCs w:val="18"/>
          <w:rPrChange w:id="359" w:author="Lex Academic" w:date="2021-12-03T09:00:00Z">
            <w:rPr/>
          </w:rPrChange>
        </w:rPr>
        <w:pPrChange w:id="360" w:author="Lex Academic" w:date="2021-12-11T10:05:00Z">
          <w:pPr>
            <w:pStyle w:val="FootnoteText"/>
          </w:pPr>
        </w:pPrChange>
      </w:pPr>
      <w:r w:rsidRPr="008C7A3F">
        <w:rPr>
          <w:rStyle w:val="FootnoteReference"/>
          <w:sz w:val="18"/>
          <w:szCs w:val="18"/>
          <w:rPrChange w:id="361" w:author="Lex Academic" w:date="2021-12-03T09:00:00Z">
            <w:rPr>
              <w:rStyle w:val="FootnoteReference"/>
            </w:rPr>
          </w:rPrChange>
        </w:rPr>
        <w:footnoteRef/>
      </w:r>
      <w:r w:rsidRPr="008C7A3F">
        <w:rPr>
          <w:sz w:val="18"/>
          <w:szCs w:val="18"/>
          <w:rPrChange w:id="362" w:author="Lex Academic" w:date="2021-12-03T09:00:00Z">
            <w:rPr/>
          </w:rPrChange>
        </w:rPr>
        <w:t xml:space="preserve"> </w:t>
      </w:r>
      <w:ins w:id="363" w:author="Lex Academic" w:date="2021-12-03T08:54:00Z">
        <w:r w:rsidR="002C12DD" w:rsidRPr="008C7A3F">
          <w:rPr>
            <w:sz w:val="18"/>
            <w:szCs w:val="18"/>
            <w:rPrChange w:id="364" w:author="Lex Academic" w:date="2021-12-03T09:00:00Z">
              <w:rPr/>
            </w:rPrChange>
          </w:rPr>
          <w:t>Harris, “Enterprise and Welfare States”, 175–76.</w:t>
        </w:r>
      </w:ins>
      <w:del w:id="365" w:author="Lex Academic" w:date="2021-12-03T08:54:00Z">
        <w:r w:rsidRPr="008C7A3F" w:rsidDel="002C12DD">
          <w:rPr>
            <w:sz w:val="18"/>
            <w:szCs w:val="18"/>
            <w:rPrChange w:id="366" w:author="Lex Academic" w:date="2021-12-03T09:00:00Z">
              <w:rPr/>
            </w:rPrChange>
          </w:rPr>
          <w:delText>Jose Harris, ‘Enterprise and the Welfare State: A Comparative Perspective’, in T</w:delText>
        </w:r>
        <w:r w:rsidR="0009600B" w:rsidRPr="008C7A3F" w:rsidDel="002C12DD">
          <w:rPr>
            <w:sz w:val="18"/>
            <w:szCs w:val="18"/>
            <w:rPrChange w:id="367" w:author="Lex Academic" w:date="2021-12-03T09:00:00Z">
              <w:rPr/>
            </w:rPrChange>
          </w:rPr>
          <w:delText>.</w:delText>
        </w:r>
        <w:r w:rsidRPr="008C7A3F" w:rsidDel="002C12DD">
          <w:rPr>
            <w:sz w:val="18"/>
            <w:szCs w:val="18"/>
            <w:rPrChange w:id="368" w:author="Lex Academic" w:date="2021-12-03T09:00:00Z">
              <w:rPr/>
            </w:rPrChange>
          </w:rPr>
          <w:delText xml:space="preserve"> Gourvish and A. O’Day (eds.), </w:delText>
        </w:r>
        <w:r w:rsidRPr="008C7A3F" w:rsidDel="002C12DD">
          <w:rPr>
            <w:i/>
            <w:sz w:val="18"/>
            <w:szCs w:val="18"/>
            <w:rPrChange w:id="369" w:author="Lex Academic" w:date="2021-12-03T09:00:00Z">
              <w:rPr>
                <w:i/>
              </w:rPr>
            </w:rPrChange>
          </w:rPr>
          <w:delText xml:space="preserve">Britain Since 1945 </w:delText>
        </w:r>
        <w:r w:rsidRPr="008C7A3F" w:rsidDel="002C12DD">
          <w:rPr>
            <w:sz w:val="18"/>
            <w:szCs w:val="18"/>
            <w:rPrChange w:id="370" w:author="Lex Academic" w:date="2021-12-03T09:00:00Z">
              <w:rPr/>
            </w:rPrChange>
          </w:rPr>
          <w:delText>(Macmillan, London, 1991), pp. 39-40</w:delText>
        </w:r>
      </w:del>
      <w:del w:id="371" w:author="Lex Academic" w:date="2021-12-11T09:44:00Z">
        <w:r w:rsidRPr="008C7A3F" w:rsidDel="00F52AE6">
          <w:rPr>
            <w:sz w:val="18"/>
            <w:szCs w:val="18"/>
            <w:rPrChange w:id="372" w:author="Lex Academic" w:date="2021-12-03T09:00:00Z">
              <w:rPr/>
            </w:rPrChange>
          </w:rPr>
          <w:delText>.</w:delText>
        </w:r>
      </w:del>
    </w:p>
  </w:footnote>
  <w:footnote w:id="5">
    <w:p w14:paraId="459917BD" w14:textId="04FD0034" w:rsidR="00B84BBE" w:rsidRPr="00C4049C" w:rsidRDefault="00B84BBE">
      <w:pPr>
        <w:pStyle w:val="FootnoteText"/>
        <w:jc w:val="both"/>
        <w:rPr>
          <w:sz w:val="18"/>
          <w:szCs w:val="18"/>
          <w:lang w:val="en-CA"/>
          <w:rPrChange w:id="482" w:author="Lex Academic" w:date="2021-12-03T09:31:00Z">
            <w:rPr/>
          </w:rPrChange>
        </w:rPr>
        <w:pPrChange w:id="483" w:author="Lex Academic" w:date="2021-12-11T10:05:00Z">
          <w:pPr>
            <w:pStyle w:val="FootnoteText"/>
          </w:pPr>
        </w:pPrChange>
      </w:pPr>
      <w:ins w:id="484" w:author="Lex Academic" w:date="2021-12-03T09:08:00Z">
        <w:r w:rsidRPr="00C4049C">
          <w:rPr>
            <w:rStyle w:val="FootnoteReference"/>
            <w:sz w:val="18"/>
            <w:szCs w:val="18"/>
            <w:rPrChange w:id="485" w:author="Lex Academic" w:date="2021-12-03T09:31:00Z">
              <w:rPr>
                <w:rStyle w:val="FootnoteReference"/>
              </w:rPr>
            </w:rPrChange>
          </w:rPr>
          <w:footnoteRef/>
        </w:r>
        <w:r w:rsidRPr="00C4049C">
          <w:rPr>
            <w:sz w:val="18"/>
            <w:szCs w:val="18"/>
            <w:rPrChange w:id="486" w:author="Lex Academic" w:date="2021-12-03T09:31:00Z">
              <w:rPr/>
            </w:rPrChange>
          </w:rPr>
          <w:t xml:space="preserve"> </w:t>
        </w:r>
      </w:ins>
      <w:ins w:id="487" w:author="Lex Academic" w:date="2021-12-03T09:09:00Z">
        <w:r w:rsidRPr="00C4049C">
          <w:rPr>
            <w:sz w:val="18"/>
            <w:szCs w:val="18"/>
          </w:rPr>
          <w:t>Harris, “Enterprise and Welfare States”, 175–76.</w:t>
        </w:r>
      </w:ins>
    </w:p>
  </w:footnote>
  <w:footnote w:id="6">
    <w:p w14:paraId="742EF828" w14:textId="360043E3" w:rsidR="00656FE6" w:rsidRPr="008C7A3F" w:rsidRDefault="00656FE6">
      <w:pPr>
        <w:pStyle w:val="FootnoteText"/>
        <w:jc w:val="both"/>
        <w:rPr>
          <w:sz w:val="18"/>
          <w:szCs w:val="18"/>
          <w:rPrChange w:id="686" w:author="Lex Academic" w:date="2021-12-03T09:00:00Z">
            <w:rPr/>
          </w:rPrChange>
        </w:rPr>
        <w:pPrChange w:id="687" w:author="Lex Academic" w:date="2021-12-11T10:05:00Z">
          <w:pPr>
            <w:pStyle w:val="FootnoteText"/>
          </w:pPr>
        </w:pPrChange>
      </w:pPr>
      <w:r w:rsidRPr="00C4049C">
        <w:rPr>
          <w:rStyle w:val="FootnoteReference"/>
          <w:sz w:val="18"/>
          <w:szCs w:val="18"/>
          <w:rPrChange w:id="688" w:author="Lex Academic" w:date="2021-12-03T09:31:00Z">
            <w:rPr>
              <w:rStyle w:val="FootnoteReference"/>
            </w:rPr>
          </w:rPrChange>
        </w:rPr>
        <w:footnoteRef/>
      </w:r>
      <w:r w:rsidRPr="00C4049C">
        <w:rPr>
          <w:sz w:val="18"/>
          <w:szCs w:val="18"/>
          <w:rPrChange w:id="689" w:author="Lex Academic" w:date="2021-12-03T09:31:00Z">
            <w:rPr/>
          </w:rPrChange>
        </w:rPr>
        <w:t xml:space="preserve"> B</w:t>
      </w:r>
      <w:ins w:id="690" w:author="Lex Academic" w:date="2021-12-03T09:30:00Z">
        <w:r w:rsidR="00C4049C" w:rsidRPr="00C4049C">
          <w:rPr>
            <w:sz w:val="18"/>
            <w:szCs w:val="18"/>
          </w:rPr>
          <w:t>en</w:t>
        </w:r>
      </w:ins>
      <w:del w:id="691" w:author="Lex Academic" w:date="2021-12-03T09:30:00Z">
        <w:r w:rsidRPr="00C4049C" w:rsidDel="00C4049C">
          <w:rPr>
            <w:sz w:val="18"/>
            <w:szCs w:val="18"/>
            <w:rPrChange w:id="692" w:author="Lex Academic" w:date="2021-12-03T09:31:00Z">
              <w:rPr/>
            </w:rPrChange>
          </w:rPr>
          <w:delText>.</w:delText>
        </w:r>
      </w:del>
      <w:r w:rsidRPr="00C4049C">
        <w:rPr>
          <w:sz w:val="18"/>
          <w:szCs w:val="18"/>
          <w:rPrChange w:id="693" w:author="Lex Academic" w:date="2021-12-03T09:31:00Z">
            <w:rPr/>
          </w:rPrChange>
        </w:rPr>
        <w:t xml:space="preserve"> Pimlott, </w:t>
      </w:r>
      <w:r w:rsidRPr="00C4049C">
        <w:rPr>
          <w:i/>
          <w:sz w:val="18"/>
          <w:szCs w:val="18"/>
          <w:rPrChange w:id="694" w:author="Lex Academic" w:date="2021-12-03T09:31:00Z">
            <w:rPr>
              <w:i/>
            </w:rPr>
          </w:rPrChange>
        </w:rPr>
        <w:t xml:space="preserve">Hugh Dalton </w:t>
      </w:r>
      <w:r w:rsidRPr="00C4049C">
        <w:rPr>
          <w:sz w:val="18"/>
          <w:szCs w:val="18"/>
          <w:rPrChange w:id="695" w:author="Lex Academic" w:date="2021-12-03T09:31:00Z">
            <w:rPr/>
          </w:rPrChange>
        </w:rPr>
        <w:t>(</w:t>
      </w:r>
      <w:ins w:id="696" w:author="Lex Academic" w:date="2021-12-03T09:30:00Z">
        <w:r w:rsidR="00C4049C" w:rsidRPr="00C4049C">
          <w:rPr>
            <w:sz w:val="18"/>
            <w:szCs w:val="18"/>
          </w:rPr>
          <w:t xml:space="preserve">London: </w:t>
        </w:r>
      </w:ins>
      <w:r w:rsidRPr="00C4049C">
        <w:rPr>
          <w:sz w:val="18"/>
          <w:szCs w:val="18"/>
          <w:rPrChange w:id="697" w:author="Lex Academic" w:date="2021-12-03T09:31:00Z">
            <w:rPr/>
          </w:rPrChange>
        </w:rPr>
        <w:t xml:space="preserve">Jonathan Cape, </w:t>
      </w:r>
      <w:del w:id="698" w:author="Lex Academic" w:date="2021-12-03T09:30:00Z">
        <w:r w:rsidRPr="00C4049C" w:rsidDel="00C4049C">
          <w:rPr>
            <w:sz w:val="18"/>
            <w:szCs w:val="18"/>
            <w:rPrChange w:id="699" w:author="Lex Academic" w:date="2021-12-03T09:31:00Z">
              <w:rPr/>
            </w:rPrChange>
          </w:rPr>
          <w:delText xml:space="preserve">London, </w:delText>
        </w:r>
      </w:del>
      <w:r w:rsidRPr="00C4049C">
        <w:rPr>
          <w:sz w:val="18"/>
          <w:szCs w:val="18"/>
          <w:rPrChange w:id="700" w:author="Lex Academic" w:date="2021-12-03T09:31:00Z">
            <w:rPr/>
          </w:rPrChange>
        </w:rPr>
        <w:t>1985),</w:t>
      </w:r>
      <w:del w:id="701" w:author="Lex Academic" w:date="2021-12-03T09:31:00Z">
        <w:r w:rsidRPr="00C4049C" w:rsidDel="00C4049C">
          <w:rPr>
            <w:sz w:val="18"/>
            <w:szCs w:val="18"/>
            <w:rPrChange w:id="702" w:author="Lex Academic" w:date="2021-12-03T09:31:00Z">
              <w:rPr/>
            </w:rPrChange>
          </w:rPr>
          <w:delText xml:space="preserve"> p.</w:delText>
        </w:r>
      </w:del>
      <w:r w:rsidRPr="00C4049C">
        <w:rPr>
          <w:sz w:val="18"/>
          <w:szCs w:val="18"/>
          <w:rPrChange w:id="703" w:author="Lex Academic" w:date="2021-12-03T09:31:00Z">
            <w:rPr/>
          </w:rPrChange>
        </w:rPr>
        <w:t xml:space="preserve"> 394.</w:t>
      </w:r>
    </w:p>
  </w:footnote>
  <w:footnote w:id="7">
    <w:p w14:paraId="48F31203" w14:textId="39D978E8" w:rsidR="00656FE6" w:rsidRPr="008C7A3F" w:rsidRDefault="00656FE6">
      <w:pPr>
        <w:pStyle w:val="FootnoteText"/>
        <w:jc w:val="both"/>
        <w:rPr>
          <w:sz w:val="18"/>
          <w:szCs w:val="18"/>
          <w:rPrChange w:id="734" w:author="Lex Academic" w:date="2021-12-03T09:00:00Z">
            <w:rPr/>
          </w:rPrChange>
        </w:rPr>
        <w:pPrChange w:id="735" w:author="Lex Academic" w:date="2021-12-11T10:05:00Z">
          <w:pPr>
            <w:pStyle w:val="FootnoteText"/>
          </w:pPr>
        </w:pPrChange>
      </w:pPr>
      <w:r w:rsidRPr="008C7A3F">
        <w:rPr>
          <w:rStyle w:val="FootnoteReference"/>
          <w:sz w:val="18"/>
          <w:szCs w:val="18"/>
          <w:rPrChange w:id="736" w:author="Lex Academic" w:date="2021-12-03T09:00:00Z">
            <w:rPr>
              <w:rStyle w:val="FootnoteReference"/>
            </w:rPr>
          </w:rPrChange>
        </w:rPr>
        <w:footnoteRef/>
      </w:r>
      <w:r w:rsidRPr="008C7A3F">
        <w:rPr>
          <w:sz w:val="18"/>
          <w:szCs w:val="18"/>
          <w:rPrChange w:id="737" w:author="Lex Academic" w:date="2021-12-03T09:00:00Z">
            <w:rPr/>
          </w:rPrChange>
        </w:rPr>
        <w:t xml:space="preserve"> J</w:t>
      </w:r>
      <w:ins w:id="738" w:author="Lex Academic" w:date="2021-12-03T09:34:00Z">
        <w:r w:rsidR="008F2760">
          <w:rPr>
            <w:sz w:val="18"/>
            <w:szCs w:val="18"/>
          </w:rPr>
          <w:t>ohn</w:t>
        </w:r>
      </w:ins>
      <w:del w:id="739" w:author="Lex Academic" w:date="2021-12-03T09:34:00Z">
        <w:r w:rsidRPr="008C7A3F" w:rsidDel="008F2760">
          <w:rPr>
            <w:sz w:val="18"/>
            <w:szCs w:val="18"/>
            <w:rPrChange w:id="740" w:author="Lex Academic" w:date="2021-12-03T09:00:00Z">
              <w:rPr/>
            </w:rPrChange>
          </w:rPr>
          <w:delText>.</w:delText>
        </w:r>
      </w:del>
      <w:ins w:id="741" w:author="Lex Academic" w:date="2021-12-03T09:34:00Z">
        <w:r w:rsidR="008F2760">
          <w:rPr>
            <w:sz w:val="18"/>
            <w:szCs w:val="18"/>
          </w:rPr>
          <w:t xml:space="preserve"> </w:t>
        </w:r>
      </w:ins>
      <w:r w:rsidRPr="008C7A3F">
        <w:rPr>
          <w:sz w:val="18"/>
          <w:szCs w:val="18"/>
          <w:rPrChange w:id="742" w:author="Lex Academic" w:date="2021-12-03T09:00:00Z">
            <w:rPr/>
          </w:rPrChange>
        </w:rPr>
        <w:t xml:space="preserve">M. Lee, </w:t>
      </w:r>
      <w:r w:rsidRPr="008C7A3F">
        <w:rPr>
          <w:i/>
          <w:sz w:val="18"/>
          <w:szCs w:val="18"/>
          <w:rPrChange w:id="743" w:author="Lex Academic" w:date="2021-12-03T09:00:00Z">
            <w:rPr>
              <w:i/>
            </w:rPr>
          </w:rPrChange>
        </w:rPr>
        <w:t>The Churchill Coalition 1940</w:t>
      </w:r>
      <w:ins w:id="744" w:author="Lex Academic" w:date="2021-12-03T09:34:00Z">
        <w:r w:rsidR="008F2760">
          <w:rPr>
            <w:i/>
            <w:sz w:val="18"/>
            <w:szCs w:val="18"/>
          </w:rPr>
          <w:t>–</w:t>
        </w:r>
      </w:ins>
      <w:del w:id="745" w:author="Lex Academic" w:date="2021-12-03T09:34:00Z">
        <w:r w:rsidRPr="008C7A3F" w:rsidDel="008F2760">
          <w:rPr>
            <w:i/>
            <w:sz w:val="18"/>
            <w:szCs w:val="18"/>
            <w:rPrChange w:id="746" w:author="Lex Academic" w:date="2021-12-03T09:00:00Z">
              <w:rPr>
                <w:i/>
              </w:rPr>
            </w:rPrChange>
          </w:rPr>
          <w:delText>-</w:delText>
        </w:r>
      </w:del>
      <w:r w:rsidRPr="008C7A3F">
        <w:rPr>
          <w:i/>
          <w:sz w:val="18"/>
          <w:szCs w:val="18"/>
          <w:rPrChange w:id="747" w:author="Lex Academic" w:date="2021-12-03T09:00:00Z">
            <w:rPr>
              <w:i/>
            </w:rPr>
          </w:rPrChange>
        </w:rPr>
        <w:t xml:space="preserve">1945 </w:t>
      </w:r>
      <w:r w:rsidRPr="008C7A3F">
        <w:rPr>
          <w:sz w:val="18"/>
          <w:szCs w:val="18"/>
          <w:rPrChange w:id="748" w:author="Lex Academic" w:date="2021-12-03T09:00:00Z">
            <w:rPr/>
          </w:rPrChange>
        </w:rPr>
        <w:t>(</w:t>
      </w:r>
      <w:ins w:id="749" w:author="Lex Academic" w:date="2021-12-03T09:34:00Z">
        <w:r w:rsidR="008F2760">
          <w:rPr>
            <w:sz w:val="18"/>
            <w:szCs w:val="18"/>
          </w:rPr>
          <w:t xml:space="preserve">London: </w:t>
        </w:r>
      </w:ins>
      <w:r w:rsidRPr="008C7A3F">
        <w:rPr>
          <w:sz w:val="18"/>
          <w:szCs w:val="18"/>
          <w:rPrChange w:id="750" w:author="Lex Academic" w:date="2021-12-03T09:00:00Z">
            <w:rPr/>
          </w:rPrChange>
        </w:rPr>
        <w:t>Batsford</w:t>
      </w:r>
      <w:ins w:id="751" w:author="Lex Academic" w:date="2021-12-03T09:35:00Z">
        <w:r w:rsidR="008F2760">
          <w:rPr>
            <w:sz w:val="18"/>
            <w:szCs w:val="18"/>
          </w:rPr>
          <w:t xml:space="preserve">, </w:t>
        </w:r>
      </w:ins>
      <w:del w:id="752" w:author="Lex Academic" w:date="2021-12-03T09:35:00Z">
        <w:r w:rsidRPr="008C7A3F" w:rsidDel="008F2760">
          <w:rPr>
            <w:sz w:val="18"/>
            <w:szCs w:val="18"/>
            <w:rPrChange w:id="753" w:author="Lex Academic" w:date="2021-12-03T09:00:00Z">
              <w:rPr/>
            </w:rPrChange>
          </w:rPr>
          <w:delText xml:space="preserve"> Academic and Educational Ltd., London, </w:delText>
        </w:r>
      </w:del>
      <w:r w:rsidRPr="008C7A3F">
        <w:rPr>
          <w:sz w:val="18"/>
          <w:szCs w:val="18"/>
          <w:rPrChange w:id="754" w:author="Lex Academic" w:date="2021-12-03T09:00:00Z">
            <w:rPr/>
          </w:rPrChange>
        </w:rPr>
        <w:t xml:space="preserve">1980), </w:t>
      </w:r>
      <w:del w:id="755" w:author="Lex Academic" w:date="2021-12-03T09:35:00Z">
        <w:r w:rsidRPr="008C7A3F" w:rsidDel="008F2760">
          <w:rPr>
            <w:sz w:val="18"/>
            <w:szCs w:val="18"/>
            <w:rPrChange w:id="756" w:author="Lex Academic" w:date="2021-12-03T09:00:00Z">
              <w:rPr/>
            </w:rPrChange>
          </w:rPr>
          <w:delText xml:space="preserve">p. </w:delText>
        </w:r>
      </w:del>
      <w:r w:rsidRPr="008C7A3F">
        <w:rPr>
          <w:sz w:val="18"/>
          <w:szCs w:val="18"/>
          <w:rPrChange w:id="757" w:author="Lex Academic" w:date="2021-12-03T09:00:00Z">
            <w:rPr/>
          </w:rPrChange>
        </w:rPr>
        <w:t>125.</w:t>
      </w:r>
    </w:p>
  </w:footnote>
  <w:footnote w:id="8">
    <w:p w14:paraId="3006E41E" w14:textId="349BBE2C" w:rsidR="00656FE6" w:rsidRPr="008C7A3F" w:rsidRDefault="00656FE6">
      <w:pPr>
        <w:pStyle w:val="FootnoteText"/>
        <w:jc w:val="both"/>
        <w:rPr>
          <w:sz w:val="18"/>
          <w:szCs w:val="18"/>
          <w:rPrChange w:id="1116" w:author="Lex Academic" w:date="2021-12-03T09:00:00Z">
            <w:rPr/>
          </w:rPrChange>
        </w:rPr>
        <w:pPrChange w:id="1117" w:author="Lex Academic" w:date="2021-12-11T10:05:00Z">
          <w:pPr>
            <w:pStyle w:val="FootnoteText"/>
          </w:pPr>
        </w:pPrChange>
      </w:pPr>
      <w:r w:rsidRPr="008C7A3F">
        <w:rPr>
          <w:rStyle w:val="FootnoteReference"/>
          <w:sz w:val="18"/>
          <w:szCs w:val="18"/>
          <w:rPrChange w:id="1118" w:author="Lex Academic" w:date="2021-12-03T09:00:00Z">
            <w:rPr>
              <w:rStyle w:val="FootnoteReference"/>
            </w:rPr>
          </w:rPrChange>
        </w:rPr>
        <w:footnoteRef/>
      </w:r>
      <w:r w:rsidRPr="008C7A3F">
        <w:rPr>
          <w:sz w:val="18"/>
          <w:szCs w:val="18"/>
          <w:rPrChange w:id="1119" w:author="Lex Academic" w:date="2021-12-03T09:00:00Z">
            <w:rPr/>
          </w:rPrChange>
        </w:rPr>
        <w:t xml:space="preserve"> </w:t>
      </w:r>
      <w:ins w:id="1120" w:author="Lex Academic" w:date="2021-12-03T09:56:00Z">
        <w:r w:rsidR="00FD16B9" w:rsidRPr="00146A19">
          <w:rPr>
            <w:sz w:val="18"/>
            <w:szCs w:val="18"/>
          </w:rPr>
          <w:t>Addison,</w:t>
        </w:r>
        <w:r w:rsidR="00FD16B9">
          <w:rPr>
            <w:sz w:val="18"/>
            <w:szCs w:val="18"/>
          </w:rPr>
          <w:t xml:space="preserve"> </w:t>
        </w:r>
        <w:r w:rsidR="00FD16B9" w:rsidRPr="00164A64">
          <w:rPr>
            <w:i/>
            <w:iCs/>
            <w:sz w:val="18"/>
            <w:szCs w:val="18"/>
            <w:lang w:val="en-CA"/>
          </w:rPr>
          <w:t>The Road to 1945</w:t>
        </w:r>
        <w:r w:rsidR="00FD16B9" w:rsidRPr="00164A64">
          <w:rPr>
            <w:sz w:val="18"/>
            <w:szCs w:val="18"/>
            <w:lang w:val="en-CA"/>
          </w:rPr>
          <w:t>,</w:t>
        </w:r>
        <w:r w:rsidR="00FD16B9">
          <w:rPr>
            <w:sz w:val="18"/>
            <w:szCs w:val="18"/>
            <w:lang w:val="en-CA"/>
          </w:rPr>
          <w:t xml:space="preserve"> 27</w:t>
        </w:r>
      </w:ins>
      <w:ins w:id="1121" w:author="Lex Academic" w:date="2021-12-03T09:57:00Z">
        <w:r w:rsidR="00FD16B9">
          <w:rPr>
            <w:sz w:val="18"/>
            <w:szCs w:val="18"/>
            <w:lang w:val="en-CA"/>
          </w:rPr>
          <w:t>0–78.</w:t>
        </w:r>
      </w:ins>
      <w:del w:id="1122" w:author="Lex Academic" w:date="2021-12-03T09:56:00Z">
        <w:r w:rsidRPr="008C7A3F" w:rsidDel="00FD16B9">
          <w:rPr>
            <w:sz w:val="18"/>
            <w:szCs w:val="18"/>
            <w:rPrChange w:id="1123" w:author="Lex Academic" w:date="2021-12-03T09:00:00Z">
              <w:rPr/>
            </w:rPrChange>
          </w:rPr>
          <w:delText xml:space="preserve">P. Addison, </w:delText>
        </w:r>
        <w:r w:rsidRPr="008C7A3F" w:rsidDel="00FD16B9">
          <w:rPr>
            <w:i/>
            <w:sz w:val="18"/>
            <w:szCs w:val="18"/>
            <w:rPrChange w:id="1124" w:author="Lex Academic" w:date="2021-12-03T09:00:00Z">
              <w:rPr>
                <w:i/>
              </w:rPr>
            </w:rPrChange>
          </w:rPr>
          <w:delText>The Road to 1945</w:delText>
        </w:r>
        <w:r w:rsidRPr="008C7A3F" w:rsidDel="00FD16B9">
          <w:rPr>
            <w:sz w:val="18"/>
            <w:szCs w:val="18"/>
            <w:rPrChange w:id="1125" w:author="Lex Academic" w:date="2021-12-03T09:00:00Z">
              <w:rPr/>
            </w:rPrChange>
          </w:rPr>
          <w:delText xml:space="preserve"> (Jonathan Cape, London, 1975), pp. </w:delText>
        </w:r>
      </w:del>
      <w:del w:id="1126" w:author="Lex Academic" w:date="2021-12-03T09:57:00Z">
        <w:r w:rsidRPr="008C7A3F" w:rsidDel="00FD16B9">
          <w:rPr>
            <w:sz w:val="18"/>
            <w:szCs w:val="18"/>
            <w:rPrChange w:id="1127" w:author="Lex Academic" w:date="2021-12-03T09:00:00Z">
              <w:rPr/>
            </w:rPrChange>
          </w:rPr>
          <w:delText>270-278</w:delText>
        </w:r>
      </w:del>
      <w:del w:id="1128" w:author="Lex Academic" w:date="2021-12-11T09:44:00Z">
        <w:r w:rsidRPr="008C7A3F" w:rsidDel="00F52AE6">
          <w:rPr>
            <w:sz w:val="18"/>
            <w:szCs w:val="18"/>
            <w:rPrChange w:id="1129" w:author="Lex Academic" w:date="2021-12-03T09:00:00Z">
              <w:rPr/>
            </w:rPrChange>
          </w:rPr>
          <w:delText>.</w:delText>
        </w:r>
      </w:del>
    </w:p>
  </w:footnote>
  <w:footnote w:id="9">
    <w:p w14:paraId="136A2360" w14:textId="4E437BE1" w:rsidR="00656FE6" w:rsidRPr="008C7A3F" w:rsidRDefault="00656FE6">
      <w:pPr>
        <w:pStyle w:val="FootnoteText"/>
        <w:jc w:val="both"/>
        <w:rPr>
          <w:sz w:val="18"/>
          <w:szCs w:val="18"/>
          <w:rPrChange w:id="1202" w:author="Lex Academic" w:date="2021-12-03T09:00:00Z">
            <w:rPr/>
          </w:rPrChange>
        </w:rPr>
        <w:pPrChange w:id="1203" w:author="Lex Academic" w:date="2021-12-11T10:05:00Z">
          <w:pPr>
            <w:pStyle w:val="FootnoteText"/>
          </w:pPr>
        </w:pPrChange>
      </w:pPr>
      <w:r w:rsidRPr="008C7A3F">
        <w:rPr>
          <w:rStyle w:val="FootnoteReference"/>
          <w:sz w:val="18"/>
          <w:szCs w:val="18"/>
          <w:rPrChange w:id="1204" w:author="Lex Academic" w:date="2021-12-03T09:00:00Z">
            <w:rPr>
              <w:rStyle w:val="FootnoteReference"/>
            </w:rPr>
          </w:rPrChange>
        </w:rPr>
        <w:footnoteRef/>
      </w:r>
      <w:r w:rsidRPr="008C7A3F">
        <w:rPr>
          <w:sz w:val="18"/>
          <w:szCs w:val="18"/>
          <w:rPrChange w:id="1205" w:author="Lex Academic" w:date="2021-12-03T09:00:00Z">
            <w:rPr/>
          </w:rPrChange>
        </w:rPr>
        <w:t xml:space="preserve"> </w:t>
      </w:r>
      <w:ins w:id="1206" w:author="Lex Academic" w:date="2021-12-03T09:57:00Z">
        <w:r w:rsidR="006569D7" w:rsidRPr="00146A19">
          <w:rPr>
            <w:sz w:val="18"/>
            <w:szCs w:val="18"/>
          </w:rPr>
          <w:t>Addison,</w:t>
        </w:r>
        <w:r w:rsidR="006569D7">
          <w:rPr>
            <w:sz w:val="18"/>
            <w:szCs w:val="18"/>
          </w:rPr>
          <w:t xml:space="preserve"> </w:t>
        </w:r>
        <w:r w:rsidR="006569D7" w:rsidRPr="00164A64">
          <w:rPr>
            <w:i/>
            <w:iCs/>
            <w:sz w:val="18"/>
            <w:szCs w:val="18"/>
            <w:lang w:val="en-CA"/>
          </w:rPr>
          <w:t>The Road to 1945</w:t>
        </w:r>
        <w:r w:rsidR="006569D7" w:rsidRPr="00164A64">
          <w:rPr>
            <w:sz w:val="18"/>
            <w:szCs w:val="18"/>
            <w:lang w:val="en-CA"/>
          </w:rPr>
          <w:t>,</w:t>
        </w:r>
        <w:r w:rsidR="006569D7">
          <w:rPr>
            <w:sz w:val="18"/>
            <w:szCs w:val="18"/>
            <w:lang w:val="en-CA"/>
          </w:rPr>
          <w:t xml:space="preserve"> 164–65.</w:t>
        </w:r>
      </w:ins>
      <w:del w:id="1207" w:author="Lex Academic" w:date="2021-12-03T09:57:00Z">
        <w:r w:rsidRPr="008C7A3F" w:rsidDel="006569D7">
          <w:rPr>
            <w:sz w:val="18"/>
            <w:szCs w:val="18"/>
            <w:rPrChange w:id="1208" w:author="Lex Academic" w:date="2021-12-03T09:00:00Z">
              <w:rPr/>
            </w:rPrChange>
          </w:rPr>
          <w:delText>Addison, pp. 164-5</w:delText>
        </w:r>
      </w:del>
      <w:del w:id="1209" w:author="Lex Academic" w:date="2021-12-11T09:44:00Z">
        <w:r w:rsidRPr="008C7A3F" w:rsidDel="00F52AE6">
          <w:rPr>
            <w:sz w:val="18"/>
            <w:szCs w:val="18"/>
            <w:rPrChange w:id="1210" w:author="Lex Academic" w:date="2021-12-03T09:00:00Z">
              <w:rPr/>
            </w:rPrChange>
          </w:rPr>
          <w:delText>.</w:delText>
        </w:r>
      </w:del>
    </w:p>
  </w:footnote>
  <w:footnote w:id="10">
    <w:p w14:paraId="69DBD07F" w14:textId="1BC13B1B" w:rsidR="00656FE6" w:rsidRPr="008C7A3F" w:rsidRDefault="00656FE6">
      <w:pPr>
        <w:pStyle w:val="FootnoteText"/>
        <w:jc w:val="both"/>
        <w:rPr>
          <w:sz w:val="18"/>
          <w:szCs w:val="18"/>
          <w:rPrChange w:id="1236" w:author="Lex Academic" w:date="2021-12-03T09:00:00Z">
            <w:rPr/>
          </w:rPrChange>
        </w:rPr>
        <w:pPrChange w:id="1237" w:author="Lex Academic" w:date="2021-12-11T10:05:00Z">
          <w:pPr>
            <w:pStyle w:val="FootnoteText"/>
          </w:pPr>
        </w:pPrChange>
      </w:pPr>
      <w:r w:rsidRPr="008C7A3F">
        <w:rPr>
          <w:rStyle w:val="FootnoteReference"/>
          <w:sz w:val="18"/>
          <w:szCs w:val="18"/>
          <w:rPrChange w:id="1238" w:author="Lex Academic" w:date="2021-12-03T09:00:00Z">
            <w:rPr>
              <w:rStyle w:val="FootnoteReference"/>
            </w:rPr>
          </w:rPrChange>
        </w:rPr>
        <w:footnoteRef/>
      </w:r>
      <w:r w:rsidRPr="008C7A3F">
        <w:rPr>
          <w:sz w:val="18"/>
          <w:szCs w:val="18"/>
          <w:rPrChange w:id="1239" w:author="Lex Academic" w:date="2021-12-03T09:00:00Z">
            <w:rPr/>
          </w:rPrChange>
        </w:rPr>
        <w:t xml:space="preserve"> N</w:t>
      </w:r>
      <w:ins w:id="1240" w:author="Lex Academic" w:date="2021-12-03T09:58:00Z">
        <w:r w:rsidR="006569D7">
          <w:rPr>
            <w:sz w:val="18"/>
            <w:szCs w:val="18"/>
          </w:rPr>
          <w:t>orman</w:t>
        </w:r>
      </w:ins>
      <w:del w:id="1241" w:author="Lex Academic" w:date="2021-12-03T09:58:00Z">
        <w:r w:rsidRPr="008C7A3F" w:rsidDel="006569D7">
          <w:rPr>
            <w:sz w:val="18"/>
            <w:szCs w:val="18"/>
            <w:rPrChange w:id="1242" w:author="Lex Academic" w:date="2021-12-03T09:00:00Z">
              <w:rPr/>
            </w:rPrChange>
          </w:rPr>
          <w:delText>.</w:delText>
        </w:r>
      </w:del>
      <w:r w:rsidRPr="008C7A3F">
        <w:rPr>
          <w:sz w:val="18"/>
          <w:szCs w:val="18"/>
          <w:rPrChange w:id="1243" w:author="Lex Academic" w:date="2021-12-03T09:00:00Z">
            <w:rPr/>
          </w:rPrChange>
        </w:rPr>
        <w:t xml:space="preserve"> Lebrecht, </w:t>
      </w:r>
      <w:r w:rsidRPr="008C7A3F">
        <w:rPr>
          <w:i/>
          <w:sz w:val="18"/>
          <w:szCs w:val="18"/>
          <w:rPrChange w:id="1244" w:author="Lex Academic" w:date="2021-12-03T09:00:00Z">
            <w:rPr>
              <w:i/>
            </w:rPr>
          </w:rPrChange>
        </w:rPr>
        <w:t>Genius &amp; Anxiety: How Jews Changed the World</w:t>
      </w:r>
      <w:ins w:id="1245" w:author="Lex Academic" w:date="2021-12-03T09:58:00Z">
        <w:r w:rsidR="006569D7">
          <w:rPr>
            <w:i/>
            <w:sz w:val="18"/>
            <w:szCs w:val="18"/>
          </w:rPr>
          <w:t>, 1847–1947</w:t>
        </w:r>
      </w:ins>
      <w:r w:rsidRPr="008C7A3F">
        <w:rPr>
          <w:i/>
          <w:sz w:val="18"/>
          <w:szCs w:val="18"/>
          <w:rPrChange w:id="1246" w:author="Lex Academic" w:date="2021-12-03T09:00:00Z">
            <w:rPr>
              <w:i/>
            </w:rPr>
          </w:rPrChange>
        </w:rPr>
        <w:t xml:space="preserve"> </w:t>
      </w:r>
      <w:r w:rsidRPr="008C7A3F">
        <w:rPr>
          <w:sz w:val="18"/>
          <w:szCs w:val="18"/>
          <w:rPrChange w:id="1247" w:author="Lex Academic" w:date="2021-12-03T09:00:00Z">
            <w:rPr/>
          </w:rPrChange>
        </w:rPr>
        <w:t>(</w:t>
      </w:r>
      <w:ins w:id="1248" w:author="Lex Academic" w:date="2021-12-03T09:58:00Z">
        <w:r w:rsidR="006569D7">
          <w:rPr>
            <w:sz w:val="18"/>
            <w:szCs w:val="18"/>
          </w:rPr>
          <w:t xml:space="preserve">London: </w:t>
        </w:r>
      </w:ins>
      <w:proofErr w:type="spellStart"/>
      <w:r w:rsidRPr="008C7A3F">
        <w:rPr>
          <w:sz w:val="18"/>
          <w:szCs w:val="18"/>
          <w:rPrChange w:id="1249" w:author="Lex Academic" w:date="2021-12-03T09:00:00Z">
            <w:rPr/>
          </w:rPrChange>
        </w:rPr>
        <w:t>Oneworld</w:t>
      </w:r>
      <w:proofErr w:type="spellEnd"/>
      <w:r w:rsidRPr="008C7A3F">
        <w:rPr>
          <w:sz w:val="18"/>
          <w:szCs w:val="18"/>
          <w:rPrChange w:id="1250" w:author="Lex Academic" w:date="2021-12-03T09:00:00Z">
            <w:rPr/>
          </w:rPrChange>
        </w:rPr>
        <w:t xml:space="preserve">, </w:t>
      </w:r>
      <w:del w:id="1251" w:author="Lex Academic" w:date="2021-12-03T09:58:00Z">
        <w:r w:rsidRPr="008C7A3F" w:rsidDel="006569D7">
          <w:rPr>
            <w:sz w:val="18"/>
            <w:szCs w:val="18"/>
            <w:rPrChange w:id="1252" w:author="Lex Academic" w:date="2021-12-03T09:00:00Z">
              <w:rPr/>
            </w:rPrChange>
          </w:rPr>
          <w:delText xml:space="preserve">London, </w:delText>
        </w:r>
      </w:del>
      <w:r w:rsidRPr="008C7A3F">
        <w:rPr>
          <w:sz w:val="18"/>
          <w:szCs w:val="18"/>
          <w:rPrChange w:id="1253" w:author="Lex Academic" w:date="2021-12-03T09:00:00Z">
            <w:rPr/>
          </w:rPrChange>
        </w:rPr>
        <w:t xml:space="preserve">2019), </w:t>
      </w:r>
      <w:del w:id="1254" w:author="Lex Academic" w:date="2021-12-03T09:58:00Z">
        <w:r w:rsidRPr="008C7A3F" w:rsidDel="006569D7">
          <w:rPr>
            <w:sz w:val="18"/>
            <w:szCs w:val="18"/>
            <w:rPrChange w:id="1255" w:author="Lex Academic" w:date="2021-12-03T09:00:00Z">
              <w:rPr/>
            </w:rPrChange>
          </w:rPr>
          <w:delText xml:space="preserve">p. </w:delText>
        </w:r>
      </w:del>
      <w:r w:rsidRPr="008C7A3F">
        <w:rPr>
          <w:sz w:val="18"/>
          <w:szCs w:val="18"/>
          <w:rPrChange w:id="1256" w:author="Lex Academic" w:date="2021-12-03T09:00:00Z">
            <w:rPr/>
          </w:rPrChange>
        </w:rPr>
        <w:t>27.</w:t>
      </w:r>
    </w:p>
  </w:footnote>
  <w:footnote w:id="11">
    <w:p w14:paraId="30DA81F0" w14:textId="77777777" w:rsidR="00656FE6" w:rsidRPr="008C7A3F" w:rsidRDefault="00656FE6">
      <w:pPr>
        <w:pStyle w:val="FootnoteText"/>
        <w:jc w:val="both"/>
        <w:rPr>
          <w:sz w:val="18"/>
          <w:szCs w:val="18"/>
          <w:rPrChange w:id="1278" w:author="Lex Academic" w:date="2021-12-03T09:00:00Z">
            <w:rPr/>
          </w:rPrChange>
        </w:rPr>
        <w:pPrChange w:id="1279" w:author="Lex Academic" w:date="2021-12-11T10:05:00Z">
          <w:pPr>
            <w:pStyle w:val="FootnoteText"/>
          </w:pPr>
        </w:pPrChange>
      </w:pPr>
      <w:r w:rsidRPr="008C7A3F">
        <w:rPr>
          <w:rStyle w:val="FootnoteReference"/>
          <w:sz w:val="18"/>
          <w:szCs w:val="18"/>
          <w:rPrChange w:id="1280" w:author="Lex Academic" w:date="2021-12-03T09:00:00Z">
            <w:rPr>
              <w:rStyle w:val="FootnoteReference"/>
            </w:rPr>
          </w:rPrChange>
        </w:rPr>
        <w:footnoteRef/>
      </w:r>
      <w:r w:rsidRPr="008C7A3F">
        <w:rPr>
          <w:sz w:val="18"/>
          <w:szCs w:val="18"/>
          <w:rPrChange w:id="1281" w:author="Lex Academic" w:date="2021-12-03T09:00:00Z">
            <w:rPr/>
          </w:rPrChange>
        </w:rPr>
        <w:t xml:space="preserve"> </w:t>
      </w:r>
      <w:r w:rsidRPr="008C7A3F">
        <w:rPr>
          <w:i/>
          <w:sz w:val="18"/>
          <w:szCs w:val="18"/>
          <w:rPrChange w:id="1282" w:author="Lex Academic" w:date="2021-12-03T09:00:00Z">
            <w:rPr>
              <w:i/>
            </w:rPr>
          </w:rPrChange>
        </w:rPr>
        <w:t xml:space="preserve">The Economist, </w:t>
      </w:r>
      <w:r w:rsidRPr="008C7A3F">
        <w:rPr>
          <w:sz w:val="18"/>
          <w:szCs w:val="18"/>
          <w:rPrChange w:id="1283" w:author="Lex Academic" w:date="2021-12-03T09:00:00Z">
            <w:rPr/>
          </w:rPrChange>
        </w:rPr>
        <w:t>13 February 1954.</w:t>
      </w:r>
    </w:p>
  </w:footnote>
  <w:footnote w:id="12">
    <w:p w14:paraId="49B799F2" w14:textId="68CE39C1" w:rsidR="00656FE6" w:rsidRPr="008C7A3F" w:rsidRDefault="00656FE6">
      <w:pPr>
        <w:pStyle w:val="FootnoteText"/>
        <w:jc w:val="both"/>
        <w:rPr>
          <w:sz w:val="18"/>
          <w:szCs w:val="18"/>
          <w:rPrChange w:id="1339" w:author="Lex Academic" w:date="2021-12-03T09:00:00Z">
            <w:rPr/>
          </w:rPrChange>
        </w:rPr>
        <w:pPrChange w:id="1340" w:author="Lex Academic" w:date="2021-12-11T10:05:00Z">
          <w:pPr>
            <w:pStyle w:val="FootnoteText"/>
          </w:pPr>
        </w:pPrChange>
      </w:pPr>
      <w:r w:rsidRPr="008C7A3F">
        <w:rPr>
          <w:rStyle w:val="FootnoteReference"/>
          <w:sz w:val="18"/>
          <w:szCs w:val="18"/>
          <w:rPrChange w:id="1341" w:author="Lex Academic" w:date="2021-12-03T09:00:00Z">
            <w:rPr>
              <w:rStyle w:val="FootnoteReference"/>
            </w:rPr>
          </w:rPrChange>
        </w:rPr>
        <w:footnoteRef/>
      </w:r>
      <w:r w:rsidRPr="008C7A3F">
        <w:rPr>
          <w:sz w:val="18"/>
          <w:szCs w:val="18"/>
          <w:rPrChange w:id="1342" w:author="Lex Academic" w:date="2021-12-03T09:00:00Z">
            <w:rPr/>
          </w:rPrChange>
        </w:rPr>
        <w:t xml:space="preserve"> H</w:t>
      </w:r>
      <w:ins w:id="1343" w:author="Lex Academic" w:date="2021-12-03T10:11:00Z">
        <w:r w:rsidR="00141F4A">
          <w:rPr>
            <w:sz w:val="18"/>
            <w:szCs w:val="18"/>
          </w:rPr>
          <w:t>arriet</w:t>
        </w:r>
      </w:ins>
      <w:del w:id="1344" w:author="Lex Academic" w:date="2021-12-03T10:11:00Z">
        <w:r w:rsidRPr="008C7A3F" w:rsidDel="00141F4A">
          <w:rPr>
            <w:sz w:val="18"/>
            <w:szCs w:val="18"/>
            <w:rPrChange w:id="1345" w:author="Lex Academic" w:date="2021-12-03T09:00:00Z">
              <w:rPr/>
            </w:rPrChange>
          </w:rPr>
          <w:delText>.</w:delText>
        </w:r>
      </w:del>
      <w:r w:rsidRPr="008C7A3F">
        <w:rPr>
          <w:sz w:val="18"/>
          <w:szCs w:val="18"/>
          <w:rPrChange w:id="1346" w:author="Lex Academic" w:date="2021-12-03T09:00:00Z">
            <w:rPr/>
          </w:rPrChange>
        </w:rPr>
        <w:t xml:space="preserve"> Jones and M</w:t>
      </w:r>
      <w:ins w:id="1347" w:author="Lex Academic" w:date="2021-12-03T10:11:00Z">
        <w:r w:rsidR="00141F4A">
          <w:rPr>
            <w:sz w:val="18"/>
            <w:szCs w:val="18"/>
          </w:rPr>
          <w:t xml:space="preserve">ichael </w:t>
        </w:r>
      </w:ins>
      <w:del w:id="1348" w:author="Lex Academic" w:date="2021-12-03T10:11:00Z">
        <w:r w:rsidRPr="008C7A3F" w:rsidDel="00141F4A">
          <w:rPr>
            <w:sz w:val="18"/>
            <w:szCs w:val="18"/>
            <w:rPrChange w:id="1349" w:author="Lex Academic" w:date="2021-12-03T09:00:00Z">
              <w:rPr/>
            </w:rPrChange>
          </w:rPr>
          <w:delText>.</w:delText>
        </w:r>
      </w:del>
      <w:del w:id="1350" w:author="Lex Academic" w:date="2021-12-11T09:45:00Z">
        <w:r w:rsidRPr="008C7A3F" w:rsidDel="00F52AE6">
          <w:rPr>
            <w:sz w:val="18"/>
            <w:szCs w:val="18"/>
            <w:rPrChange w:id="1351" w:author="Lex Academic" w:date="2021-12-03T09:00:00Z">
              <w:rPr/>
            </w:rPrChange>
          </w:rPr>
          <w:delText xml:space="preserve"> </w:delText>
        </w:r>
      </w:del>
      <w:r w:rsidRPr="008C7A3F">
        <w:rPr>
          <w:sz w:val="18"/>
          <w:szCs w:val="18"/>
          <w:rPrChange w:id="1352" w:author="Lex Academic" w:date="2021-12-03T09:00:00Z">
            <w:rPr/>
          </w:rPrChange>
        </w:rPr>
        <w:t>Kandiah</w:t>
      </w:r>
      <w:ins w:id="1353" w:author="Lex Academic" w:date="2021-12-03T10:12:00Z">
        <w:r w:rsidR="00141F4A">
          <w:rPr>
            <w:sz w:val="18"/>
            <w:szCs w:val="18"/>
          </w:rPr>
          <w:t>, ed</w:t>
        </w:r>
      </w:ins>
      <w:ins w:id="1354" w:author="Lex Academic" w:date="2021-12-06T08:48:00Z">
        <w:r w:rsidR="001A4385">
          <w:rPr>
            <w:sz w:val="18"/>
            <w:szCs w:val="18"/>
          </w:rPr>
          <w:t>d</w:t>
        </w:r>
      </w:ins>
      <w:ins w:id="1355" w:author="Lex Academic" w:date="2021-12-03T10:12:00Z">
        <w:r w:rsidR="00141F4A">
          <w:rPr>
            <w:sz w:val="18"/>
            <w:szCs w:val="18"/>
          </w:rPr>
          <w:t xml:space="preserve">., </w:t>
        </w:r>
      </w:ins>
      <w:del w:id="1356" w:author="Lex Academic" w:date="2021-12-13T08:44:00Z">
        <w:r w:rsidRPr="008C7A3F" w:rsidDel="00841402">
          <w:rPr>
            <w:sz w:val="18"/>
            <w:szCs w:val="18"/>
            <w:rPrChange w:id="1357" w:author="Lex Academic" w:date="2021-12-03T09:00:00Z">
              <w:rPr/>
            </w:rPrChange>
          </w:rPr>
          <w:delText xml:space="preserve"> </w:delText>
        </w:r>
      </w:del>
      <w:del w:id="1358" w:author="Lex Academic" w:date="2021-12-03T10:12:00Z">
        <w:r w:rsidRPr="008C7A3F" w:rsidDel="00141F4A">
          <w:rPr>
            <w:sz w:val="18"/>
            <w:szCs w:val="18"/>
            <w:rPrChange w:id="1359" w:author="Lex Academic" w:date="2021-12-03T09:00:00Z">
              <w:rPr/>
            </w:rPrChange>
          </w:rPr>
          <w:delText xml:space="preserve">(eds.), </w:delText>
        </w:r>
      </w:del>
      <w:r w:rsidRPr="008C7A3F">
        <w:rPr>
          <w:i/>
          <w:sz w:val="18"/>
          <w:szCs w:val="18"/>
          <w:rPrChange w:id="1360" w:author="Lex Academic" w:date="2021-12-03T09:00:00Z">
            <w:rPr>
              <w:i/>
            </w:rPr>
          </w:rPrChange>
        </w:rPr>
        <w:t>The Myth of Consensus</w:t>
      </w:r>
      <w:ins w:id="1361" w:author="Lex Academic" w:date="2021-12-03T10:12:00Z">
        <w:r w:rsidR="00141F4A">
          <w:rPr>
            <w:i/>
            <w:sz w:val="18"/>
            <w:szCs w:val="18"/>
          </w:rPr>
          <w:t>: New Views on British History, 1945–64</w:t>
        </w:r>
      </w:ins>
      <w:r w:rsidRPr="008C7A3F">
        <w:rPr>
          <w:i/>
          <w:sz w:val="18"/>
          <w:szCs w:val="18"/>
          <w:rPrChange w:id="1362" w:author="Lex Academic" w:date="2021-12-03T09:00:00Z">
            <w:rPr>
              <w:i/>
            </w:rPr>
          </w:rPrChange>
        </w:rPr>
        <w:t xml:space="preserve"> </w:t>
      </w:r>
      <w:r w:rsidRPr="008C7A3F">
        <w:rPr>
          <w:sz w:val="18"/>
          <w:szCs w:val="18"/>
          <w:rPrChange w:id="1363" w:author="Lex Academic" w:date="2021-12-03T09:00:00Z">
            <w:rPr/>
          </w:rPrChange>
        </w:rPr>
        <w:t>(</w:t>
      </w:r>
      <w:ins w:id="1364" w:author="Lex Academic" w:date="2021-12-03T10:12:00Z">
        <w:r w:rsidR="00141F4A">
          <w:rPr>
            <w:sz w:val="18"/>
            <w:szCs w:val="18"/>
          </w:rPr>
          <w:t xml:space="preserve">London: </w:t>
        </w:r>
      </w:ins>
      <w:r w:rsidRPr="008C7A3F">
        <w:rPr>
          <w:sz w:val="18"/>
          <w:szCs w:val="18"/>
          <w:rPrChange w:id="1365" w:author="Lex Academic" w:date="2021-12-03T09:00:00Z">
            <w:rPr/>
          </w:rPrChange>
        </w:rPr>
        <w:t xml:space="preserve">Palgrave, </w:t>
      </w:r>
      <w:del w:id="1366" w:author="Lex Academic" w:date="2021-12-03T10:12:00Z">
        <w:r w:rsidRPr="008C7A3F" w:rsidDel="00141F4A">
          <w:rPr>
            <w:sz w:val="18"/>
            <w:szCs w:val="18"/>
            <w:rPrChange w:id="1367" w:author="Lex Academic" w:date="2021-12-03T09:00:00Z">
              <w:rPr/>
            </w:rPrChange>
          </w:rPr>
          <w:delText xml:space="preserve">London, </w:delText>
        </w:r>
      </w:del>
      <w:r w:rsidRPr="008C7A3F">
        <w:rPr>
          <w:sz w:val="18"/>
          <w:szCs w:val="18"/>
          <w:rPrChange w:id="1368" w:author="Lex Academic" w:date="2021-12-03T09:00:00Z">
            <w:rPr/>
          </w:rPrChange>
        </w:rPr>
        <w:t>1996).</w:t>
      </w:r>
    </w:p>
  </w:footnote>
  <w:footnote w:id="13">
    <w:p w14:paraId="2399B6E0" w14:textId="74B3E07D" w:rsidR="00656FE6" w:rsidRPr="008C7A3F" w:rsidRDefault="00656FE6">
      <w:pPr>
        <w:pStyle w:val="FootnoteText"/>
        <w:jc w:val="both"/>
        <w:rPr>
          <w:sz w:val="18"/>
          <w:szCs w:val="18"/>
          <w:rPrChange w:id="1441" w:author="Lex Academic" w:date="2021-12-03T09:00:00Z">
            <w:rPr/>
          </w:rPrChange>
        </w:rPr>
        <w:pPrChange w:id="1442" w:author="Lex Academic" w:date="2021-12-11T10:05:00Z">
          <w:pPr>
            <w:pStyle w:val="FootnoteText"/>
          </w:pPr>
        </w:pPrChange>
      </w:pPr>
      <w:r w:rsidRPr="008C7A3F">
        <w:rPr>
          <w:rStyle w:val="FootnoteReference"/>
          <w:sz w:val="18"/>
          <w:szCs w:val="18"/>
          <w:rPrChange w:id="1443" w:author="Lex Academic" w:date="2021-12-03T09:00:00Z">
            <w:rPr>
              <w:rStyle w:val="FootnoteReference"/>
            </w:rPr>
          </w:rPrChange>
        </w:rPr>
        <w:footnoteRef/>
      </w:r>
      <w:r w:rsidRPr="008C7A3F">
        <w:rPr>
          <w:sz w:val="18"/>
          <w:szCs w:val="18"/>
          <w:rPrChange w:id="1444" w:author="Lex Academic" w:date="2021-12-03T09:00:00Z">
            <w:rPr/>
          </w:rPrChange>
        </w:rPr>
        <w:t xml:space="preserve"> N</w:t>
      </w:r>
      <w:ins w:id="1445" w:author="Lex Academic" w:date="2021-12-03T10:15:00Z">
        <w:r w:rsidR="00346E13">
          <w:rPr>
            <w:sz w:val="18"/>
            <w:szCs w:val="18"/>
          </w:rPr>
          <w:t>ick</w:t>
        </w:r>
      </w:ins>
      <w:del w:id="1446" w:author="Lex Academic" w:date="2021-12-03T10:15:00Z">
        <w:r w:rsidRPr="008C7A3F" w:rsidDel="00346E13">
          <w:rPr>
            <w:sz w:val="18"/>
            <w:szCs w:val="18"/>
            <w:rPrChange w:id="1447" w:author="Lex Academic" w:date="2021-12-03T09:00:00Z">
              <w:rPr/>
            </w:rPrChange>
          </w:rPr>
          <w:delText>.</w:delText>
        </w:r>
      </w:del>
      <w:r w:rsidRPr="008C7A3F">
        <w:rPr>
          <w:sz w:val="18"/>
          <w:szCs w:val="18"/>
          <w:rPrChange w:id="1448" w:author="Lex Academic" w:date="2021-12-03T09:00:00Z">
            <w:rPr/>
          </w:rPrChange>
        </w:rPr>
        <w:t xml:space="preserve"> Ellison, </w:t>
      </w:r>
      <w:ins w:id="1449" w:author="Lex Academic" w:date="2021-12-03T10:15:00Z">
        <w:r w:rsidR="00346E13">
          <w:rPr>
            <w:sz w:val="18"/>
            <w:szCs w:val="18"/>
          </w:rPr>
          <w:t>“</w:t>
        </w:r>
      </w:ins>
      <w:del w:id="1450" w:author="Lex Academic" w:date="2021-12-03T10:15:00Z">
        <w:r w:rsidRPr="008C7A3F" w:rsidDel="00346E13">
          <w:rPr>
            <w:sz w:val="18"/>
            <w:szCs w:val="18"/>
            <w:rPrChange w:id="1451" w:author="Lex Academic" w:date="2021-12-03T09:00:00Z">
              <w:rPr/>
            </w:rPrChange>
          </w:rPr>
          <w:delText>‘</w:delText>
        </w:r>
      </w:del>
      <w:r w:rsidRPr="008C7A3F">
        <w:rPr>
          <w:sz w:val="18"/>
          <w:szCs w:val="18"/>
          <w:rPrChange w:id="1452" w:author="Lex Academic" w:date="2021-12-03T09:00:00Z">
            <w:rPr/>
          </w:rPrChange>
        </w:rPr>
        <w:t>Consensus Here, Consensus There…but not Consensus Everywhere</w:t>
      </w:r>
      <w:ins w:id="1453" w:author="Lex Academic" w:date="2021-12-03T10:15:00Z">
        <w:r w:rsidR="00346E13">
          <w:rPr>
            <w:sz w:val="18"/>
            <w:szCs w:val="18"/>
          </w:rPr>
          <w:t>:</w:t>
        </w:r>
      </w:ins>
      <w:del w:id="1454" w:author="Lex Academic" w:date="2021-12-03T10:15:00Z">
        <w:r w:rsidRPr="008C7A3F" w:rsidDel="00346E13">
          <w:rPr>
            <w:sz w:val="18"/>
            <w:szCs w:val="18"/>
            <w:rPrChange w:id="1455" w:author="Lex Academic" w:date="2021-12-03T09:00:00Z">
              <w:rPr/>
            </w:rPrChange>
          </w:rPr>
          <w:delText>;</w:delText>
        </w:r>
      </w:del>
      <w:r w:rsidRPr="008C7A3F">
        <w:rPr>
          <w:sz w:val="18"/>
          <w:szCs w:val="18"/>
          <w:rPrChange w:id="1456" w:author="Lex Academic" w:date="2021-12-03T09:00:00Z">
            <w:rPr/>
          </w:rPrChange>
        </w:rPr>
        <w:t xml:space="preserve"> The Labour Party, Equality and Social Policy in the 1950s</w:t>
      </w:r>
      <w:ins w:id="1457" w:author="Lex Academic" w:date="2021-12-03T10:15:00Z">
        <w:r w:rsidR="00346E13">
          <w:rPr>
            <w:sz w:val="18"/>
            <w:szCs w:val="18"/>
          </w:rPr>
          <w:t xml:space="preserve">”, </w:t>
        </w:r>
        <w:bookmarkStart w:id="1458" w:name="_Hlk89673090"/>
        <w:r w:rsidR="00346E13">
          <w:rPr>
            <w:sz w:val="18"/>
            <w:szCs w:val="18"/>
          </w:rPr>
          <w:t xml:space="preserve">in </w:t>
        </w:r>
        <w:r w:rsidR="00346E13" w:rsidRPr="00146A19">
          <w:rPr>
            <w:i/>
            <w:sz w:val="18"/>
            <w:szCs w:val="18"/>
          </w:rPr>
          <w:t>The Myth of Consensus</w:t>
        </w:r>
        <w:r w:rsidR="00346E13">
          <w:rPr>
            <w:iCs/>
            <w:sz w:val="18"/>
            <w:szCs w:val="18"/>
          </w:rPr>
          <w:t>, edd.</w:t>
        </w:r>
      </w:ins>
      <w:ins w:id="1459" w:author="Lex Academic" w:date="2021-12-03T10:17:00Z">
        <w:r w:rsidR="00346E13">
          <w:rPr>
            <w:iCs/>
            <w:sz w:val="18"/>
            <w:szCs w:val="18"/>
          </w:rPr>
          <w:t xml:space="preserve"> </w:t>
        </w:r>
      </w:ins>
      <w:del w:id="1460" w:author="Lex Academic" w:date="2021-12-03T10:17:00Z">
        <w:r w:rsidRPr="008C7A3F" w:rsidDel="00346E13">
          <w:rPr>
            <w:sz w:val="18"/>
            <w:szCs w:val="18"/>
            <w:rPrChange w:id="1461" w:author="Lex Academic" w:date="2021-12-03T09:00:00Z">
              <w:rPr/>
            </w:rPrChange>
          </w:rPr>
          <w:delText xml:space="preserve">’, in </w:delText>
        </w:r>
      </w:del>
      <w:bookmarkStart w:id="1462" w:name="_Hlk89758931"/>
      <w:r w:rsidRPr="008C7A3F">
        <w:rPr>
          <w:sz w:val="18"/>
          <w:szCs w:val="18"/>
          <w:rPrChange w:id="1463" w:author="Lex Academic" w:date="2021-12-03T09:00:00Z">
            <w:rPr/>
          </w:rPrChange>
        </w:rPr>
        <w:t>Jones and Kandiah</w:t>
      </w:r>
      <w:bookmarkEnd w:id="1458"/>
      <w:r w:rsidRPr="008C7A3F">
        <w:rPr>
          <w:sz w:val="18"/>
          <w:szCs w:val="18"/>
          <w:rPrChange w:id="1464" w:author="Lex Academic" w:date="2021-12-03T09:00:00Z">
            <w:rPr/>
          </w:rPrChange>
        </w:rPr>
        <w:t>,</w:t>
      </w:r>
      <w:bookmarkEnd w:id="1462"/>
      <w:r w:rsidRPr="008C7A3F">
        <w:rPr>
          <w:sz w:val="18"/>
          <w:szCs w:val="18"/>
          <w:rPrChange w:id="1465" w:author="Lex Academic" w:date="2021-12-03T09:00:00Z">
            <w:rPr/>
          </w:rPrChange>
        </w:rPr>
        <w:t xml:space="preserve"> </w:t>
      </w:r>
      <w:del w:id="1466" w:author="Lex Academic" w:date="2021-12-03T10:17:00Z">
        <w:r w:rsidRPr="008C7A3F" w:rsidDel="00346E13">
          <w:rPr>
            <w:sz w:val="18"/>
            <w:szCs w:val="18"/>
            <w:rPrChange w:id="1467" w:author="Lex Academic" w:date="2021-12-03T09:00:00Z">
              <w:rPr/>
            </w:rPrChange>
          </w:rPr>
          <w:delText xml:space="preserve">pp. </w:delText>
        </w:r>
      </w:del>
      <w:r w:rsidRPr="008C7A3F">
        <w:rPr>
          <w:sz w:val="18"/>
          <w:szCs w:val="18"/>
          <w:rPrChange w:id="1468" w:author="Lex Academic" w:date="2021-12-03T09:00:00Z">
            <w:rPr/>
          </w:rPrChange>
        </w:rPr>
        <w:t>17</w:t>
      </w:r>
      <w:ins w:id="1469" w:author="Lex Academic" w:date="2021-12-03T10:17:00Z">
        <w:r w:rsidR="00346E13">
          <w:rPr>
            <w:sz w:val="18"/>
            <w:szCs w:val="18"/>
          </w:rPr>
          <w:t>–</w:t>
        </w:r>
      </w:ins>
      <w:ins w:id="1470" w:author="Lex Academic" w:date="2021-12-03T10:18:00Z">
        <w:r w:rsidR="00346E13">
          <w:rPr>
            <w:sz w:val="18"/>
            <w:szCs w:val="18"/>
          </w:rPr>
          <w:t>19.</w:t>
        </w:r>
      </w:ins>
      <w:del w:id="1471" w:author="Lex Academic" w:date="2021-12-03T10:17:00Z">
        <w:r w:rsidRPr="008C7A3F" w:rsidDel="00346E13">
          <w:rPr>
            <w:sz w:val="18"/>
            <w:szCs w:val="18"/>
            <w:rPrChange w:id="1472" w:author="Lex Academic" w:date="2021-12-03T09:00:00Z">
              <w:rPr/>
            </w:rPrChange>
          </w:rPr>
          <w:delText>-</w:delText>
        </w:r>
      </w:del>
      <w:del w:id="1473" w:author="Lex Academic" w:date="2021-12-03T10:18:00Z">
        <w:r w:rsidRPr="008C7A3F" w:rsidDel="00346E13">
          <w:rPr>
            <w:sz w:val="18"/>
            <w:szCs w:val="18"/>
            <w:rPrChange w:id="1474" w:author="Lex Academic" w:date="2021-12-03T09:00:00Z">
              <w:rPr/>
            </w:rPrChange>
          </w:rPr>
          <w:delText>19</w:delText>
        </w:r>
      </w:del>
      <w:del w:id="1475" w:author="Lex Academic" w:date="2021-12-11T09:45:00Z">
        <w:r w:rsidRPr="008C7A3F" w:rsidDel="00F52AE6">
          <w:rPr>
            <w:sz w:val="18"/>
            <w:szCs w:val="18"/>
            <w:rPrChange w:id="1476" w:author="Lex Academic" w:date="2021-12-03T09:00:00Z">
              <w:rPr/>
            </w:rPrChange>
          </w:rPr>
          <w:delText>.</w:delText>
        </w:r>
      </w:del>
    </w:p>
  </w:footnote>
  <w:footnote w:id="14">
    <w:p w14:paraId="5B0980AC" w14:textId="5760A097" w:rsidR="00656FE6" w:rsidRPr="008C7A3F" w:rsidRDefault="00656FE6">
      <w:pPr>
        <w:pStyle w:val="FootnoteText"/>
        <w:jc w:val="both"/>
        <w:rPr>
          <w:i/>
          <w:sz w:val="18"/>
          <w:szCs w:val="18"/>
          <w:rPrChange w:id="1514" w:author="Lex Academic" w:date="2021-12-03T09:00:00Z">
            <w:rPr>
              <w:i/>
            </w:rPr>
          </w:rPrChange>
        </w:rPr>
        <w:pPrChange w:id="1515" w:author="Lex Academic" w:date="2021-12-11T10:05:00Z">
          <w:pPr>
            <w:pStyle w:val="FootnoteText"/>
          </w:pPr>
        </w:pPrChange>
      </w:pPr>
      <w:r w:rsidRPr="008C7A3F">
        <w:rPr>
          <w:rStyle w:val="FootnoteReference"/>
          <w:sz w:val="18"/>
          <w:szCs w:val="18"/>
          <w:rPrChange w:id="1516" w:author="Lex Academic" w:date="2021-12-03T09:00:00Z">
            <w:rPr>
              <w:rStyle w:val="FootnoteReference"/>
            </w:rPr>
          </w:rPrChange>
        </w:rPr>
        <w:footnoteRef/>
      </w:r>
      <w:r w:rsidRPr="008C7A3F">
        <w:rPr>
          <w:sz w:val="18"/>
          <w:szCs w:val="18"/>
          <w:rPrChange w:id="1517" w:author="Lex Academic" w:date="2021-12-03T09:00:00Z">
            <w:rPr/>
          </w:rPrChange>
        </w:rPr>
        <w:t xml:space="preserve"> D</w:t>
      </w:r>
      <w:ins w:id="1518" w:author="Lex Academic" w:date="2021-12-03T10:19:00Z">
        <w:r w:rsidR="006B24D4">
          <w:rPr>
            <w:sz w:val="18"/>
            <w:szCs w:val="18"/>
          </w:rPr>
          <w:t xml:space="preserve">ennis </w:t>
        </w:r>
      </w:ins>
      <w:del w:id="1519" w:author="Lex Academic" w:date="2021-12-03T10:19:00Z">
        <w:r w:rsidRPr="008C7A3F" w:rsidDel="006B24D4">
          <w:rPr>
            <w:sz w:val="18"/>
            <w:szCs w:val="18"/>
            <w:rPrChange w:id="1520" w:author="Lex Academic" w:date="2021-12-03T09:00:00Z">
              <w:rPr/>
            </w:rPrChange>
          </w:rPr>
          <w:delText xml:space="preserve">. </w:delText>
        </w:r>
      </w:del>
      <w:r w:rsidRPr="008C7A3F">
        <w:rPr>
          <w:sz w:val="18"/>
          <w:szCs w:val="18"/>
          <w:rPrChange w:id="1521" w:author="Lex Academic" w:date="2021-12-03T09:00:00Z">
            <w:rPr/>
          </w:rPrChange>
        </w:rPr>
        <w:t>Kavanagh and P</w:t>
      </w:r>
      <w:ins w:id="1522" w:author="Lex Academic" w:date="2021-12-03T10:19:00Z">
        <w:r w:rsidR="006B24D4">
          <w:rPr>
            <w:sz w:val="18"/>
            <w:szCs w:val="18"/>
          </w:rPr>
          <w:t>eter</w:t>
        </w:r>
      </w:ins>
      <w:del w:id="1523" w:author="Lex Academic" w:date="2021-12-03T10:19:00Z">
        <w:r w:rsidRPr="008C7A3F" w:rsidDel="006B24D4">
          <w:rPr>
            <w:sz w:val="18"/>
            <w:szCs w:val="18"/>
            <w:rPrChange w:id="1524" w:author="Lex Academic" w:date="2021-12-03T09:00:00Z">
              <w:rPr/>
            </w:rPrChange>
          </w:rPr>
          <w:delText>.</w:delText>
        </w:r>
      </w:del>
      <w:r w:rsidRPr="008C7A3F">
        <w:rPr>
          <w:sz w:val="18"/>
          <w:szCs w:val="18"/>
          <w:rPrChange w:id="1525" w:author="Lex Academic" w:date="2021-12-03T09:00:00Z">
            <w:rPr/>
          </w:rPrChange>
        </w:rPr>
        <w:t xml:space="preserve"> Morris, </w:t>
      </w:r>
      <w:r w:rsidRPr="008C7A3F">
        <w:rPr>
          <w:i/>
          <w:sz w:val="18"/>
          <w:szCs w:val="18"/>
          <w:rPrChange w:id="1526" w:author="Lex Academic" w:date="2021-12-03T09:00:00Z">
            <w:rPr>
              <w:i/>
            </w:rPr>
          </w:rPrChange>
        </w:rPr>
        <w:t>Consensus Politics: From Attlee to Major</w:t>
      </w:r>
      <w:r w:rsidRPr="008C7A3F">
        <w:rPr>
          <w:sz w:val="18"/>
          <w:szCs w:val="18"/>
          <w:rPrChange w:id="1527" w:author="Lex Academic" w:date="2021-12-03T09:00:00Z">
            <w:rPr/>
          </w:rPrChange>
        </w:rPr>
        <w:t xml:space="preserve"> (</w:t>
      </w:r>
      <w:ins w:id="1528" w:author="Lex Academic" w:date="2021-12-03T10:19:00Z">
        <w:r w:rsidR="006B24D4">
          <w:rPr>
            <w:sz w:val="18"/>
            <w:szCs w:val="18"/>
          </w:rPr>
          <w:t xml:space="preserve">Oxford: </w:t>
        </w:r>
      </w:ins>
      <w:r w:rsidRPr="008C7A3F">
        <w:rPr>
          <w:sz w:val="18"/>
          <w:szCs w:val="18"/>
          <w:rPrChange w:id="1529" w:author="Lex Academic" w:date="2021-12-03T09:00:00Z">
            <w:rPr/>
          </w:rPrChange>
        </w:rPr>
        <w:t xml:space="preserve">Blackwell, </w:t>
      </w:r>
      <w:ins w:id="1530" w:author="Lex Academic" w:date="2021-12-11T09:46:00Z">
        <w:r w:rsidR="00F52AE6">
          <w:rPr>
            <w:sz w:val="18"/>
            <w:szCs w:val="18"/>
          </w:rPr>
          <w:t>2</w:t>
        </w:r>
        <w:r w:rsidR="00F52AE6" w:rsidRPr="00F52AE6">
          <w:rPr>
            <w:sz w:val="18"/>
            <w:szCs w:val="18"/>
            <w:vertAlign w:val="superscript"/>
            <w:rPrChange w:id="1531" w:author="Lex Academic" w:date="2021-12-11T09:46:00Z">
              <w:rPr>
                <w:sz w:val="18"/>
                <w:szCs w:val="18"/>
              </w:rPr>
            </w:rPrChange>
          </w:rPr>
          <w:t>nd</w:t>
        </w:r>
        <w:r w:rsidR="00F52AE6">
          <w:rPr>
            <w:sz w:val="18"/>
            <w:szCs w:val="18"/>
          </w:rPr>
          <w:t xml:space="preserve"> edition, </w:t>
        </w:r>
      </w:ins>
      <w:del w:id="1532" w:author="Lex Academic" w:date="2021-12-03T10:19:00Z">
        <w:r w:rsidRPr="008C7A3F" w:rsidDel="006B24D4">
          <w:rPr>
            <w:sz w:val="18"/>
            <w:szCs w:val="18"/>
            <w:rPrChange w:id="1533" w:author="Lex Academic" w:date="2021-12-03T09:00:00Z">
              <w:rPr/>
            </w:rPrChange>
          </w:rPr>
          <w:delText xml:space="preserve">Oxford, </w:delText>
        </w:r>
      </w:del>
      <w:r w:rsidRPr="008C7A3F">
        <w:rPr>
          <w:sz w:val="18"/>
          <w:szCs w:val="18"/>
          <w:rPrChange w:id="1534" w:author="Lex Academic" w:date="2021-12-03T09:00:00Z">
            <w:rPr/>
          </w:rPrChange>
        </w:rPr>
        <w:t xml:space="preserve">1994), </w:t>
      </w:r>
      <w:del w:id="1535" w:author="Lex Academic" w:date="2021-12-03T10:19:00Z">
        <w:r w:rsidRPr="008C7A3F" w:rsidDel="006B24D4">
          <w:rPr>
            <w:sz w:val="18"/>
            <w:szCs w:val="18"/>
            <w:rPrChange w:id="1536" w:author="Lex Academic" w:date="2021-12-03T09:00:00Z">
              <w:rPr/>
            </w:rPrChange>
          </w:rPr>
          <w:delText>p.</w:delText>
        </w:r>
      </w:del>
      <w:r w:rsidRPr="008C7A3F">
        <w:rPr>
          <w:sz w:val="18"/>
          <w:szCs w:val="18"/>
          <w:rPrChange w:id="1537" w:author="Lex Academic" w:date="2021-12-03T09:00:00Z">
            <w:rPr/>
          </w:rPrChange>
        </w:rPr>
        <w:t>13.</w:t>
      </w:r>
      <w:del w:id="1538" w:author="Lex Academic" w:date="2021-12-11T09:46:00Z">
        <w:r w:rsidRPr="008C7A3F" w:rsidDel="00A0088D">
          <w:rPr>
            <w:i/>
            <w:sz w:val="18"/>
            <w:szCs w:val="18"/>
            <w:rPrChange w:id="1539" w:author="Lex Academic" w:date="2021-12-03T09:00:00Z">
              <w:rPr>
                <w:i/>
              </w:rPr>
            </w:rPrChange>
          </w:rPr>
          <w:delText xml:space="preserve"> </w:delText>
        </w:r>
      </w:del>
    </w:p>
  </w:footnote>
  <w:footnote w:id="15">
    <w:p w14:paraId="169A2366" w14:textId="0578F100" w:rsidR="00656FE6" w:rsidRPr="008C7A3F" w:rsidRDefault="00656FE6">
      <w:pPr>
        <w:pStyle w:val="FootnoteText"/>
        <w:jc w:val="both"/>
        <w:rPr>
          <w:sz w:val="18"/>
          <w:szCs w:val="18"/>
          <w:rPrChange w:id="1588" w:author="Lex Academic" w:date="2021-12-03T09:00:00Z">
            <w:rPr/>
          </w:rPrChange>
        </w:rPr>
        <w:pPrChange w:id="1589" w:author="Lex Academic" w:date="2021-12-11T10:05:00Z">
          <w:pPr>
            <w:pStyle w:val="FootnoteText"/>
          </w:pPr>
        </w:pPrChange>
      </w:pPr>
      <w:r w:rsidRPr="008C7A3F">
        <w:rPr>
          <w:rStyle w:val="FootnoteReference"/>
          <w:sz w:val="18"/>
          <w:szCs w:val="18"/>
          <w:rPrChange w:id="1590" w:author="Lex Academic" w:date="2021-12-03T09:00:00Z">
            <w:rPr>
              <w:rStyle w:val="FootnoteReference"/>
            </w:rPr>
          </w:rPrChange>
        </w:rPr>
        <w:footnoteRef/>
      </w:r>
      <w:r w:rsidRPr="008C7A3F">
        <w:rPr>
          <w:sz w:val="18"/>
          <w:szCs w:val="18"/>
          <w:rPrChange w:id="1591" w:author="Lex Academic" w:date="2021-12-03T09:00:00Z">
            <w:rPr/>
          </w:rPrChange>
        </w:rPr>
        <w:t xml:space="preserve"> S</w:t>
      </w:r>
      <w:ins w:id="1592" w:author="Lex Academic" w:date="2021-12-03T10:19:00Z">
        <w:r w:rsidR="001B0196">
          <w:rPr>
            <w:sz w:val="18"/>
            <w:szCs w:val="18"/>
          </w:rPr>
          <w:t>tephen</w:t>
        </w:r>
      </w:ins>
      <w:del w:id="1593" w:author="Lex Academic" w:date="2021-12-03T10:19:00Z">
        <w:r w:rsidRPr="008C7A3F" w:rsidDel="001B0196">
          <w:rPr>
            <w:sz w:val="18"/>
            <w:szCs w:val="18"/>
            <w:rPrChange w:id="1594" w:author="Lex Academic" w:date="2021-12-03T09:00:00Z">
              <w:rPr/>
            </w:rPrChange>
          </w:rPr>
          <w:delText>.</w:delText>
        </w:r>
      </w:del>
      <w:r w:rsidRPr="008C7A3F">
        <w:rPr>
          <w:sz w:val="18"/>
          <w:szCs w:val="18"/>
          <w:rPrChange w:id="1595" w:author="Lex Academic" w:date="2021-12-03T09:00:00Z">
            <w:rPr/>
          </w:rPrChange>
        </w:rPr>
        <w:t xml:space="preserve"> Brooke, </w:t>
      </w:r>
      <w:r w:rsidRPr="008C7A3F">
        <w:rPr>
          <w:i/>
          <w:sz w:val="18"/>
          <w:szCs w:val="18"/>
          <w:rPrChange w:id="1596" w:author="Lex Academic" w:date="2021-12-03T09:00:00Z">
            <w:rPr>
              <w:i/>
            </w:rPr>
          </w:rPrChange>
        </w:rPr>
        <w:t xml:space="preserve">Labour’s War: The Labour Party during the Second World War </w:t>
      </w:r>
      <w:r w:rsidRPr="008C7A3F">
        <w:rPr>
          <w:sz w:val="18"/>
          <w:szCs w:val="18"/>
          <w:rPrChange w:id="1597" w:author="Lex Academic" w:date="2021-12-03T09:00:00Z">
            <w:rPr/>
          </w:rPrChange>
        </w:rPr>
        <w:t>(</w:t>
      </w:r>
      <w:ins w:id="1598" w:author="Lex Academic" w:date="2021-12-03T10:20:00Z">
        <w:r w:rsidR="001B0196">
          <w:rPr>
            <w:sz w:val="18"/>
            <w:szCs w:val="18"/>
          </w:rPr>
          <w:t xml:space="preserve">Oxford: </w:t>
        </w:r>
      </w:ins>
      <w:r w:rsidRPr="008C7A3F">
        <w:rPr>
          <w:sz w:val="18"/>
          <w:szCs w:val="18"/>
          <w:rPrChange w:id="1599" w:author="Lex Academic" w:date="2021-12-03T09:00:00Z">
            <w:rPr/>
          </w:rPrChange>
        </w:rPr>
        <w:t xml:space="preserve">Clarendon Press, </w:t>
      </w:r>
      <w:del w:id="1600" w:author="Lex Academic" w:date="2021-12-03T10:20:00Z">
        <w:r w:rsidRPr="008C7A3F" w:rsidDel="001B0196">
          <w:rPr>
            <w:sz w:val="18"/>
            <w:szCs w:val="18"/>
            <w:rPrChange w:id="1601" w:author="Lex Academic" w:date="2021-12-03T09:00:00Z">
              <w:rPr/>
            </w:rPrChange>
          </w:rPr>
          <w:delText xml:space="preserve">Oxford, </w:delText>
        </w:r>
      </w:del>
      <w:r w:rsidRPr="008C7A3F">
        <w:rPr>
          <w:sz w:val="18"/>
          <w:szCs w:val="18"/>
          <w:rPrChange w:id="1602" w:author="Lex Academic" w:date="2021-12-03T09:00:00Z">
            <w:rPr/>
          </w:rPrChange>
        </w:rPr>
        <w:t xml:space="preserve">1992), </w:t>
      </w:r>
      <w:del w:id="1603" w:author="Lex Academic" w:date="2021-12-03T10:20:00Z">
        <w:r w:rsidRPr="008C7A3F" w:rsidDel="001B0196">
          <w:rPr>
            <w:sz w:val="18"/>
            <w:szCs w:val="18"/>
            <w:rPrChange w:id="1604" w:author="Lex Academic" w:date="2021-12-03T09:00:00Z">
              <w:rPr/>
            </w:rPrChange>
          </w:rPr>
          <w:delText xml:space="preserve">pp. </w:delText>
        </w:r>
      </w:del>
      <w:r w:rsidRPr="008C7A3F">
        <w:rPr>
          <w:sz w:val="18"/>
          <w:szCs w:val="18"/>
          <w:rPrChange w:id="1605" w:author="Lex Academic" w:date="2021-12-03T09:00:00Z">
            <w:rPr/>
          </w:rPrChange>
        </w:rPr>
        <w:t>342</w:t>
      </w:r>
      <w:ins w:id="1606" w:author="Lex Academic" w:date="2021-12-03T10:20:00Z">
        <w:r w:rsidR="001B0196">
          <w:rPr>
            <w:sz w:val="18"/>
            <w:szCs w:val="18"/>
          </w:rPr>
          <w:t>–43.</w:t>
        </w:r>
      </w:ins>
      <w:del w:id="1607" w:author="Lex Academic" w:date="2021-12-03T10:20:00Z">
        <w:r w:rsidRPr="008C7A3F" w:rsidDel="001B0196">
          <w:rPr>
            <w:sz w:val="18"/>
            <w:szCs w:val="18"/>
            <w:rPrChange w:id="1608" w:author="Lex Academic" w:date="2021-12-03T09:00:00Z">
              <w:rPr/>
            </w:rPrChange>
          </w:rPr>
          <w:delText>-3</w:delText>
        </w:r>
      </w:del>
      <w:del w:id="1609" w:author="Lex Academic" w:date="2021-12-11T09:46:00Z">
        <w:r w:rsidRPr="008C7A3F" w:rsidDel="002C4E50">
          <w:rPr>
            <w:sz w:val="18"/>
            <w:szCs w:val="18"/>
            <w:rPrChange w:id="1610" w:author="Lex Academic" w:date="2021-12-03T09:00:00Z">
              <w:rPr/>
            </w:rPrChange>
          </w:rPr>
          <w:delText>.</w:delText>
        </w:r>
      </w:del>
    </w:p>
  </w:footnote>
  <w:footnote w:id="16">
    <w:p w14:paraId="324CBC86" w14:textId="597D3F4B" w:rsidR="00656FE6" w:rsidRPr="008C7A3F" w:rsidRDefault="00656FE6">
      <w:pPr>
        <w:pStyle w:val="FootnoteText"/>
        <w:jc w:val="both"/>
        <w:rPr>
          <w:i/>
          <w:sz w:val="18"/>
          <w:szCs w:val="18"/>
          <w:rPrChange w:id="1637" w:author="Lex Academic" w:date="2021-12-03T09:00:00Z">
            <w:rPr>
              <w:i/>
            </w:rPr>
          </w:rPrChange>
        </w:rPr>
        <w:pPrChange w:id="1638" w:author="Lex Academic" w:date="2021-12-11T10:05:00Z">
          <w:pPr>
            <w:pStyle w:val="FootnoteText"/>
          </w:pPr>
        </w:pPrChange>
      </w:pPr>
      <w:r w:rsidRPr="008C7A3F">
        <w:rPr>
          <w:rStyle w:val="FootnoteReference"/>
          <w:sz w:val="18"/>
          <w:szCs w:val="18"/>
          <w:rPrChange w:id="1639" w:author="Lex Academic" w:date="2021-12-03T09:00:00Z">
            <w:rPr>
              <w:rStyle w:val="FootnoteReference"/>
            </w:rPr>
          </w:rPrChange>
        </w:rPr>
        <w:footnoteRef/>
      </w:r>
      <w:del w:id="1640" w:author="Lex Academic" w:date="2021-12-13T08:44:00Z">
        <w:r w:rsidRPr="008C7A3F" w:rsidDel="00841402">
          <w:rPr>
            <w:rStyle w:val="FootnoteReference"/>
            <w:sz w:val="18"/>
            <w:szCs w:val="18"/>
            <w:rPrChange w:id="1641" w:author="Lex Academic" w:date="2021-12-03T09:00:00Z">
              <w:rPr>
                <w:rStyle w:val="FootnoteReference"/>
              </w:rPr>
            </w:rPrChange>
          </w:rPr>
          <w:delText xml:space="preserve"> </w:delText>
        </w:r>
      </w:del>
      <w:r w:rsidRPr="008C7A3F">
        <w:rPr>
          <w:sz w:val="18"/>
          <w:szCs w:val="18"/>
          <w:rPrChange w:id="1642" w:author="Lex Academic" w:date="2021-12-03T09:00:00Z">
            <w:rPr/>
          </w:rPrChange>
        </w:rPr>
        <w:t xml:space="preserve"> </w:t>
      </w:r>
      <w:ins w:id="1643" w:author="Lex Academic" w:date="2021-12-11T09:48:00Z">
        <w:r w:rsidR="002C4E50">
          <w:rPr>
            <w:sz w:val="18"/>
            <w:szCs w:val="18"/>
          </w:rPr>
          <w:t xml:space="preserve">Kevin </w:t>
        </w:r>
      </w:ins>
      <w:ins w:id="1644" w:author="Lex Academic" w:date="2021-12-06T16:16:00Z">
        <w:r w:rsidR="0003675A" w:rsidRPr="00164A64">
          <w:rPr>
            <w:sz w:val="18"/>
            <w:szCs w:val="18"/>
          </w:rPr>
          <w:t xml:space="preserve">Jefferys, </w:t>
        </w:r>
        <w:r w:rsidR="0003675A" w:rsidRPr="00164A64">
          <w:rPr>
            <w:i/>
            <w:sz w:val="18"/>
            <w:szCs w:val="18"/>
          </w:rPr>
          <w:t xml:space="preserve">The Churchill </w:t>
        </w:r>
        <w:r w:rsidR="0003675A">
          <w:rPr>
            <w:i/>
            <w:sz w:val="18"/>
            <w:szCs w:val="18"/>
          </w:rPr>
          <w:t>C</w:t>
        </w:r>
        <w:r w:rsidR="0003675A" w:rsidRPr="00164A64">
          <w:rPr>
            <w:i/>
            <w:sz w:val="18"/>
            <w:szCs w:val="18"/>
          </w:rPr>
          <w:t>oalition</w:t>
        </w:r>
      </w:ins>
      <w:ins w:id="1645" w:author="Lex Academic" w:date="2021-12-11T09:48:00Z">
        <w:r w:rsidR="002C4E50">
          <w:rPr>
            <w:i/>
            <w:sz w:val="18"/>
            <w:szCs w:val="18"/>
          </w:rPr>
          <w:t xml:space="preserve"> and Wartime Politics, 1940–1945 </w:t>
        </w:r>
        <w:r w:rsidR="002C4E50">
          <w:rPr>
            <w:iCs/>
            <w:sz w:val="18"/>
            <w:szCs w:val="18"/>
          </w:rPr>
          <w:t>(Manchester: Manchester University Press, 1995), 213–16.</w:t>
        </w:r>
      </w:ins>
      <w:del w:id="1646" w:author="Lex Academic" w:date="2021-12-06T16:16:00Z">
        <w:r w:rsidRPr="008C7A3F" w:rsidDel="0003675A">
          <w:rPr>
            <w:sz w:val="18"/>
            <w:szCs w:val="18"/>
            <w:rPrChange w:id="1647" w:author="Lex Academic" w:date="2021-12-03T09:00:00Z">
              <w:rPr/>
            </w:rPrChange>
          </w:rPr>
          <w:delText>K</w:delText>
        </w:r>
      </w:del>
      <w:del w:id="1648" w:author="Lex Academic" w:date="2021-12-03T10:21:00Z">
        <w:r w:rsidRPr="008C7A3F" w:rsidDel="004E4B87">
          <w:rPr>
            <w:sz w:val="18"/>
            <w:szCs w:val="18"/>
            <w:rPrChange w:id="1649" w:author="Lex Academic" w:date="2021-12-03T09:00:00Z">
              <w:rPr/>
            </w:rPrChange>
          </w:rPr>
          <w:delText>.</w:delText>
        </w:r>
      </w:del>
      <w:del w:id="1650" w:author="Lex Academic" w:date="2021-12-06T16:16:00Z">
        <w:r w:rsidRPr="008C7A3F" w:rsidDel="0003675A">
          <w:rPr>
            <w:sz w:val="18"/>
            <w:szCs w:val="18"/>
            <w:rPrChange w:id="1651" w:author="Lex Academic" w:date="2021-12-03T09:00:00Z">
              <w:rPr/>
            </w:rPrChange>
          </w:rPr>
          <w:delText xml:space="preserve"> Jefferys, </w:delText>
        </w:r>
        <w:r w:rsidRPr="008C7A3F" w:rsidDel="0003675A">
          <w:rPr>
            <w:i/>
            <w:sz w:val="18"/>
            <w:szCs w:val="18"/>
            <w:rPrChange w:id="1652" w:author="Lex Academic" w:date="2021-12-03T09:00:00Z">
              <w:rPr>
                <w:i/>
              </w:rPr>
            </w:rPrChange>
          </w:rPr>
          <w:delText xml:space="preserve">The Churchill Coalition and </w:delText>
        </w:r>
      </w:del>
      <w:del w:id="1653" w:author="Lex Academic" w:date="2021-12-03T10:21:00Z">
        <w:r w:rsidRPr="008C7A3F" w:rsidDel="004E4B87">
          <w:rPr>
            <w:i/>
            <w:sz w:val="18"/>
            <w:szCs w:val="18"/>
            <w:rPrChange w:id="1654" w:author="Lex Academic" w:date="2021-12-03T09:00:00Z">
              <w:rPr>
                <w:i/>
              </w:rPr>
            </w:rPrChange>
          </w:rPr>
          <w:delText xml:space="preserve">wartime politics </w:delText>
        </w:r>
      </w:del>
      <w:del w:id="1655" w:author="Lex Academic" w:date="2021-12-06T16:16:00Z">
        <w:r w:rsidRPr="008C7A3F" w:rsidDel="0003675A">
          <w:rPr>
            <w:i/>
            <w:sz w:val="18"/>
            <w:szCs w:val="18"/>
            <w:rPrChange w:id="1656" w:author="Lex Academic" w:date="2021-12-03T09:00:00Z">
              <w:rPr>
                <w:i/>
              </w:rPr>
            </w:rPrChange>
          </w:rPr>
          <w:delText>1940</w:delText>
        </w:r>
      </w:del>
      <w:del w:id="1657" w:author="Lex Academic" w:date="2021-12-03T10:21:00Z">
        <w:r w:rsidRPr="008C7A3F" w:rsidDel="004E4B87">
          <w:rPr>
            <w:i/>
            <w:sz w:val="18"/>
            <w:szCs w:val="18"/>
            <w:rPrChange w:id="1658" w:author="Lex Academic" w:date="2021-12-03T09:00:00Z">
              <w:rPr>
                <w:i/>
              </w:rPr>
            </w:rPrChange>
          </w:rPr>
          <w:delText>-</w:delText>
        </w:r>
      </w:del>
      <w:del w:id="1659" w:author="Lex Academic" w:date="2021-12-06T16:16:00Z">
        <w:r w:rsidRPr="008C7A3F" w:rsidDel="0003675A">
          <w:rPr>
            <w:i/>
            <w:sz w:val="18"/>
            <w:szCs w:val="18"/>
            <w:rPrChange w:id="1660" w:author="Lex Academic" w:date="2021-12-03T09:00:00Z">
              <w:rPr>
                <w:i/>
              </w:rPr>
            </w:rPrChange>
          </w:rPr>
          <w:delText xml:space="preserve">1945 </w:delText>
        </w:r>
        <w:r w:rsidRPr="008C7A3F" w:rsidDel="0003675A">
          <w:rPr>
            <w:sz w:val="18"/>
            <w:szCs w:val="18"/>
            <w:rPrChange w:id="1661" w:author="Lex Academic" w:date="2021-12-03T09:00:00Z">
              <w:rPr/>
            </w:rPrChange>
          </w:rPr>
          <w:delText xml:space="preserve">(Manchester University Press, 1991), </w:delText>
        </w:r>
      </w:del>
      <w:del w:id="1662" w:author="Lex Academic" w:date="2021-12-03T10:21:00Z">
        <w:r w:rsidRPr="008C7A3F" w:rsidDel="004E4B87">
          <w:rPr>
            <w:sz w:val="18"/>
            <w:szCs w:val="18"/>
            <w:rPrChange w:id="1663" w:author="Lex Academic" w:date="2021-12-03T09:00:00Z">
              <w:rPr/>
            </w:rPrChange>
          </w:rPr>
          <w:delText xml:space="preserve">pp. </w:delText>
        </w:r>
      </w:del>
      <w:del w:id="1664" w:author="Lex Academic" w:date="2021-12-11T09:48:00Z">
        <w:r w:rsidRPr="008C7A3F" w:rsidDel="002C4E50">
          <w:rPr>
            <w:sz w:val="18"/>
            <w:szCs w:val="18"/>
            <w:rPrChange w:id="1665" w:author="Lex Academic" w:date="2021-12-03T09:00:00Z">
              <w:rPr/>
            </w:rPrChange>
          </w:rPr>
          <w:delText>213</w:delText>
        </w:r>
      </w:del>
      <w:del w:id="1666" w:author="Lex Academic" w:date="2021-12-03T10:21:00Z">
        <w:r w:rsidRPr="008C7A3F" w:rsidDel="004E4B87">
          <w:rPr>
            <w:sz w:val="18"/>
            <w:szCs w:val="18"/>
            <w:rPrChange w:id="1667" w:author="Lex Academic" w:date="2021-12-03T09:00:00Z">
              <w:rPr/>
            </w:rPrChange>
          </w:rPr>
          <w:delText>-216.</w:delText>
        </w:r>
      </w:del>
      <w:del w:id="1668" w:author="Lex Academic" w:date="2021-12-11T09:48:00Z">
        <w:r w:rsidRPr="008C7A3F" w:rsidDel="002C4E50">
          <w:rPr>
            <w:i/>
            <w:sz w:val="18"/>
            <w:szCs w:val="18"/>
            <w:rPrChange w:id="1669" w:author="Lex Academic" w:date="2021-12-03T09:00:00Z">
              <w:rPr>
                <w:i/>
              </w:rPr>
            </w:rPrChange>
          </w:rPr>
          <w:delText xml:space="preserve"> </w:delText>
        </w:r>
      </w:del>
    </w:p>
  </w:footnote>
  <w:footnote w:id="17">
    <w:p w14:paraId="15DBCEFF" w14:textId="4BA30CDF" w:rsidR="00957117" w:rsidRPr="001E178D" w:rsidRDefault="00957117">
      <w:pPr>
        <w:pStyle w:val="FootnoteText"/>
        <w:jc w:val="both"/>
        <w:rPr>
          <w:iCs/>
          <w:sz w:val="18"/>
          <w:szCs w:val="18"/>
          <w:lang w:val="en-CA"/>
          <w:rPrChange w:id="1796" w:author="Lex Academic" w:date="2021-12-03T10:34:00Z">
            <w:rPr/>
          </w:rPrChange>
        </w:rPr>
        <w:pPrChange w:id="1797" w:author="Lex Academic" w:date="2021-12-11T10:05:00Z">
          <w:pPr>
            <w:pStyle w:val="FootnoteText"/>
          </w:pPr>
        </w:pPrChange>
      </w:pPr>
      <w:ins w:id="1798" w:author="Lex Academic" w:date="2021-12-03T10:29:00Z">
        <w:r w:rsidRPr="001E178D">
          <w:rPr>
            <w:rStyle w:val="FootnoteReference"/>
            <w:sz w:val="18"/>
            <w:szCs w:val="18"/>
            <w:rPrChange w:id="1799" w:author="Lex Academic" w:date="2021-12-03T10:34:00Z">
              <w:rPr>
                <w:rStyle w:val="FootnoteReference"/>
              </w:rPr>
            </w:rPrChange>
          </w:rPr>
          <w:footnoteRef/>
        </w:r>
        <w:r w:rsidRPr="001E178D">
          <w:rPr>
            <w:sz w:val="18"/>
            <w:szCs w:val="18"/>
            <w:rPrChange w:id="1800" w:author="Lex Academic" w:date="2021-12-03T10:34:00Z">
              <w:rPr/>
            </w:rPrChange>
          </w:rPr>
          <w:t xml:space="preserve"> </w:t>
        </w:r>
        <w:r w:rsidRPr="001E178D">
          <w:rPr>
            <w:sz w:val="18"/>
            <w:szCs w:val="18"/>
            <w:lang w:val="en-CA"/>
            <w:rPrChange w:id="1801" w:author="Lex Academic" w:date="2021-12-03T10:34:00Z">
              <w:rPr>
                <w:lang w:val="en-CA"/>
              </w:rPr>
            </w:rPrChange>
          </w:rPr>
          <w:t xml:space="preserve">Searle, </w:t>
        </w:r>
        <w:r w:rsidRPr="001E178D">
          <w:rPr>
            <w:i/>
            <w:sz w:val="18"/>
            <w:szCs w:val="18"/>
            <w:rPrChange w:id="1802" w:author="Lex Academic" w:date="2021-12-03T10:34:00Z">
              <w:rPr>
                <w:i/>
              </w:rPr>
            </w:rPrChange>
          </w:rPr>
          <w:t>Country Before Party</w:t>
        </w:r>
      </w:ins>
      <w:ins w:id="1803" w:author="Lex Academic" w:date="2021-12-11T09:49:00Z">
        <w:r w:rsidR="00AB75DC">
          <w:rPr>
            <w:iCs/>
            <w:sz w:val="18"/>
            <w:szCs w:val="18"/>
          </w:rPr>
          <w:t>, 220.</w:t>
        </w:r>
      </w:ins>
    </w:p>
  </w:footnote>
  <w:footnote w:id="18">
    <w:p w14:paraId="079699D8" w14:textId="60C83DC6" w:rsidR="00675ACF" w:rsidRPr="001E178D" w:rsidRDefault="00675ACF">
      <w:pPr>
        <w:pStyle w:val="FootnoteText"/>
        <w:jc w:val="both"/>
        <w:rPr>
          <w:sz w:val="18"/>
          <w:szCs w:val="18"/>
          <w:lang w:val="en-CA"/>
          <w:rPrChange w:id="1865" w:author="Lex Academic" w:date="2021-12-03T10:34:00Z">
            <w:rPr/>
          </w:rPrChange>
        </w:rPr>
        <w:pPrChange w:id="1866" w:author="Lex Academic" w:date="2021-12-11T10:05:00Z">
          <w:pPr>
            <w:pStyle w:val="FootnoteText"/>
          </w:pPr>
        </w:pPrChange>
      </w:pPr>
      <w:ins w:id="1867" w:author="Lex Academic" w:date="2021-12-03T10:33:00Z">
        <w:r w:rsidRPr="001E178D">
          <w:rPr>
            <w:rStyle w:val="FootnoteReference"/>
            <w:sz w:val="18"/>
            <w:szCs w:val="18"/>
            <w:rPrChange w:id="1868" w:author="Lex Academic" w:date="2021-12-03T10:34:00Z">
              <w:rPr>
                <w:rStyle w:val="FootnoteReference"/>
              </w:rPr>
            </w:rPrChange>
          </w:rPr>
          <w:footnoteRef/>
        </w:r>
        <w:r w:rsidRPr="001E178D">
          <w:rPr>
            <w:sz w:val="18"/>
            <w:szCs w:val="18"/>
            <w:rPrChange w:id="1869" w:author="Lex Academic" w:date="2021-12-03T10:34:00Z">
              <w:rPr/>
            </w:rPrChange>
          </w:rPr>
          <w:t xml:space="preserve"> </w:t>
        </w:r>
        <w:r w:rsidRPr="001E178D">
          <w:rPr>
            <w:sz w:val="18"/>
            <w:szCs w:val="18"/>
            <w:lang w:val="en-CA"/>
            <w:rPrChange w:id="1870" w:author="Lex Academic" w:date="2021-12-03T10:34:00Z">
              <w:rPr>
                <w:lang w:val="en-CA"/>
              </w:rPr>
            </w:rPrChange>
          </w:rPr>
          <w:t xml:space="preserve">Searle, </w:t>
        </w:r>
        <w:r w:rsidRPr="001E178D">
          <w:rPr>
            <w:i/>
            <w:iCs/>
            <w:sz w:val="18"/>
            <w:szCs w:val="18"/>
            <w:lang w:val="en-CA"/>
            <w:rPrChange w:id="1871" w:author="Lex Academic" w:date="2021-12-03T10:34:00Z">
              <w:rPr>
                <w:i/>
                <w:iCs/>
                <w:lang w:val="en-CA"/>
              </w:rPr>
            </w:rPrChange>
          </w:rPr>
          <w:t>Country Before Party</w:t>
        </w:r>
        <w:r w:rsidRPr="001E178D">
          <w:rPr>
            <w:sz w:val="18"/>
            <w:szCs w:val="18"/>
            <w:lang w:val="en-CA"/>
            <w:rPrChange w:id="1872" w:author="Lex Academic" w:date="2021-12-03T10:34:00Z">
              <w:rPr>
                <w:lang w:val="en-CA"/>
              </w:rPr>
            </w:rPrChange>
          </w:rPr>
          <w:t xml:space="preserve">, </w:t>
        </w:r>
      </w:ins>
      <w:ins w:id="1873" w:author="Lex Academic" w:date="2021-12-03T10:34:00Z">
        <w:r w:rsidRPr="001E178D">
          <w:rPr>
            <w:sz w:val="18"/>
            <w:szCs w:val="18"/>
            <w:lang w:val="en-CA"/>
            <w:rPrChange w:id="1874" w:author="Lex Academic" w:date="2021-12-03T10:34:00Z">
              <w:rPr>
                <w:lang w:val="en-CA"/>
              </w:rPr>
            </w:rPrChange>
          </w:rPr>
          <w:t>221.</w:t>
        </w:r>
      </w:ins>
    </w:p>
  </w:footnote>
  <w:footnote w:id="19">
    <w:p w14:paraId="21E5AC90" w14:textId="7C490275" w:rsidR="001E178D" w:rsidRPr="001E178D" w:rsidRDefault="001E178D">
      <w:pPr>
        <w:pStyle w:val="FootnoteText"/>
        <w:jc w:val="both"/>
        <w:rPr>
          <w:lang w:val="en-CA"/>
          <w:rPrChange w:id="1895" w:author="Lex Academic" w:date="2021-12-03T10:34:00Z">
            <w:rPr/>
          </w:rPrChange>
        </w:rPr>
        <w:pPrChange w:id="1896" w:author="Lex Academic" w:date="2021-12-11T10:05:00Z">
          <w:pPr>
            <w:pStyle w:val="FootnoteText"/>
          </w:pPr>
        </w:pPrChange>
      </w:pPr>
      <w:ins w:id="1897" w:author="Lex Academic" w:date="2021-12-03T10:34:00Z">
        <w:r w:rsidRPr="001E178D">
          <w:rPr>
            <w:rStyle w:val="FootnoteReference"/>
            <w:sz w:val="18"/>
            <w:szCs w:val="18"/>
            <w:rPrChange w:id="1898" w:author="Lex Academic" w:date="2021-12-03T10:34:00Z">
              <w:rPr>
                <w:rStyle w:val="FootnoteReference"/>
              </w:rPr>
            </w:rPrChange>
          </w:rPr>
          <w:footnoteRef/>
        </w:r>
        <w:r w:rsidRPr="001E178D">
          <w:rPr>
            <w:sz w:val="18"/>
            <w:szCs w:val="18"/>
            <w:rPrChange w:id="1899" w:author="Lex Academic" w:date="2021-12-03T10:34:00Z">
              <w:rPr/>
            </w:rPrChange>
          </w:rPr>
          <w:t xml:space="preserve"> </w:t>
        </w:r>
        <w:r w:rsidRPr="001E178D">
          <w:rPr>
            <w:sz w:val="18"/>
            <w:szCs w:val="18"/>
            <w:lang w:val="en-CA"/>
            <w:rPrChange w:id="1900" w:author="Lex Academic" w:date="2021-12-03T10:34:00Z">
              <w:rPr>
                <w:lang w:val="en-CA"/>
              </w:rPr>
            </w:rPrChange>
          </w:rPr>
          <w:t xml:space="preserve">Searle, </w:t>
        </w:r>
        <w:r w:rsidRPr="001E178D">
          <w:rPr>
            <w:i/>
            <w:iCs/>
            <w:sz w:val="18"/>
            <w:szCs w:val="18"/>
            <w:lang w:val="en-CA"/>
            <w:rPrChange w:id="1901" w:author="Lex Academic" w:date="2021-12-03T10:34:00Z">
              <w:rPr>
                <w:i/>
                <w:iCs/>
                <w:lang w:val="en-CA"/>
              </w:rPr>
            </w:rPrChange>
          </w:rPr>
          <w:t>Country Before Party</w:t>
        </w:r>
        <w:r w:rsidRPr="001E178D">
          <w:rPr>
            <w:sz w:val="18"/>
            <w:szCs w:val="18"/>
            <w:lang w:val="en-CA"/>
            <w:rPrChange w:id="1902" w:author="Lex Academic" w:date="2021-12-03T10:34:00Z">
              <w:rPr>
                <w:lang w:val="en-CA"/>
              </w:rPr>
            </w:rPrChange>
          </w:rPr>
          <w:t>, 221.</w:t>
        </w:r>
      </w:ins>
    </w:p>
  </w:footnote>
  <w:footnote w:id="20">
    <w:p w14:paraId="44E92A8F" w14:textId="77777777" w:rsidR="00656FE6" w:rsidRPr="008C7A3F" w:rsidDel="001E178D" w:rsidRDefault="00656FE6">
      <w:pPr>
        <w:pStyle w:val="FootnoteText"/>
        <w:jc w:val="both"/>
        <w:rPr>
          <w:del w:id="1921" w:author="Lex Academic" w:date="2021-12-03T10:35:00Z"/>
          <w:sz w:val="18"/>
          <w:szCs w:val="18"/>
          <w:rPrChange w:id="1922" w:author="Lex Academic" w:date="2021-12-03T09:00:00Z">
            <w:rPr>
              <w:del w:id="1923" w:author="Lex Academic" w:date="2021-12-03T10:35:00Z"/>
            </w:rPr>
          </w:rPrChange>
        </w:rPr>
        <w:pPrChange w:id="1924" w:author="Lex Academic" w:date="2021-12-11T10:05:00Z">
          <w:pPr>
            <w:pStyle w:val="FootnoteText"/>
          </w:pPr>
        </w:pPrChange>
      </w:pPr>
      <w:del w:id="1925" w:author="Lex Academic" w:date="2021-12-03T10:35:00Z">
        <w:r w:rsidRPr="008C7A3F" w:rsidDel="001E178D">
          <w:rPr>
            <w:rStyle w:val="FootnoteReference"/>
            <w:sz w:val="18"/>
            <w:szCs w:val="18"/>
            <w:rPrChange w:id="1926" w:author="Lex Academic" w:date="2021-12-03T09:00:00Z">
              <w:rPr>
                <w:rStyle w:val="FootnoteReference"/>
              </w:rPr>
            </w:rPrChange>
          </w:rPr>
          <w:footnoteRef/>
        </w:r>
        <w:r w:rsidRPr="008C7A3F" w:rsidDel="001E178D">
          <w:rPr>
            <w:sz w:val="18"/>
            <w:szCs w:val="18"/>
            <w:rPrChange w:id="1927" w:author="Lex Academic" w:date="2021-12-03T09:00:00Z">
              <w:rPr/>
            </w:rPrChange>
          </w:rPr>
          <w:delText xml:space="preserve"> Searle, pp. 220-221.</w:delText>
        </w:r>
      </w:del>
    </w:p>
  </w:footnote>
  <w:footnote w:id="21">
    <w:p w14:paraId="40128D89" w14:textId="5CAEA8F3" w:rsidR="00656FE6" w:rsidRPr="008C7A3F" w:rsidRDefault="00656FE6">
      <w:pPr>
        <w:pStyle w:val="FootnoteText"/>
        <w:jc w:val="both"/>
        <w:rPr>
          <w:sz w:val="18"/>
          <w:szCs w:val="18"/>
          <w:rPrChange w:id="1982" w:author="Lex Academic" w:date="2021-12-03T09:00:00Z">
            <w:rPr/>
          </w:rPrChange>
        </w:rPr>
        <w:pPrChange w:id="1983" w:author="Lex Academic" w:date="2021-12-11T10:05:00Z">
          <w:pPr>
            <w:pStyle w:val="FootnoteText"/>
          </w:pPr>
        </w:pPrChange>
      </w:pPr>
      <w:r w:rsidRPr="008C7A3F">
        <w:rPr>
          <w:rStyle w:val="FootnoteReference"/>
          <w:sz w:val="18"/>
          <w:szCs w:val="18"/>
          <w:rPrChange w:id="1984" w:author="Lex Academic" w:date="2021-12-03T09:00:00Z">
            <w:rPr>
              <w:rStyle w:val="FootnoteReference"/>
            </w:rPr>
          </w:rPrChange>
        </w:rPr>
        <w:footnoteRef/>
      </w:r>
      <w:r w:rsidRPr="008C7A3F">
        <w:rPr>
          <w:sz w:val="18"/>
          <w:szCs w:val="18"/>
          <w:rPrChange w:id="1985" w:author="Lex Academic" w:date="2021-12-03T09:00:00Z">
            <w:rPr/>
          </w:rPrChange>
        </w:rPr>
        <w:t xml:space="preserve"> J</w:t>
      </w:r>
      <w:ins w:id="1986" w:author="Lex Academic" w:date="2021-12-03T10:36:00Z">
        <w:r w:rsidR="00D515DB">
          <w:rPr>
            <w:sz w:val="18"/>
            <w:szCs w:val="18"/>
          </w:rPr>
          <w:t xml:space="preserve">ohn </w:t>
        </w:r>
      </w:ins>
      <w:del w:id="1987" w:author="Lex Academic" w:date="2021-12-03T10:36:00Z">
        <w:r w:rsidRPr="008C7A3F" w:rsidDel="00D515DB">
          <w:rPr>
            <w:sz w:val="18"/>
            <w:szCs w:val="18"/>
            <w:rPrChange w:id="1988" w:author="Lex Academic" w:date="2021-12-03T09:00:00Z">
              <w:rPr/>
            </w:rPrChange>
          </w:rPr>
          <w:delText xml:space="preserve">. </w:delText>
        </w:r>
      </w:del>
      <w:r w:rsidRPr="008C7A3F">
        <w:rPr>
          <w:sz w:val="18"/>
          <w:szCs w:val="18"/>
          <w:rPrChange w:id="1989" w:author="Lex Academic" w:date="2021-12-03T09:00:00Z">
            <w:rPr/>
          </w:rPrChange>
        </w:rPr>
        <w:t xml:space="preserve">Ramsden, </w:t>
      </w:r>
      <w:ins w:id="1990" w:author="Lex Academic" w:date="2021-12-03T10:36:00Z">
        <w:r w:rsidR="00D515DB">
          <w:rPr>
            <w:sz w:val="18"/>
            <w:szCs w:val="18"/>
          </w:rPr>
          <w:t>“</w:t>
        </w:r>
      </w:ins>
      <w:del w:id="1991" w:author="Lex Academic" w:date="2021-12-03T10:36:00Z">
        <w:r w:rsidRPr="008C7A3F" w:rsidDel="00D515DB">
          <w:rPr>
            <w:sz w:val="18"/>
            <w:szCs w:val="18"/>
            <w:rPrChange w:id="1992" w:author="Lex Academic" w:date="2021-12-03T09:00:00Z">
              <w:rPr/>
            </w:rPrChange>
          </w:rPr>
          <w:delText>‘</w:delText>
        </w:r>
      </w:del>
      <w:r w:rsidRPr="008C7A3F">
        <w:rPr>
          <w:sz w:val="18"/>
          <w:szCs w:val="18"/>
          <w:rPrChange w:id="1993" w:author="Lex Academic" w:date="2021-12-03T09:00:00Z">
            <w:rPr/>
          </w:rPrChange>
        </w:rPr>
        <w:t>A Party for Owners or a Party for Earners? How Far Did the British Conservative Party Really Change after 1945?</w:t>
      </w:r>
      <w:ins w:id="1994" w:author="Lex Academic" w:date="2021-12-03T10:36:00Z">
        <w:r w:rsidR="00D515DB">
          <w:rPr>
            <w:sz w:val="18"/>
            <w:szCs w:val="18"/>
          </w:rPr>
          <w:t>”</w:t>
        </w:r>
      </w:ins>
      <w:del w:id="1995" w:author="Lex Academic" w:date="2021-12-03T10:36:00Z">
        <w:r w:rsidRPr="008C7A3F" w:rsidDel="00D515DB">
          <w:rPr>
            <w:sz w:val="18"/>
            <w:szCs w:val="18"/>
            <w:rPrChange w:id="1996" w:author="Lex Academic" w:date="2021-12-03T09:00:00Z">
              <w:rPr/>
            </w:rPrChange>
          </w:rPr>
          <w:delText>’</w:delText>
        </w:r>
      </w:del>
      <w:r w:rsidRPr="008C7A3F">
        <w:rPr>
          <w:sz w:val="18"/>
          <w:szCs w:val="18"/>
          <w:rPrChange w:id="1997" w:author="Lex Academic" w:date="2021-12-03T09:00:00Z">
            <w:rPr/>
          </w:rPrChange>
        </w:rPr>
        <w:t xml:space="preserve"> </w:t>
      </w:r>
      <w:r w:rsidRPr="008C7A3F">
        <w:rPr>
          <w:i/>
          <w:sz w:val="18"/>
          <w:szCs w:val="18"/>
          <w:rPrChange w:id="1998" w:author="Lex Academic" w:date="2021-12-03T09:00:00Z">
            <w:rPr>
              <w:i/>
            </w:rPr>
          </w:rPrChange>
        </w:rPr>
        <w:t>Transactions of the Royal Historical Society</w:t>
      </w:r>
      <w:r w:rsidRPr="008C7A3F">
        <w:rPr>
          <w:sz w:val="18"/>
          <w:szCs w:val="18"/>
          <w:rPrChange w:id="1999" w:author="Lex Academic" w:date="2021-12-03T09:00:00Z">
            <w:rPr/>
          </w:rPrChange>
        </w:rPr>
        <w:t xml:space="preserve">, </w:t>
      </w:r>
      <w:del w:id="2000" w:author="Lex Academic" w:date="2021-12-03T10:37:00Z">
        <w:r w:rsidRPr="008C7A3F" w:rsidDel="00F467D9">
          <w:rPr>
            <w:sz w:val="18"/>
            <w:szCs w:val="18"/>
            <w:rPrChange w:id="2001" w:author="Lex Academic" w:date="2021-12-03T09:00:00Z">
              <w:rPr/>
            </w:rPrChange>
          </w:rPr>
          <w:delText>5</w:delText>
        </w:r>
        <w:r w:rsidRPr="008C7A3F" w:rsidDel="00F467D9">
          <w:rPr>
            <w:sz w:val="18"/>
            <w:szCs w:val="18"/>
            <w:vertAlign w:val="superscript"/>
            <w:rPrChange w:id="2002" w:author="Lex Academic" w:date="2021-12-03T09:00:00Z">
              <w:rPr>
                <w:vertAlign w:val="superscript"/>
              </w:rPr>
            </w:rPrChange>
          </w:rPr>
          <w:delText>th</w:delText>
        </w:r>
        <w:r w:rsidRPr="008C7A3F" w:rsidDel="00F467D9">
          <w:rPr>
            <w:sz w:val="18"/>
            <w:szCs w:val="18"/>
            <w:rPrChange w:id="2003" w:author="Lex Academic" w:date="2021-12-03T09:00:00Z">
              <w:rPr/>
            </w:rPrChange>
          </w:rPr>
          <w:delText xml:space="preserve"> Ser.,</w:delText>
        </w:r>
      </w:del>
      <w:ins w:id="2004" w:author="Lex Academic" w:date="2021-12-03T10:37:00Z">
        <w:r w:rsidR="00F467D9">
          <w:rPr>
            <w:sz w:val="18"/>
            <w:szCs w:val="18"/>
          </w:rPr>
          <w:t xml:space="preserve">37 (1987): </w:t>
        </w:r>
      </w:ins>
      <w:del w:id="2005" w:author="Lex Academic" w:date="2021-12-03T10:37:00Z">
        <w:r w:rsidRPr="008C7A3F" w:rsidDel="00F467D9">
          <w:rPr>
            <w:sz w:val="18"/>
            <w:szCs w:val="18"/>
            <w:rPrChange w:id="2006" w:author="Lex Academic" w:date="2021-12-03T09:00:00Z">
              <w:rPr/>
            </w:rPrChange>
          </w:rPr>
          <w:delText xml:space="preserve"> Vol. 37. (1987), pp. </w:delText>
        </w:r>
      </w:del>
      <w:r w:rsidRPr="008C7A3F">
        <w:rPr>
          <w:sz w:val="18"/>
          <w:szCs w:val="18"/>
          <w:rPrChange w:id="2007" w:author="Lex Academic" w:date="2021-12-03T09:00:00Z">
            <w:rPr/>
          </w:rPrChange>
        </w:rPr>
        <w:t>49</w:t>
      </w:r>
      <w:ins w:id="2008" w:author="Lex Academic" w:date="2021-12-03T10:37:00Z">
        <w:r w:rsidR="00F467D9">
          <w:rPr>
            <w:sz w:val="18"/>
            <w:szCs w:val="18"/>
          </w:rPr>
          <w:t>–</w:t>
        </w:r>
      </w:ins>
      <w:del w:id="2009" w:author="Lex Academic" w:date="2021-12-03T10:37:00Z">
        <w:r w:rsidRPr="008C7A3F" w:rsidDel="00F467D9">
          <w:rPr>
            <w:sz w:val="18"/>
            <w:szCs w:val="18"/>
            <w:rPrChange w:id="2010" w:author="Lex Academic" w:date="2021-12-03T09:00:00Z">
              <w:rPr/>
            </w:rPrChange>
          </w:rPr>
          <w:delText>-</w:delText>
        </w:r>
      </w:del>
      <w:r w:rsidRPr="008C7A3F">
        <w:rPr>
          <w:sz w:val="18"/>
          <w:szCs w:val="18"/>
          <w:rPrChange w:id="2011" w:author="Lex Academic" w:date="2021-12-03T09:00:00Z">
            <w:rPr/>
          </w:rPrChange>
        </w:rPr>
        <w:t>63.</w:t>
      </w:r>
    </w:p>
  </w:footnote>
  <w:footnote w:id="22">
    <w:p w14:paraId="22CC9597" w14:textId="4700B3E5" w:rsidR="00656FE6" w:rsidRPr="008C7A3F" w:rsidRDefault="00656FE6">
      <w:pPr>
        <w:pStyle w:val="FootnoteText"/>
        <w:jc w:val="both"/>
        <w:rPr>
          <w:i/>
          <w:sz w:val="18"/>
          <w:szCs w:val="18"/>
          <w:rPrChange w:id="2134" w:author="Lex Academic" w:date="2021-12-03T09:00:00Z">
            <w:rPr>
              <w:i/>
            </w:rPr>
          </w:rPrChange>
        </w:rPr>
        <w:pPrChange w:id="2135" w:author="Lex Academic" w:date="2021-12-11T10:05:00Z">
          <w:pPr>
            <w:pStyle w:val="FootnoteText"/>
          </w:pPr>
        </w:pPrChange>
      </w:pPr>
      <w:r w:rsidRPr="008C7A3F">
        <w:rPr>
          <w:rStyle w:val="FootnoteReference"/>
          <w:sz w:val="18"/>
          <w:szCs w:val="18"/>
          <w:rPrChange w:id="2136" w:author="Lex Academic" w:date="2021-12-03T09:00:00Z">
            <w:rPr>
              <w:rStyle w:val="FootnoteReference"/>
            </w:rPr>
          </w:rPrChange>
        </w:rPr>
        <w:footnoteRef/>
      </w:r>
      <w:r w:rsidRPr="008C7A3F">
        <w:rPr>
          <w:sz w:val="18"/>
          <w:szCs w:val="18"/>
          <w:rPrChange w:id="2137" w:author="Lex Academic" w:date="2021-12-03T09:00:00Z">
            <w:rPr/>
          </w:rPrChange>
        </w:rPr>
        <w:t xml:space="preserve"> Lord Woolton, </w:t>
      </w:r>
      <w:r w:rsidRPr="008C7A3F">
        <w:rPr>
          <w:i/>
          <w:sz w:val="18"/>
          <w:szCs w:val="18"/>
          <w:rPrChange w:id="2138" w:author="Lex Academic" w:date="2021-12-03T09:00:00Z">
            <w:rPr>
              <w:i/>
            </w:rPr>
          </w:rPrChange>
        </w:rPr>
        <w:t xml:space="preserve">The Memoirs of the Rt. Hon. the Earl of Woolton </w:t>
      </w:r>
      <w:r w:rsidRPr="008C7A3F">
        <w:rPr>
          <w:sz w:val="18"/>
          <w:szCs w:val="18"/>
          <w:rPrChange w:id="2139" w:author="Lex Academic" w:date="2021-12-03T09:00:00Z">
            <w:rPr/>
          </w:rPrChange>
        </w:rPr>
        <w:t xml:space="preserve">(Cassell, London,1959) </w:t>
      </w:r>
      <w:del w:id="2140" w:author="Lex Academic" w:date="2021-12-11T09:50:00Z">
        <w:r w:rsidRPr="008C7A3F" w:rsidDel="00DB3BA5">
          <w:rPr>
            <w:sz w:val="18"/>
            <w:szCs w:val="18"/>
            <w:rPrChange w:id="2141" w:author="Lex Academic" w:date="2021-12-03T09:00:00Z">
              <w:rPr/>
            </w:rPrChange>
          </w:rPr>
          <w:delText xml:space="preserve">pp. </w:delText>
        </w:r>
      </w:del>
      <w:r w:rsidRPr="008C7A3F">
        <w:rPr>
          <w:sz w:val="18"/>
          <w:szCs w:val="18"/>
          <w:rPrChange w:id="2142" w:author="Lex Academic" w:date="2021-12-03T09:00:00Z">
            <w:rPr/>
          </w:rPrChange>
        </w:rPr>
        <w:t>331</w:t>
      </w:r>
      <w:ins w:id="2143" w:author="Lex Academic" w:date="2021-12-11T09:50:00Z">
        <w:r w:rsidR="00DB3BA5">
          <w:rPr>
            <w:sz w:val="18"/>
            <w:szCs w:val="18"/>
          </w:rPr>
          <w:t>–34.</w:t>
        </w:r>
      </w:ins>
      <w:del w:id="2144" w:author="Lex Academic" w:date="2021-12-11T09:50:00Z">
        <w:r w:rsidRPr="008C7A3F" w:rsidDel="00DB3BA5">
          <w:rPr>
            <w:sz w:val="18"/>
            <w:szCs w:val="18"/>
            <w:rPrChange w:id="2145" w:author="Lex Academic" w:date="2021-12-03T09:00:00Z">
              <w:rPr/>
            </w:rPrChange>
          </w:rPr>
          <w:delText>-334.</w:delText>
        </w:r>
        <w:r w:rsidRPr="008C7A3F" w:rsidDel="00DB3BA5">
          <w:rPr>
            <w:i/>
            <w:sz w:val="18"/>
            <w:szCs w:val="18"/>
            <w:rPrChange w:id="2146" w:author="Lex Academic" w:date="2021-12-03T09:00:00Z">
              <w:rPr>
                <w:i/>
              </w:rPr>
            </w:rPrChange>
          </w:rPr>
          <w:delText xml:space="preserve"> </w:delText>
        </w:r>
      </w:del>
    </w:p>
  </w:footnote>
  <w:footnote w:id="23">
    <w:p w14:paraId="2DC6BE5F" w14:textId="3FAEF7B3" w:rsidR="00E52685" w:rsidRPr="00985AED" w:rsidRDefault="00E52685">
      <w:pPr>
        <w:pStyle w:val="FootnoteText"/>
        <w:jc w:val="both"/>
        <w:rPr>
          <w:sz w:val="18"/>
          <w:szCs w:val="18"/>
          <w:rPrChange w:id="2346" w:author="Lex Academic" w:date="2021-12-03T13:22:00Z">
            <w:rPr/>
          </w:rPrChange>
        </w:rPr>
        <w:pPrChange w:id="2347" w:author="Lex Academic" w:date="2021-12-11T10:05:00Z">
          <w:pPr>
            <w:pStyle w:val="FootnoteText"/>
          </w:pPr>
        </w:pPrChange>
      </w:pPr>
      <w:ins w:id="2348" w:author="Lex Academic" w:date="2021-12-03T13:10:00Z">
        <w:r w:rsidRPr="00985AED">
          <w:rPr>
            <w:rStyle w:val="FootnoteReference"/>
            <w:sz w:val="18"/>
            <w:szCs w:val="18"/>
            <w:rPrChange w:id="2349" w:author="Lex Academic" w:date="2021-12-03T13:22:00Z">
              <w:rPr>
                <w:rStyle w:val="FootnoteReference"/>
              </w:rPr>
            </w:rPrChange>
          </w:rPr>
          <w:footnoteRef/>
        </w:r>
        <w:r w:rsidRPr="00985AED">
          <w:rPr>
            <w:sz w:val="18"/>
            <w:szCs w:val="18"/>
            <w:rPrChange w:id="2350" w:author="Lex Academic" w:date="2021-12-03T13:22:00Z">
              <w:rPr/>
            </w:rPrChange>
          </w:rPr>
          <w:t xml:space="preserve"> Hansard, HC Deb, 8 March 1945</w:t>
        </w:r>
      </w:ins>
      <w:ins w:id="2351" w:author="Lex Academic" w:date="2021-12-03T13:11:00Z">
        <w:r w:rsidRPr="00985AED">
          <w:rPr>
            <w:sz w:val="18"/>
            <w:szCs w:val="18"/>
            <w:rPrChange w:id="2352" w:author="Lex Academic" w:date="2021-12-03T13:22:00Z">
              <w:rPr/>
            </w:rPrChange>
          </w:rPr>
          <w:t>, 5</w:t>
        </w:r>
        <w:r w:rsidRPr="00985AED">
          <w:rPr>
            <w:sz w:val="18"/>
            <w:szCs w:val="18"/>
            <w:vertAlign w:val="superscript"/>
            <w:rPrChange w:id="2353" w:author="Lex Academic" w:date="2021-12-03T13:22:00Z">
              <w:rPr/>
            </w:rPrChange>
          </w:rPr>
          <w:t>th</w:t>
        </w:r>
        <w:r w:rsidRPr="00985AED">
          <w:rPr>
            <w:sz w:val="18"/>
            <w:szCs w:val="18"/>
            <w:rPrChange w:id="2354" w:author="Lex Academic" w:date="2021-12-03T13:22:00Z">
              <w:rPr/>
            </w:rPrChange>
          </w:rPr>
          <w:t xml:space="preserve"> ser. vol. 408, col. 2306.</w:t>
        </w:r>
      </w:ins>
      <w:ins w:id="2355" w:author="Lex Academic" w:date="2021-12-03T13:10:00Z">
        <w:r w:rsidRPr="00985AED">
          <w:rPr>
            <w:sz w:val="18"/>
            <w:szCs w:val="18"/>
            <w:rPrChange w:id="2356" w:author="Lex Academic" w:date="2021-12-03T13:22:00Z">
              <w:rPr/>
            </w:rPrChange>
          </w:rPr>
          <w:t xml:space="preserve"> </w:t>
        </w:r>
      </w:ins>
    </w:p>
  </w:footnote>
  <w:footnote w:id="24">
    <w:p w14:paraId="503AF212" w14:textId="322115F0" w:rsidR="00985AED" w:rsidRPr="00985AED" w:rsidRDefault="00985AED">
      <w:pPr>
        <w:pStyle w:val="FootnoteText"/>
        <w:jc w:val="both"/>
        <w:rPr>
          <w:sz w:val="18"/>
          <w:szCs w:val="18"/>
          <w:lang w:val="en-CA"/>
          <w:rPrChange w:id="2432" w:author="Lex Academic" w:date="2021-12-03T13:22:00Z">
            <w:rPr/>
          </w:rPrChange>
        </w:rPr>
        <w:pPrChange w:id="2433" w:author="Lex Academic" w:date="2021-12-11T10:05:00Z">
          <w:pPr>
            <w:pStyle w:val="FootnoteText"/>
          </w:pPr>
        </w:pPrChange>
      </w:pPr>
      <w:ins w:id="2434" w:author="Lex Academic" w:date="2021-12-03T13:16:00Z">
        <w:r w:rsidRPr="00985AED">
          <w:rPr>
            <w:rStyle w:val="FootnoteReference"/>
            <w:sz w:val="18"/>
            <w:szCs w:val="18"/>
            <w:rPrChange w:id="2435" w:author="Lex Academic" w:date="2021-12-03T13:22:00Z">
              <w:rPr>
                <w:rStyle w:val="FootnoteReference"/>
              </w:rPr>
            </w:rPrChange>
          </w:rPr>
          <w:footnoteRef/>
        </w:r>
        <w:r w:rsidRPr="00985AED">
          <w:rPr>
            <w:sz w:val="18"/>
            <w:szCs w:val="18"/>
            <w:rPrChange w:id="2436" w:author="Lex Academic" w:date="2021-12-03T13:22:00Z">
              <w:rPr/>
            </w:rPrChange>
          </w:rPr>
          <w:t xml:space="preserve"> Hansard, HC Deb, 21 June 1944, 5</w:t>
        </w:r>
        <w:r w:rsidRPr="00985AED">
          <w:rPr>
            <w:sz w:val="18"/>
            <w:szCs w:val="18"/>
            <w:vertAlign w:val="superscript"/>
            <w:rPrChange w:id="2437" w:author="Lex Academic" w:date="2021-12-03T13:22:00Z">
              <w:rPr/>
            </w:rPrChange>
          </w:rPr>
          <w:t>th</w:t>
        </w:r>
        <w:r w:rsidRPr="00985AED">
          <w:rPr>
            <w:sz w:val="18"/>
            <w:szCs w:val="18"/>
            <w:rPrChange w:id="2438" w:author="Lex Academic" w:date="2021-12-03T13:22:00Z">
              <w:rPr/>
            </w:rPrChange>
          </w:rPr>
          <w:t xml:space="preserve"> ser. vol. 401, col. 212.</w:t>
        </w:r>
      </w:ins>
    </w:p>
  </w:footnote>
  <w:footnote w:id="25">
    <w:p w14:paraId="45997939" w14:textId="238B1C59" w:rsidR="00985AED" w:rsidRPr="00985AED" w:rsidRDefault="00985AED">
      <w:pPr>
        <w:pStyle w:val="FootnoteText"/>
        <w:jc w:val="both"/>
        <w:rPr>
          <w:sz w:val="18"/>
          <w:szCs w:val="18"/>
          <w:lang w:val="en-CA"/>
          <w:rPrChange w:id="2468" w:author="Lex Academic" w:date="2021-12-03T13:22:00Z">
            <w:rPr/>
          </w:rPrChange>
        </w:rPr>
        <w:pPrChange w:id="2469" w:author="Lex Academic" w:date="2021-12-11T10:05:00Z">
          <w:pPr>
            <w:pStyle w:val="FootnoteText"/>
          </w:pPr>
        </w:pPrChange>
      </w:pPr>
      <w:ins w:id="2470" w:author="Lex Academic" w:date="2021-12-03T13:17:00Z">
        <w:r w:rsidRPr="00985AED">
          <w:rPr>
            <w:rStyle w:val="FootnoteReference"/>
            <w:sz w:val="18"/>
            <w:szCs w:val="18"/>
            <w:rPrChange w:id="2471" w:author="Lex Academic" w:date="2021-12-03T13:22:00Z">
              <w:rPr>
                <w:rStyle w:val="FootnoteReference"/>
              </w:rPr>
            </w:rPrChange>
          </w:rPr>
          <w:footnoteRef/>
        </w:r>
        <w:r w:rsidRPr="00985AED">
          <w:rPr>
            <w:sz w:val="18"/>
            <w:szCs w:val="18"/>
            <w:rPrChange w:id="2472" w:author="Lex Academic" w:date="2021-12-03T13:22:00Z">
              <w:rPr/>
            </w:rPrChange>
          </w:rPr>
          <w:t xml:space="preserve"> Hansard, HC Deb, 21 June 1944, 5</w:t>
        </w:r>
        <w:r w:rsidRPr="00985AED">
          <w:rPr>
            <w:sz w:val="18"/>
            <w:szCs w:val="18"/>
            <w:vertAlign w:val="superscript"/>
            <w:rPrChange w:id="2473" w:author="Lex Academic" w:date="2021-12-03T13:22:00Z">
              <w:rPr>
                <w:vertAlign w:val="superscript"/>
              </w:rPr>
            </w:rPrChange>
          </w:rPr>
          <w:t>th</w:t>
        </w:r>
        <w:r w:rsidRPr="00985AED">
          <w:rPr>
            <w:sz w:val="18"/>
            <w:szCs w:val="18"/>
            <w:rPrChange w:id="2474" w:author="Lex Academic" w:date="2021-12-03T13:22:00Z">
              <w:rPr/>
            </w:rPrChange>
          </w:rPr>
          <w:t xml:space="preserve"> ser. vol. 401, col. 214.</w:t>
        </w:r>
      </w:ins>
    </w:p>
  </w:footnote>
  <w:footnote w:id="26">
    <w:p w14:paraId="4DADDE8E" w14:textId="7E227895" w:rsidR="00985AED" w:rsidRPr="00985AED" w:rsidRDefault="00985AED">
      <w:pPr>
        <w:pStyle w:val="FootnoteText"/>
        <w:jc w:val="both"/>
        <w:rPr>
          <w:lang w:val="en-CA"/>
          <w:rPrChange w:id="2487" w:author="Lex Academic" w:date="2021-12-03T13:21:00Z">
            <w:rPr/>
          </w:rPrChange>
        </w:rPr>
        <w:pPrChange w:id="2488" w:author="Lex Academic" w:date="2021-12-11T10:05:00Z">
          <w:pPr>
            <w:pStyle w:val="FootnoteText"/>
          </w:pPr>
        </w:pPrChange>
      </w:pPr>
      <w:ins w:id="2489" w:author="Lex Academic" w:date="2021-12-03T13:21:00Z">
        <w:r w:rsidRPr="00985AED">
          <w:rPr>
            <w:rStyle w:val="FootnoteReference"/>
            <w:sz w:val="18"/>
            <w:szCs w:val="18"/>
            <w:rPrChange w:id="2490" w:author="Lex Academic" w:date="2021-12-03T13:22:00Z">
              <w:rPr>
                <w:rStyle w:val="FootnoteReference"/>
              </w:rPr>
            </w:rPrChange>
          </w:rPr>
          <w:footnoteRef/>
        </w:r>
        <w:r w:rsidRPr="00985AED">
          <w:rPr>
            <w:sz w:val="18"/>
            <w:szCs w:val="18"/>
            <w:rPrChange w:id="2491" w:author="Lex Academic" w:date="2021-12-03T13:22:00Z">
              <w:rPr/>
            </w:rPrChange>
          </w:rPr>
          <w:t xml:space="preserve"> </w:t>
        </w:r>
        <w:bookmarkStart w:id="2492" w:name="_Hlk89697773"/>
        <w:r w:rsidRPr="00985AED">
          <w:rPr>
            <w:sz w:val="18"/>
            <w:szCs w:val="18"/>
          </w:rPr>
          <w:t>Hansard, HC Deb, 21 June 1944, 5</w:t>
        </w:r>
        <w:r w:rsidRPr="00985AED">
          <w:rPr>
            <w:sz w:val="18"/>
            <w:szCs w:val="18"/>
            <w:vertAlign w:val="superscript"/>
          </w:rPr>
          <w:t>th</w:t>
        </w:r>
        <w:r w:rsidRPr="00985AED">
          <w:rPr>
            <w:sz w:val="18"/>
            <w:szCs w:val="18"/>
          </w:rPr>
          <w:t xml:space="preserve"> ser. vol. 401, col. 214.</w:t>
        </w:r>
      </w:ins>
    </w:p>
    <w:bookmarkEnd w:id="2492"/>
  </w:footnote>
  <w:footnote w:id="27">
    <w:p w14:paraId="1D938D03" w14:textId="4BDDE480" w:rsidR="00656FE6" w:rsidRPr="008C7A3F" w:rsidRDefault="00656FE6">
      <w:pPr>
        <w:pStyle w:val="FootnoteText"/>
        <w:jc w:val="both"/>
        <w:rPr>
          <w:sz w:val="18"/>
          <w:szCs w:val="18"/>
          <w:rPrChange w:id="2513" w:author="Lex Academic" w:date="2021-12-03T09:00:00Z">
            <w:rPr/>
          </w:rPrChange>
        </w:rPr>
        <w:pPrChange w:id="2514" w:author="Lex Academic" w:date="2021-12-11T10:05:00Z">
          <w:pPr>
            <w:pStyle w:val="FootnoteText"/>
          </w:pPr>
        </w:pPrChange>
      </w:pPr>
      <w:r w:rsidRPr="00985AED">
        <w:rPr>
          <w:rStyle w:val="FootnoteReference"/>
          <w:sz w:val="18"/>
          <w:szCs w:val="18"/>
          <w:rPrChange w:id="2515" w:author="Lex Academic" w:date="2021-12-03T13:20:00Z">
            <w:rPr>
              <w:rStyle w:val="FootnoteReference"/>
            </w:rPr>
          </w:rPrChange>
        </w:rPr>
        <w:footnoteRef/>
      </w:r>
      <w:r w:rsidRPr="00985AED">
        <w:rPr>
          <w:sz w:val="18"/>
          <w:szCs w:val="18"/>
          <w:rPrChange w:id="2516" w:author="Lex Academic" w:date="2021-12-03T13:20:00Z">
            <w:rPr/>
          </w:rPrChange>
        </w:rPr>
        <w:t xml:space="preserve"> </w:t>
      </w:r>
      <w:ins w:id="2517" w:author="Lex Academic" w:date="2021-12-03T13:19:00Z">
        <w:r w:rsidR="00985AED" w:rsidRPr="00985AED">
          <w:rPr>
            <w:sz w:val="18"/>
            <w:szCs w:val="18"/>
          </w:rPr>
          <w:t xml:space="preserve">Hansard, </w:t>
        </w:r>
      </w:ins>
      <w:r w:rsidRPr="00985AED">
        <w:rPr>
          <w:sz w:val="18"/>
          <w:szCs w:val="18"/>
          <w:rPrChange w:id="2518" w:author="Lex Academic" w:date="2021-12-03T13:20:00Z">
            <w:rPr/>
          </w:rPrChange>
        </w:rPr>
        <w:t>HC Deb</w:t>
      </w:r>
      <w:ins w:id="2519" w:author="Lex Academic" w:date="2021-12-03T13:19:00Z">
        <w:r w:rsidR="00985AED" w:rsidRPr="00985AED">
          <w:rPr>
            <w:sz w:val="18"/>
            <w:szCs w:val="18"/>
          </w:rPr>
          <w:t>,</w:t>
        </w:r>
      </w:ins>
      <w:del w:id="2520" w:author="Lex Academic" w:date="2021-12-03T13:19:00Z">
        <w:r w:rsidRPr="00985AED" w:rsidDel="00985AED">
          <w:rPr>
            <w:sz w:val="18"/>
            <w:szCs w:val="18"/>
            <w:rPrChange w:id="2521" w:author="Lex Academic" w:date="2021-12-03T13:20:00Z">
              <w:rPr/>
            </w:rPrChange>
          </w:rPr>
          <w:delText>.</w:delText>
        </w:r>
      </w:del>
      <w:r w:rsidRPr="00985AED">
        <w:rPr>
          <w:sz w:val="18"/>
          <w:szCs w:val="18"/>
          <w:rPrChange w:id="2522" w:author="Lex Academic" w:date="2021-12-03T13:20:00Z">
            <w:rPr/>
          </w:rPrChange>
        </w:rPr>
        <w:t xml:space="preserve"> 21 June 1944</w:t>
      </w:r>
      <w:ins w:id="2523" w:author="Lex Academic" w:date="2021-12-03T13:20:00Z">
        <w:r w:rsidR="00985AED" w:rsidRPr="00985AED">
          <w:rPr>
            <w:sz w:val="18"/>
            <w:szCs w:val="18"/>
          </w:rPr>
          <w:t>, 5</w:t>
        </w:r>
        <w:r w:rsidR="00985AED" w:rsidRPr="00985AED">
          <w:rPr>
            <w:sz w:val="18"/>
            <w:szCs w:val="18"/>
            <w:vertAlign w:val="superscript"/>
            <w:rPrChange w:id="2524" w:author="Lex Academic" w:date="2021-12-03T13:20:00Z">
              <w:rPr>
                <w:sz w:val="18"/>
                <w:szCs w:val="18"/>
              </w:rPr>
            </w:rPrChange>
          </w:rPr>
          <w:t>th</w:t>
        </w:r>
        <w:r w:rsidR="00985AED" w:rsidRPr="00985AED">
          <w:rPr>
            <w:sz w:val="18"/>
            <w:szCs w:val="18"/>
          </w:rPr>
          <w:t xml:space="preserve"> ser.</w:t>
        </w:r>
      </w:ins>
      <w:r w:rsidRPr="00985AED">
        <w:rPr>
          <w:sz w:val="18"/>
          <w:szCs w:val="18"/>
          <w:rPrChange w:id="2525" w:author="Lex Academic" w:date="2021-12-03T13:20:00Z">
            <w:rPr/>
          </w:rPrChange>
        </w:rPr>
        <w:t xml:space="preserve"> vol.401</w:t>
      </w:r>
      <w:ins w:id="2526" w:author="Lex Academic" w:date="2021-12-11T09:50:00Z">
        <w:r w:rsidR="00CD25B2">
          <w:rPr>
            <w:sz w:val="18"/>
            <w:szCs w:val="18"/>
          </w:rPr>
          <w:t>,</w:t>
        </w:r>
      </w:ins>
      <w:r w:rsidRPr="00985AED">
        <w:rPr>
          <w:sz w:val="18"/>
          <w:szCs w:val="18"/>
          <w:rPrChange w:id="2527" w:author="Lex Academic" w:date="2021-12-03T13:20:00Z">
            <w:rPr/>
          </w:rPrChange>
        </w:rPr>
        <w:t xml:space="preserve"> </w:t>
      </w:r>
      <w:ins w:id="2528" w:author="Lex Academic" w:date="2021-12-03T13:20:00Z">
        <w:r w:rsidR="00985AED" w:rsidRPr="00985AED">
          <w:rPr>
            <w:sz w:val="18"/>
            <w:szCs w:val="18"/>
          </w:rPr>
          <w:t>col. 214.</w:t>
        </w:r>
        <w:r w:rsidR="00985AED" w:rsidRPr="00985AED" w:rsidDel="00985AED">
          <w:rPr>
            <w:sz w:val="18"/>
            <w:szCs w:val="18"/>
          </w:rPr>
          <w:t xml:space="preserve"> </w:t>
        </w:r>
      </w:ins>
      <w:del w:id="2529" w:author="Lex Academic" w:date="2021-12-03T13:20:00Z">
        <w:r w:rsidRPr="00985AED" w:rsidDel="00985AED">
          <w:rPr>
            <w:sz w:val="18"/>
            <w:szCs w:val="18"/>
            <w:rPrChange w:id="2530" w:author="Lex Academic" w:date="2021-12-03T13:20:00Z">
              <w:rPr/>
            </w:rPrChange>
          </w:rPr>
          <w:delText>cc. 211-31</w:delText>
        </w:r>
      </w:del>
      <w:del w:id="2531" w:author="Lex Academic" w:date="2021-12-11T09:50:00Z">
        <w:r w:rsidRPr="00985AED" w:rsidDel="00CD25B2">
          <w:rPr>
            <w:sz w:val="18"/>
            <w:szCs w:val="18"/>
            <w:rPrChange w:id="2532" w:author="Lex Academic" w:date="2021-12-03T13:20:00Z">
              <w:rPr/>
            </w:rPrChange>
          </w:rPr>
          <w:delText>0</w:delText>
        </w:r>
      </w:del>
    </w:p>
  </w:footnote>
  <w:footnote w:id="28">
    <w:p w14:paraId="409566AF" w14:textId="7116D1F8" w:rsidR="00656FE6" w:rsidRPr="006C375B" w:rsidRDefault="00656FE6">
      <w:pPr>
        <w:pStyle w:val="FootnoteText"/>
        <w:jc w:val="both"/>
        <w:rPr>
          <w:iCs/>
          <w:sz w:val="18"/>
          <w:szCs w:val="18"/>
          <w:rPrChange w:id="2594" w:author="Lex Academic" w:date="2021-12-03T13:26:00Z">
            <w:rPr/>
          </w:rPrChange>
        </w:rPr>
        <w:pPrChange w:id="2595" w:author="Lex Academic" w:date="2021-12-11T10:05:00Z">
          <w:pPr>
            <w:pStyle w:val="FootnoteText"/>
          </w:pPr>
        </w:pPrChange>
      </w:pPr>
      <w:r w:rsidRPr="008C7A3F">
        <w:rPr>
          <w:rStyle w:val="FootnoteReference"/>
          <w:sz w:val="18"/>
          <w:szCs w:val="18"/>
          <w:rPrChange w:id="2596" w:author="Lex Academic" w:date="2021-12-03T09:00:00Z">
            <w:rPr>
              <w:rStyle w:val="FootnoteReference"/>
            </w:rPr>
          </w:rPrChange>
        </w:rPr>
        <w:footnoteRef/>
      </w:r>
      <w:r w:rsidRPr="008C7A3F">
        <w:rPr>
          <w:sz w:val="18"/>
          <w:szCs w:val="18"/>
          <w:rPrChange w:id="2597" w:author="Lex Academic" w:date="2021-12-03T09:00:00Z">
            <w:rPr/>
          </w:rPrChange>
        </w:rPr>
        <w:t xml:space="preserve"> P</w:t>
      </w:r>
      <w:ins w:id="2598" w:author="Lex Academic" w:date="2021-12-03T13:24:00Z">
        <w:r w:rsidR="006C375B">
          <w:rPr>
            <w:sz w:val="18"/>
            <w:szCs w:val="18"/>
          </w:rPr>
          <w:t>eter</w:t>
        </w:r>
      </w:ins>
      <w:del w:id="2599" w:author="Lex Academic" w:date="2021-12-03T13:24:00Z">
        <w:r w:rsidRPr="008C7A3F" w:rsidDel="006C375B">
          <w:rPr>
            <w:sz w:val="18"/>
            <w:szCs w:val="18"/>
            <w:rPrChange w:id="2600" w:author="Lex Academic" w:date="2021-12-03T09:00:00Z">
              <w:rPr/>
            </w:rPrChange>
          </w:rPr>
          <w:delText xml:space="preserve"> </w:delText>
        </w:r>
      </w:del>
      <w:r w:rsidRPr="008C7A3F">
        <w:rPr>
          <w:sz w:val="18"/>
          <w:szCs w:val="18"/>
          <w:rPrChange w:id="2601" w:author="Lex Academic" w:date="2021-12-03T09:00:00Z">
            <w:rPr/>
          </w:rPrChange>
        </w:rPr>
        <w:t xml:space="preserve"> Clarke, </w:t>
      </w:r>
      <w:r w:rsidRPr="008C7A3F">
        <w:rPr>
          <w:i/>
          <w:sz w:val="18"/>
          <w:szCs w:val="18"/>
          <w:rPrChange w:id="2602" w:author="Lex Academic" w:date="2021-12-03T09:00:00Z">
            <w:rPr>
              <w:i/>
            </w:rPr>
          </w:rPrChange>
        </w:rPr>
        <w:t>The Keynesian Revolution in the Making</w:t>
      </w:r>
      <w:ins w:id="2603" w:author="Lex Academic" w:date="2021-12-03T13:24:00Z">
        <w:r w:rsidR="006C375B">
          <w:rPr>
            <w:i/>
            <w:sz w:val="18"/>
            <w:szCs w:val="18"/>
          </w:rPr>
          <w:t>, 1924–1936</w:t>
        </w:r>
      </w:ins>
      <w:r w:rsidRPr="008C7A3F">
        <w:rPr>
          <w:i/>
          <w:sz w:val="18"/>
          <w:szCs w:val="18"/>
          <w:rPrChange w:id="2604" w:author="Lex Academic" w:date="2021-12-03T09:00:00Z">
            <w:rPr>
              <w:i/>
            </w:rPr>
          </w:rPrChange>
        </w:rPr>
        <w:t xml:space="preserve"> </w:t>
      </w:r>
      <w:r w:rsidRPr="008C7A3F">
        <w:rPr>
          <w:sz w:val="18"/>
          <w:szCs w:val="18"/>
          <w:rPrChange w:id="2605" w:author="Lex Academic" w:date="2021-12-03T09:00:00Z">
            <w:rPr/>
          </w:rPrChange>
        </w:rPr>
        <w:t>(</w:t>
      </w:r>
      <w:ins w:id="2606" w:author="Lex Academic" w:date="2021-12-03T13:24:00Z">
        <w:r w:rsidR="006C375B">
          <w:rPr>
            <w:sz w:val="18"/>
            <w:szCs w:val="18"/>
          </w:rPr>
          <w:t xml:space="preserve">Oxford: </w:t>
        </w:r>
      </w:ins>
      <w:r w:rsidRPr="008C7A3F">
        <w:rPr>
          <w:sz w:val="18"/>
          <w:szCs w:val="18"/>
          <w:rPrChange w:id="2607" w:author="Lex Academic" w:date="2021-12-03T09:00:00Z">
            <w:rPr/>
          </w:rPrChange>
        </w:rPr>
        <w:t xml:space="preserve">Clarendon Press, </w:t>
      </w:r>
      <w:del w:id="2608" w:author="Lex Academic" w:date="2021-12-03T13:24:00Z">
        <w:r w:rsidRPr="008C7A3F" w:rsidDel="006C375B">
          <w:rPr>
            <w:sz w:val="18"/>
            <w:szCs w:val="18"/>
            <w:rPrChange w:id="2609" w:author="Lex Academic" w:date="2021-12-03T09:00:00Z">
              <w:rPr/>
            </w:rPrChange>
          </w:rPr>
          <w:delText xml:space="preserve">Oxford, </w:delText>
        </w:r>
      </w:del>
      <w:r w:rsidRPr="008C7A3F">
        <w:rPr>
          <w:sz w:val="18"/>
          <w:szCs w:val="18"/>
          <w:rPrChange w:id="2610" w:author="Lex Academic" w:date="2021-12-03T09:00:00Z">
            <w:rPr/>
          </w:rPrChange>
        </w:rPr>
        <w:t xml:space="preserve">1988), </w:t>
      </w:r>
      <w:del w:id="2611" w:author="Lex Academic" w:date="2021-12-03T13:24:00Z">
        <w:r w:rsidRPr="008C7A3F" w:rsidDel="006C375B">
          <w:rPr>
            <w:sz w:val="18"/>
            <w:szCs w:val="18"/>
            <w:rPrChange w:id="2612" w:author="Lex Academic" w:date="2021-12-03T09:00:00Z">
              <w:rPr/>
            </w:rPrChange>
          </w:rPr>
          <w:delText xml:space="preserve">p. </w:delText>
        </w:r>
      </w:del>
      <w:r w:rsidRPr="008C7A3F">
        <w:rPr>
          <w:sz w:val="18"/>
          <w:szCs w:val="18"/>
          <w:rPrChange w:id="2613" w:author="Lex Academic" w:date="2021-12-03T09:00:00Z">
            <w:rPr/>
          </w:rPrChange>
        </w:rPr>
        <w:t>322</w:t>
      </w:r>
      <w:ins w:id="2614" w:author="Lex Academic" w:date="2021-12-03T13:26:00Z">
        <w:r w:rsidR="006C375B">
          <w:rPr>
            <w:sz w:val="18"/>
            <w:szCs w:val="18"/>
          </w:rPr>
          <w:t>;</w:t>
        </w:r>
      </w:ins>
      <w:del w:id="2615" w:author="Lex Academic" w:date="2021-12-03T13:26:00Z">
        <w:r w:rsidRPr="008C7A3F" w:rsidDel="006C375B">
          <w:rPr>
            <w:sz w:val="18"/>
            <w:szCs w:val="18"/>
            <w:rPrChange w:id="2616" w:author="Lex Academic" w:date="2021-12-03T09:00:00Z">
              <w:rPr/>
            </w:rPrChange>
          </w:rPr>
          <w:delText xml:space="preserve">: A. Thorpe, </w:delText>
        </w:r>
        <w:r w:rsidRPr="008C7A3F" w:rsidDel="006C375B">
          <w:rPr>
            <w:i/>
            <w:sz w:val="18"/>
            <w:szCs w:val="18"/>
            <w:rPrChange w:id="2617" w:author="Lex Academic" w:date="2021-12-03T09:00:00Z">
              <w:rPr>
                <w:i/>
              </w:rPr>
            </w:rPrChange>
          </w:rPr>
          <w:delText xml:space="preserve">A History of the British Labour Party </w:delText>
        </w:r>
        <w:r w:rsidRPr="008C7A3F" w:rsidDel="006C375B">
          <w:rPr>
            <w:sz w:val="18"/>
            <w:szCs w:val="18"/>
            <w:rPrChange w:id="2618" w:author="Lex Academic" w:date="2021-12-03T09:00:00Z">
              <w:rPr/>
            </w:rPrChange>
          </w:rPr>
          <w:delText>(Palgrave, Basingstoke, 2001), p. 98.</w:delText>
        </w:r>
      </w:del>
      <w:ins w:id="2619" w:author="Lex Academic" w:date="2021-12-03T13:25:00Z">
        <w:r w:rsidR="006C375B" w:rsidRPr="006C375B">
          <w:rPr>
            <w:sz w:val="18"/>
            <w:szCs w:val="18"/>
          </w:rPr>
          <w:t xml:space="preserve"> </w:t>
        </w:r>
        <w:r w:rsidR="006C375B" w:rsidRPr="001923B7">
          <w:rPr>
            <w:sz w:val="18"/>
            <w:szCs w:val="18"/>
          </w:rPr>
          <w:t xml:space="preserve">Thorpe, </w:t>
        </w:r>
        <w:r w:rsidR="006C375B" w:rsidRPr="001923B7">
          <w:rPr>
            <w:i/>
            <w:sz w:val="18"/>
            <w:szCs w:val="18"/>
          </w:rPr>
          <w:t>A History of the British Labour Party</w:t>
        </w:r>
      </w:ins>
      <w:ins w:id="2620" w:author="Lex Academic" w:date="2021-12-03T13:26:00Z">
        <w:r w:rsidR="006C375B">
          <w:rPr>
            <w:iCs/>
            <w:sz w:val="18"/>
            <w:szCs w:val="18"/>
          </w:rPr>
          <w:t>, 98.</w:t>
        </w:r>
      </w:ins>
    </w:p>
  </w:footnote>
  <w:footnote w:id="29">
    <w:p w14:paraId="3E912310" w14:textId="653BEE81" w:rsidR="00656FE6" w:rsidRPr="008C7A3F" w:rsidRDefault="00656FE6">
      <w:pPr>
        <w:pStyle w:val="FootnoteText"/>
        <w:jc w:val="both"/>
        <w:rPr>
          <w:sz w:val="18"/>
          <w:szCs w:val="18"/>
          <w:rPrChange w:id="2645" w:author="Lex Academic" w:date="2021-12-03T09:00:00Z">
            <w:rPr/>
          </w:rPrChange>
        </w:rPr>
        <w:pPrChange w:id="2646" w:author="Lex Academic" w:date="2021-12-11T10:05:00Z">
          <w:pPr>
            <w:pStyle w:val="FootnoteText"/>
          </w:pPr>
        </w:pPrChange>
      </w:pPr>
      <w:r w:rsidRPr="008C7A3F">
        <w:rPr>
          <w:rStyle w:val="FootnoteReference"/>
          <w:sz w:val="18"/>
          <w:szCs w:val="18"/>
          <w:rPrChange w:id="2647" w:author="Lex Academic" w:date="2021-12-03T09:00:00Z">
            <w:rPr>
              <w:rStyle w:val="FootnoteReference"/>
            </w:rPr>
          </w:rPrChange>
        </w:rPr>
        <w:footnoteRef/>
      </w:r>
      <w:r w:rsidRPr="008C7A3F">
        <w:rPr>
          <w:sz w:val="18"/>
          <w:szCs w:val="18"/>
          <w:rPrChange w:id="2648" w:author="Lex Academic" w:date="2021-12-03T09:00:00Z">
            <w:rPr/>
          </w:rPrChange>
        </w:rPr>
        <w:t xml:space="preserve"> Diary of R.M. Barrington-Ward</w:t>
      </w:r>
      <w:ins w:id="2649" w:author="Lex Academic" w:date="2021-12-03T13:27:00Z">
        <w:r w:rsidR="006C375B">
          <w:rPr>
            <w:sz w:val="18"/>
            <w:szCs w:val="18"/>
          </w:rPr>
          <w:t>,</w:t>
        </w:r>
      </w:ins>
      <w:r w:rsidRPr="008C7A3F">
        <w:rPr>
          <w:sz w:val="18"/>
          <w:szCs w:val="18"/>
          <w:rPrChange w:id="2650" w:author="Lex Academic" w:date="2021-12-03T09:00:00Z">
            <w:rPr/>
          </w:rPrChange>
        </w:rPr>
        <w:t xml:space="preserve"> quoted in </w:t>
      </w:r>
      <w:ins w:id="2651" w:author="Lex Academic" w:date="2021-12-03T13:27:00Z">
        <w:r w:rsidR="006C375B" w:rsidRPr="00146A19">
          <w:rPr>
            <w:sz w:val="18"/>
            <w:szCs w:val="18"/>
          </w:rPr>
          <w:t>Addison,</w:t>
        </w:r>
        <w:r w:rsidR="006C375B">
          <w:rPr>
            <w:sz w:val="18"/>
            <w:szCs w:val="18"/>
          </w:rPr>
          <w:t xml:space="preserve"> </w:t>
        </w:r>
        <w:r w:rsidR="006C375B" w:rsidRPr="00164A64">
          <w:rPr>
            <w:i/>
            <w:iCs/>
            <w:sz w:val="18"/>
            <w:szCs w:val="18"/>
            <w:lang w:val="en-CA"/>
          </w:rPr>
          <w:t>The Road to 1945</w:t>
        </w:r>
        <w:r w:rsidR="006C375B" w:rsidRPr="00164A64">
          <w:rPr>
            <w:sz w:val="18"/>
            <w:szCs w:val="18"/>
            <w:lang w:val="en-CA"/>
          </w:rPr>
          <w:t>,</w:t>
        </w:r>
        <w:r w:rsidR="006C375B">
          <w:rPr>
            <w:sz w:val="18"/>
            <w:szCs w:val="18"/>
            <w:lang w:val="en-CA"/>
          </w:rPr>
          <w:t xml:space="preserve"> 246.</w:t>
        </w:r>
      </w:ins>
      <w:del w:id="2652" w:author="Lex Academic" w:date="2021-12-03T13:27:00Z">
        <w:r w:rsidRPr="008C7A3F" w:rsidDel="006C375B">
          <w:rPr>
            <w:sz w:val="18"/>
            <w:szCs w:val="18"/>
            <w:rPrChange w:id="2653" w:author="Lex Academic" w:date="2021-12-03T09:00:00Z">
              <w:rPr/>
            </w:rPrChange>
          </w:rPr>
          <w:delText>Addison, p. 246</w:delText>
        </w:r>
      </w:del>
      <w:del w:id="2654" w:author="Lex Academic" w:date="2021-12-11T09:51:00Z">
        <w:r w:rsidRPr="008C7A3F" w:rsidDel="00CD25B2">
          <w:rPr>
            <w:sz w:val="18"/>
            <w:szCs w:val="18"/>
            <w:rPrChange w:id="2655" w:author="Lex Academic" w:date="2021-12-03T09:00:00Z">
              <w:rPr/>
            </w:rPrChange>
          </w:rPr>
          <w:delText>.</w:delText>
        </w:r>
      </w:del>
    </w:p>
  </w:footnote>
  <w:footnote w:id="30">
    <w:p w14:paraId="60FAEE55" w14:textId="61DC9B26" w:rsidR="00656FE6" w:rsidRPr="008C7A3F" w:rsidRDefault="00656FE6">
      <w:pPr>
        <w:pStyle w:val="FootnoteText"/>
        <w:jc w:val="both"/>
        <w:rPr>
          <w:sz w:val="18"/>
          <w:szCs w:val="18"/>
          <w:rPrChange w:id="2668" w:author="Lex Academic" w:date="2021-12-03T09:00:00Z">
            <w:rPr/>
          </w:rPrChange>
        </w:rPr>
      </w:pPr>
      <w:r w:rsidRPr="008C7A3F">
        <w:rPr>
          <w:rStyle w:val="FootnoteReference"/>
          <w:sz w:val="18"/>
          <w:szCs w:val="18"/>
          <w:rPrChange w:id="2669" w:author="Lex Academic" w:date="2021-12-03T09:00:00Z">
            <w:rPr>
              <w:rStyle w:val="FootnoteReference"/>
            </w:rPr>
          </w:rPrChange>
        </w:rPr>
        <w:footnoteRef/>
      </w:r>
      <w:r w:rsidRPr="008C7A3F">
        <w:rPr>
          <w:sz w:val="18"/>
          <w:szCs w:val="18"/>
          <w:rPrChange w:id="2670" w:author="Lex Academic" w:date="2021-12-03T09:00:00Z">
            <w:rPr/>
          </w:rPrChange>
        </w:rPr>
        <w:t xml:space="preserve"> </w:t>
      </w:r>
      <w:ins w:id="2671" w:author="Lex Academic" w:date="2021-12-03T13:28:00Z">
        <w:r w:rsidR="006C375B" w:rsidRPr="00146A19">
          <w:rPr>
            <w:sz w:val="18"/>
            <w:szCs w:val="18"/>
          </w:rPr>
          <w:t xml:space="preserve">Lee, </w:t>
        </w:r>
        <w:r w:rsidR="006C375B" w:rsidRPr="00146A19">
          <w:rPr>
            <w:i/>
            <w:sz w:val="18"/>
            <w:szCs w:val="18"/>
          </w:rPr>
          <w:t>The Churchill Coalition</w:t>
        </w:r>
        <w:r w:rsidR="006C375B">
          <w:rPr>
            <w:iCs/>
            <w:sz w:val="18"/>
            <w:szCs w:val="18"/>
          </w:rPr>
          <w:t>, 138.</w:t>
        </w:r>
      </w:ins>
      <w:del w:id="2672" w:author="Lex Academic" w:date="2021-12-03T13:28:00Z">
        <w:r w:rsidRPr="008C7A3F" w:rsidDel="006C375B">
          <w:rPr>
            <w:sz w:val="18"/>
            <w:szCs w:val="18"/>
            <w:rPrChange w:id="2673" w:author="Lex Academic" w:date="2021-12-03T09:00:00Z">
              <w:rPr/>
            </w:rPrChange>
          </w:rPr>
          <w:delText>Lee, p. 138</w:delText>
        </w:r>
      </w:del>
      <w:del w:id="2674" w:author="Lex Academic" w:date="2021-12-11T09:51:00Z">
        <w:r w:rsidRPr="008C7A3F" w:rsidDel="00CD25B2">
          <w:rPr>
            <w:sz w:val="18"/>
            <w:szCs w:val="18"/>
            <w:rPrChange w:id="2675" w:author="Lex Academic" w:date="2021-12-03T09:00:00Z">
              <w:rPr/>
            </w:rPrChange>
          </w:rPr>
          <w:delText>.</w:delText>
        </w:r>
      </w:del>
    </w:p>
  </w:footnote>
  <w:footnote w:id="31">
    <w:p w14:paraId="13C59FE2" w14:textId="2665CD64" w:rsidR="00D32714" w:rsidRPr="00F5689C" w:rsidRDefault="00D32714">
      <w:pPr>
        <w:pStyle w:val="FootnoteText"/>
        <w:jc w:val="both"/>
        <w:rPr>
          <w:sz w:val="18"/>
          <w:szCs w:val="18"/>
          <w:lang w:val="en-CA"/>
          <w:rPrChange w:id="2809" w:author="Lex Academic" w:date="2021-12-03T15:32:00Z">
            <w:rPr/>
          </w:rPrChange>
        </w:rPr>
        <w:pPrChange w:id="2810" w:author="Lex Academic" w:date="2021-12-11T10:05:00Z">
          <w:pPr>
            <w:pStyle w:val="FootnoteText"/>
          </w:pPr>
        </w:pPrChange>
      </w:pPr>
      <w:ins w:id="2811" w:author="Lex Academic" w:date="2021-12-03T15:27:00Z">
        <w:r w:rsidRPr="00F5689C">
          <w:rPr>
            <w:rStyle w:val="FootnoteReference"/>
            <w:sz w:val="18"/>
            <w:szCs w:val="18"/>
            <w:rPrChange w:id="2812" w:author="Lex Academic" w:date="2021-12-03T15:32:00Z">
              <w:rPr>
                <w:rStyle w:val="FootnoteReference"/>
              </w:rPr>
            </w:rPrChange>
          </w:rPr>
          <w:footnoteRef/>
        </w:r>
        <w:r w:rsidRPr="00F5689C">
          <w:rPr>
            <w:sz w:val="18"/>
            <w:szCs w:val="18"/>
            <w:rPrChange w:id="2813" w:author="Lex Academic" w:date="2021-12-03T15:32:00Z">
              <w:rPr/>
            </w:rPrChange>
          </w:rPr>
          <w:t xml:space="preserve"> </w:t>
        </w:r>
        <w:r w:rsidRPr="0061783E">
          <w:rPr>
            <w:sz w:val="18"/>
            <w:szCs w:val="18"/>
          </w:rPr>
          <w:t xml:space="preserve">Addison, </w:t>
        </w:r>
        <w:r w:rsidRPr="0061783E">
          <w:rPr>
            <w:i/>
            <w:iCs/>
            <w:sz w:val="18"/>
            <w:szCs w:val="18"/>
            <w:lang w:val="en-CA"/>
          </w:rPr>
          <w:t>The Road to 1945</w:t>
        </w:r>
        <w:r w:rsidRPr="0061783E">
          <w:rPr>
            <w:sz w:val="18"/>
            <w:szCs w:val="18"/>
            <w:lang w:val="en-CA"/>
          </w:rPr>
          <w:t xml:space="preserve">, </w:t>
        </w:r>
      </w:ins>
      <w:ins w:id="2814" w:author="Lex Academic" w:date="2021-12-03T15:31:00Z">
        <w:r w:rsidR="00B70B5F" w:rsidRPr="0061783E">
          <w:rPr>
            <w:sz w:val="18"/>
            <w:szCs w:val="18"/>
            <w:lang w:val="en-CA"/>
          </w:rPr>
          <w:t>2</w:t>
        </w:r>
      </w:ins>
      <w:ins w:id="2815" w:author="Lex Academic" w:date="2021-12-03T15:27:00Z">
        <w:r w:rsidRPr="0061783E">
          <w:rPr>
            <w:sz w:val="18"/>
            <w:szCs w:val="18"/>
            <w:lang w:val="en-CA"/>
          </w:rPr>
          <w:t>47.</w:t>
        </w:r>
      </w:ins>
    </w:p>
  </w:footnote>
  <w:footnote w:id="32">
    <w:p w14:paraId="159624B3" w14:textId="23996AFB" w:rsidR="00656FE6" w:rsidRPr="008C7A3F" w:rsidRDefault="00656FE6">
      <w:pPr>
        <w:pStyle w:val="FootnoteText"/>
        <w:jc w:val="both"/>
        <w:rPr>
          <w:sz w:val="18"/>
          <w:szCs w:val="18"/>
          <w:rPrChange w:id="2856" w:author="Lex Academic" w:date="2021-12-03T09:00:00Z">
            <w:rPr/>
          </w:rPrChange>
        </w:rPr>
        <w:pPrChange w:id="2857" w:author="Lex Academic" w:date="2021-12-11T10:05:00Z">
          <w:pPr>
            <w:pStyle w:val="FootnoteText"/>
          </w:pPr>
        </w:pPrChange>
      </w:pPr>
      <w:r w:rsidRPr="00F5689C">
        <w:rPr>
          <w:rStyle w:val="FootnoteReference"/>
          <w:sz w:val="18"/>
          <w:szCs w:val="18"/>
          <w:rPrChange w:id="2858" w:author="Lex Academic" w:date="2021-12-03T15:32:00Z">
            <w:rPr>
              <w:rStyle w:val="FootnoteReference"/>
            </w:rPr>
          </w:rPrChange>
        </w:rPr>
        <w:footnoteRef/>
      </w:r>
      <w:ins w:id="2859" w:author="Lex Academic" w:date="2021-12-03T15:31:00Z">
        <w:r w:rsidR="00B70B5F" w:rsidRPr="0061783E">
          <w:rPr>
            <w:sz w:val="18"/>
            <w:szCs w:val="18"/>
          </w:rPr>
          <w:t xml:space="preserve"> Addison, </w:t>
        </w:r>
        <w:r w:rsidR="00B70B5F" w:rsidRPr="0061783E">
          <w:rPr>
            <w:i/>
            <w:iCs/>
            <w:sz w:val="18"/>
            <w:szCs w:val="18"/>
            <w:lang w:val="en-CA"/>
          </w:rPr>
          <w:t>The Road to 1945</w:t>
        </w:r>
        <w:r w:rsidR="00B70B5F" w:rsidRPr="0061783E">
          <w:rPr>
            <w:sz w:val="18"/>
            <w:szCs w:val="18"/>
            <w:lang w:val="en-CA"/>
          </w:rPr>
          <w:t>, 247.</w:t>
        </w:r>
      </w:ins>
      <w:del w:id="2860" w:author="Lex Academic" w:date="2021-12-03T15:31:00Z">
        <w:r w:rsidRPr="00F5689C" w:rsidDel="00B70B5F">
          <w:rPr>
            <w:sz w:val="18"/>
            <w:szCs w:val="18"/>
            <w:rPrChange w:id="2861" w:author="Lex Academic" w:date="2021-12-03T15:32:00Z">
              <w:rPr/>
            </w:rPrChange>
          </w:rPr>
          <w:delText xml:space="preserve"> Addison, p. 247</w:delText>
        </w:r>
        <w:r w:rsidRPr="008C7A3F" w:rsidDel="00B70B5F">
          <w:rPr>
            <w:sz w:val="18"/>
            <w:szCs w:val="18"/>
            <w:rPrChange w:id="2862" w:author="Lex Academic" w:date="2021-12-03T09:00:00Z">
              <w:rPr/>
            </w:rPrChange>
          </w:rPr>
          <w:delText xml:space="preserve">  </w:delText>
        </w:r>
      </w:del>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x Academic">
    <w15:presenceInfo w15:providerId="None" w15:userId="Lex Academ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227"/>
    <w:rsid w:val="00002227"/>
    <w:rsid w:val="000171F5"/>
    <w:rsid w:val="00024F20"/>
    <w:rsid w:val="00032F92"/>
    <w:rsid w:val="0003675A"/>
    <w:rsid w:val="00041B8B"/>
    <w:rsid w:val="000614DD"/>
    <w:rsid w:val="00062576"/>
    <w:rsid w:val="0009231C"/>
    <w:rsid w:val="00092D4F"/>
    <w:rsid w:val="00093577"/>
    <w:rsid w:val="000947BD"/>
    <w:rsid w:val="0009600B"/>
    <w:rsid w:val="000A2AD7"/>
    <w:rsid w:val="000C740B"/>
    <w:rsid w:val="000D3E83"/>
    <w:rsid w:val="000E0CDD"/>
    <w:rsid w:val="000E4341"/>
    <w:rsid w:val="000E4D24"/>
    <w:rsid w:val="000F0161"/>
    <w:rsid w:val="000F2121"/>
    <w:rsid w:val="001003B1"/>
    <w:rsid w:val="00113B39"/>
    <w:rsid w:val="00141F4A"/>
    <w:rsid w:val="00161967"/>
    <w:rsid w:val="0016207A"/>
    <w:rsid w:val="0016251C"/>
    <w:rsid w:val="00191EAA"/>
    <w:rsid w:val="00195AD3"/>
    <w:rsid w:val="001A30A4"/>
    <w:rsid w:val="001A4385"/>
    <w:rsid w:val="001B0196"/>
    <w:rsid w:val="001B0C67"/>
    <w:rsid w:val="001C26D1"/>
    <w:rsid w:val="001C6785"/>
    <w:rsid w:val="001E02CE"/>
    <w:rsid w:val="001E178D"/>
    <w:rsid w:val="00200FAE"/>
    <w:rsid w:val="002033F0"/>
    <w:rsid w:val="00210649"/>
    <w:rsid w:val="002109E5"/>
    <w:rsid w:val="00212243"/>
    <w:rsid w:val="00212729"/>
    <w:rsid w:val="00222B9D"/>
    <w:rsid w:val="002243D5"/>
    <w:rsid w:val="00237A4D"/>
    <w:rsid w:val="00243A13"/>
    <w:rsid w:val="0025105E"/>
    <w:rsid w:val="00255939"/>
    <w:rsid w:val="00282B02"/>
    <w:rsid w:val="002906EF"/>
    <w:rsid w:val="002A13D8"/>
    <w:rsid w:val="002A16F6"/>
    <w:rsid w:val="002A2227"/>
    <w:rsid w:val="002C12DD"/>
    <w:rsid w:val="002C3644"/>
    <w:rsid w:val="002C4E50"/>
    <w:rsid w:val="002D2FD2"/>
    <w:rsid w:val="002D445B"/>
    <w:rsid w:val="002E2377"/>
    <w:rsid w:val="002F1632"/>
    <w:rsid w:val="002F3D0D"/>
    <w:rsid w:val="0030138A"/>
    <w:rsid w:val="003024BF"/>
    <w:rsid w:val="00317250"/>
    <w:rsid w:val="00330DEA"/>
    <w:rsid w:val="00334E74"/>
    <w:rsid w:val="00341D52"/>
    <w:rsid w:val="003459B2"/>
    <w:rsid w:val="00346E13"/>
    <w:rsid w:val="00397CAC"/>
    <w:rsid w:val="003A2337"/>
    <w:rsid w:val="003A2F8C"/>
    <w:rsid w:val="003A4079"/>
    <w:rsid w:val="003B02C6"/>
    <w:rsid w:val="003B2772"/>
    <w:rsid w:val="003E2F5D"/>
    <w:rsid w:val="003F3F1E"/>
    <w:rsid w:val="004107BB"/>
    <w:rsid w:val="00411944"/>
    <w:rsid w:val="00413211"/>
    <w:rsid w:val="00420E0F"/>
    <w:rsid w:val="00431AEE"/>
    <w:rsid w:val="00440A3E"/>
    <w:rsid w:val="004410D2"/>
    <w:rsid w:val="00443D3C"/>
    <w:rsid w:val="004507E1"/>
    <w:rsid w:val="004576B8"/>
    <w:rsid w:val="00461AB6"/>
    <w:rsid w:val="00464A04"/>
    <w:rsid w:val="00466FC9"/>
    <w:rsid w:val="00470445"/>
    <w:rsid w:val="00476BC3"/>
    <w:rsid w:val="00485CEA"/>
    <w:rsid w:val="00494A52"/>
    <w:rsid w:val="004A2DA2"/>
    <w:rsid w:val="004B4883"/>
    <w:rsid w:val="004C6E22"/>
    <w:rsid w:val="004D317F"/>
    <w:rsid w:val="004E4B87"/>
    <w:rsid w:val="004E57A5"/>
    <w:rsid w:val="00507200"/>
    <w:rsid w:val="00507A6A"/>
    <w:rsid w:val="00522086"/>
    <w:rsid w:val="00532346"/>
    <w:rsid w:val="00532948"/>
    <w:rsid w:val="005402E5"/>
    <w:rsid w:val="00541946"/>
    <w:rsid w:val="0054344C"/>
    <w:rsid w:val="00546E36"/>
    <w:rsid w:val="00553A21"/>
    <w:rsid w:val="0056345E"/>
    <w:rsid w:val="005655C4"/>
    <w:rsid w:val="00577881"/>
    <w:rsid w:val="005818A9"/>
    <w:rsid w:val="005863FE"/>
    <w:rsid w:val="00594E3B"/>
    <w:rsid w:val="005B7D50"/>
    <w:rsid w:val="005E6E50"/>
    <w:rsid w:val="005F38B8"/>
    <w:rsid w:val="006079DC"/>
    <w:rsid w:val="00610144"/>
    <w:rsid w:val="00612447"/>
    <w:rsid w:val="0061783E"/>
    <w:rsid w:val="006178DE"/>
    <w:rsid w:val="00622F75"/>
    <w:rsid w:val="00624D6E"/>
    <w:rsid w:val="006258FB"/>
    <w:rsid w:val="00627EF5"/>
    <w:rsid w:val="00632F65"/>
    <w:rsid w:val="006354F8"/>
    <w:rsid w:val="00640283"/>
    <w:rsid w:val="0065095E"/>
    <w:rsid w:val="00650C35"/>
    <w:rsid w:val="00651F2D"/>
    <w:rsid w:val="00652F5B"/>
    <w:rsid w:val="006558B7"/>
    <w:rsid w:val="006569D7"/>
    <w:rsid w:val="00656FE6"/>
    <w:rsid w:val="006603A1"/>
    <w:rsid w:val="006639BD"/>
    <w:rsid w:val="0067482B"/>
    <w:rsid w:val="006755DF"/>
    <w:rsid w:val="00675ACF"/>
    <w:rsid w:val="0069672C"/>
    <w:rsid w:val="006A2374"/>
    <w:rsid w:val="006A597C"/>
    <w:rsid w:val="006A65E2"/>
    <w:rsid w:val="006B24D4"/>
    <w:rsid w:val="006B2A91"/>
    <w:rsid w:val="006B729A"/>
    <w:rsid w:val="006B7375"/>
    <w:rsid w:val="006C2E27"/>
    <w:rsid w:val="006C31A1"/>
    <w:rsid w:val="006C324C"/>
    <w:rsid w:val="006C375B"/>
    <w:rsid w:val="006F0F8C"/>
    <w:rsid w:val="006F22D4"/>
    <w:rsid w:val="00702798"/>
    <w:rsid w:val="007046EE"/>
    <w:rsid w:val="0071060C"/>
    <w:rsid w:val="007144D8"/>
    <w:rsid w:val="0071452A"/>
    <w:rsid w:val="00717712"/>
    <w:rsid w:val="007211D9"/>
    <w:rsid w:val="007268BC"/>
    <w:rsid w:val="00731892"/>
    <w:rsid w:val="00744F75"/>
    <w:rsid w:val="0075396F"/>
    <w:rsid w:val="0076266A"/>
    <w:rsid w:val="0078411B"/>
    <w:rsid w:val="00790779"/>
    <w:rsid w:val="007A2211"/>
    <w:rsid w:val="007A7BB5"/>
    <w:rsid w:val="007B0C72"/>
    <w:rsid w:val="007B6E86"/>
    <w:rsid w:val="007C2059"/>
    <w:rsid w:val="007D5875"/>
    <w:rsid w:val="007E44C4"/>
    <w:rsid w:val="007F5168"/>
    <w:rsid w:val="00805F9B"/>
    <w:rsid w:val="008071A1"/>
    <w:rsid w:val="00822B41"/>
    <w:rsid w:val="0082662E"/>
    <w:rsid w:val="00841402"/>
    <w:rsid w:val="00844FD8"/>
    <w:rsid w:val="00850DF1"/>
    <w:rsid w:val="00850F0E"/>
    <w:rsid w:val="00860197"/>
    <w:rsid w:val="0086059A"/>
    <w:rsid w:val="008621A0"/>
    <w:rsid w:val="008732E5"/>
    <w:rsid w:val="00886E51"/>
    <w:rsid w:val="008909AB"/>
    <w:rsid w:val="008914DC"/>
    <w:rsid w:val="0089177C"/>
    <w:rsid w:val="008B31FF"/>
    <w:rsid w:val="008B44C9"/>
    <w:rsid w:val="008C7A3F"/>
    <w:rsid w:val="008F197E"/>
    <w:rsid w:val="008F2760"/>
    <w:rsid w:val="009007EC"/>
    <w:rsid w:val="00906607"/>
    <w:rsid w:val="00906ED2"/>
    <w:rsid w:val="00916171"/>
    <w:rsid w:val="00923A1A"/>
    <w:rsid w:val="00936C0C"/>
    <w:rsid w:val="0094202E"/>
    <w:rsid w:val="00942A33"/>
    <w:rsid w:val="0095331F"/>
    <w:rsid w:val="009566F4"/>
    <w:rsid w:val="00957117"/>
    <w:rsid w:val="00967D5E"/>
    <w:rsid w:val="00971C22"/>
    <w:rsid w:val="009806E7"/>
    <w:rsid w:val="00985AED"/>
    <w:rsid w:val="0099786A"/>
    <w:rsid w:val="009B1795"/>
    <w:rsid w:val="009B1BDC"/>
    <w:rsid w:val="009B42DE"/>
    <w:rsid w:val="009C4ECE"/>
    <w:rsid w:val="009D201F"/>
    <w:rsid w:val="009D4EA3"/>
    <w:rsid w:val="009F63DC"/>
    <w:rsid w:val="009F6CA5"/>
    <w:rsid w:val="009F72AA"/>
    <w:rsid w:val="009F7E3F"/>
    <w:rsid w:val="00A0088D"/>
    <w:rsid w:val="00A0372F"/>
    <w:rsid w:val="00A03AEB"/>
    <w:rsid w:val="00A21C81"/>
    <w:rsid w:val="00A26991"/>
    <w:rsid w:val="00A341F8"/>
    <w:rsid w:val="00A37922"/>
    <w:rsid w:val="00A463BD"/>
    <w:rsid w:val="00A52291"/>
    <w:rsid w:val="00A558E6"/>
    <w:rsid w:val="00A5599F"/>
    <w:rsid w:val="00A55B6D"/>
    <w:rsid w:val="00A604B3"/>
    <w:rsid w:val="00A70544"/>
    <w:rsid w:val="00A72882"/>
    <w:rsid w:val="00A819F5"/>
    <w:rsid w:val="00A839F7"/>
    <w:rsid w:val="00A85166"/>
    <w:rsid w:val="00AB75DC"/>
    <w:rsid w:val="00AB7CA7"/>
    <w:rsid w:val="00AC63F9"/>
    <w:rsid w:val="00AD10E7"/>
    <w:rsid w:val="00AD5DC3"/>
    <w:rsid w:val="00AE42D8"/>
    <w:rsid w:val="00AF1EDD"/>
    <w:rsid w:val="00AF2F88"/>
    <w:rsid w:val="00B0532F"/>
    <w:rsid w:val="00B219E2"/>
    <w:rsid w:val="00B24FFB"/>
    <w:rsid w:val="00B31B3B"/>
    <w:rsid w:val="00B422E0"/>
    <w:rsid w:val="00B515BB"/>
    <w:rsid w:val="00B616ED"/>
    <w:rsid w:val="00B6576D"/>
    <w:rsid w:val="00B65E90"/>
    <w:rsid w:val="00B70B5F"/>
    <w:rsid w:val="00B749FF"/>
    <w:rsid w:val="00B7559D"/>
    <w:rsid w:val="00B7718F"/>
    <w:rsid w:val="00B84BBE"/>
    <w:rsid w:val="00B87E54"/>
    <w:rsid w:val="00BA1F85"/>
    <w:rsid w:val="00BA5148"/>
    <w:rsid w:val="00BA6776"/>
    <w:rsid w:val="00BC20B1"/>
    <w:rsid w:val="00BC2969"/>
    <w:rsid w:val="00BC498F"/>
    <w:rsid w:val="00BE1CD2"/>
    <w:rsid w:val="00BE2BD0"/>
    <w:rsid w:val="00BE3736"/>
    <w:rsid w:val="00C05F57"/>
    <w:rsid w:val="00C06270"/>
    <w:rsid w:val="00C06C7B"/>
    <w:rsid w:val="00C160ED"/>
    <w:rsid w:val="00C2339A"/>
    <w:rsid w:val="00C25F4F"/>
    <w:rsid w:val="00C340AE"/>
    <w:rsid w:val="00C362E4"/>
    <w:rsid w:val="00C371A1"/>
    <w:rsid w:val="00C4049C"/>
    <w:rsid w:val="00C44E14"/>
    <w:rsid w:val="00C53A99"/>
    <w:rsid w:val="00C71D2B"/>
    <w:rsid w:val="00C8293D"/>
    <w:rsid w:val="00C84C54"/>
    <w:rsid w:val="00C9136F"/>
    <w:rsid w:val="00C94A70"/>
    <w:rsid w:val="00CB5201"/>
    <w:rsid w:val="00CC491B"/>
    <w:rsid w:val="00CC7400"/>
    <w:rsid w:val="00CD25B2"/>
    <w:rsid w:val="00CD40B1"/>
    <w:rsid w:val="00CE2239"/>
    <w:rsid w:val="00D144B9"/>
    <w:rsid w:val="00D177C5"/>
    <w:rsid w:val="00D21C9F"/>
    <w:rsid w:val="00D32714"/>
    <w:rsid w:val="00D41537"/>
    <w:rsid w:val="00D45B35"/>
    <w:rsid w:val="00D472DE"/>
    <w:rsid w:val="00D515DB"/>
    <w:rsid w:val="00D669FB"/>
    <w:rsid w:val="00D70D19"/>
    <w:rsid w:val="00D742E5"/>
    <w:rsid w:val="00D8458B"/>
    <w:rsid w:val="00D97DB0"/>
    <w:rsid w:val="00DB16F2"/>
    <w:rsid w:val="00DB2C7B"/>
    <w:rsid w:val="00DB3BA5"/>
    <w:rsid w:val="00DD7258"/>
    <w:rsid w:val="00DE1722"/>
    <w:rsid w:val="00DE79E7"/>
    <w:rsid w:val="00E00FA5"/>
    <w:rsid w:val="00E0283B"/>
    <w:rsid w:val="00E2510D"/>
    <w:rsid w:val="00E27E3A"/>
    <w:rsid w:val="00E346FF"/>
    <w:rsid w:val="00E3538D"/>
    <w:rsid w:val="00E353BE"/>
    <w:rsid w:val="00E375CD"/>
    <w:rsid w:val="00E41043"/>
    <w:rsid w:val="00E52584"/>
    <w:rsid w:val="00E52685"/>
    <w:rsid w:val="00E6150A"/>
    <w:rsid w:val="00E63976"/>
    <w:rsid w:val="00E800FD"/>
    <w:rsid w:val="00E8510F"/>
    <w:rsid w:val="00E94BDE"/>
    <w:rsid w:val="00EA7311"/>
    <w:rsid w:val="00EC430B"/>
    <w:rsid w:val="00EC5EB6"/>
    <w:rsid w:val="00ED6758"/>
    <w:rsid w:val="00ED74DA"/>
    <w:rsid w:val="00EE5946"/>
    <w:rsid w:val="00EF17C5"/>
    <w:rsid w:val="00EF725F"/>
    <w:rsid w:val="00F0009E"/>
    <w:rsid w:val="00F02AB6"/>
    <w:rsid w:val="00F07776"/>
    <w:rsid w:val="00F1516A"/>
    <w:rsid w:val="00F2179B"/>
    <w:rsid w:val="00F25F20"/>
    <w:rsid w:val="00F41F44"/>
    <w:rsid w:val="00F467D9"/>
    <w:rsid w:val="00F527DA"/>
    <w:rsid w:val="00F528B2"/>
    <w:rsid w:val="00F52AE6"/>
    <w:rsid w:val="00F555F1"/>
    <w:rsid w:val="00F5689C"/>
    <w:rsid w:val="00F65CE4"/>
    <w:rsid w:val="00F7231D"/>
    <w:rsid w:val="00F72FBE"/>
    <w:rsid w:val="00F8182C"/>
    <w:rsid w:val="00F831B8"/>
    <w:rsid w:val="00F973AA"/>
    <w:rsid w:val="00FA1B03"/>
    <w:rsid w:val="00FA7847"/>
    <w:rsid w:val="00FB4F60"/>
    <w:rsid w:val="00FC28DA"/>
    <w:rsid w:val="00FC4437"/>
    <w:rsid w:val="00FC478A"/>
    <w:rsid w:val="00FD16B9"/>
    <w:rsid w:val="00FD38E1"/>
    <w:rsid w:val="00FE4AB2"/>
    <w:rsid w:val="00FE72A8"/>
    <w:rsid w:val="00FF2C3B"/>
    <w:rsid w:val="00FF45F6"/>
    <w:rsid w:val="00FF7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2C8B8"/>
  <w15:chartTrackingRefBased/>
  <w15:docId w15:val="{344CC2AE-3D9D-4041-9483-B651A87B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1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44F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4F75"/>
    <w:rPr>
      <w:sz w:val="20"/>
      <w:szCs w:val="20"/>
    </w:rPr>
  </w:style>
  <w:style w:type="character" w:styleId="EndnoteReference">
    <w:name w:val="endnote reference"/>
    <w:basedOn w:val="DefaultParagraphFont"/>
    <w:uiPriority w:val="99"/>
    <w:semiHidden/>
    <w:unhideWhenUsed/>
    <w:rsid w:val="00744F75"/>
    <w:rPr>
      <w:vertAlign w:val="superscript"/>
    </w:rPr>
  </w:style>
  <w:style w:type="character" w:styleId="CommentReference">
    <w:name w:val="annotation reference"/>
    <w:basedOn w:val="DefaultParagraphFont"/>
    <w:uiPriority w:val="99"/>
    <w:semiHidden/>
    <w:unhideWhenUsed/>
    <w:rsid w:val="007B6E86"/>
    <w:rPr>
      <w:sz w:val="16"/>
      <w:szCs w:val="16"/>
    </w:rPr>
  </w:style>
  <w:style w:type="paragraph" w:styleId="CommentText">
    <w:name w:val="annotation text"/>
    <w:basedOn w:val="Normal"/>
    <w:link w:val="CommentTextChar"/>
    <w:uiPriority w:val="99"/>
    <w:unhideWhenUsed/>
    <w:rsid w:val="007B6E86"/>
    <w:pPr>
      <w:spacing w:line="240" w:lineRule="auto"/>
    </w:pPr>
    <w:rPr>
      <w:sz w:val="20"/>
      <w:szCs w:val="20"/>
    </w:rPr>
  </w:style>
  <w:style w:type="character" w:customStyle="1" w:styleId="CommentTextChar">
    <w:name w:val="Comment Text Char"/>
    <w:basedOn w:val="DefaultParagraphFont"/>
    <w:link w:val="CommentText"/>
    <w:uiPriority w:val="99"/>
    <w:rsid w:val="007B6E86"/>
    <w:rPr>
      <w:sz w:val="20"/>
      <w:szCs w:val="20"/>
    </w:rPr>
  </w:style>
  <w:style w:type="paragraph" w:styleId="CommentSubject">
    <w:name w:val="annotation subject"/>
    <w:basedOn w:val="CommentText"/>
    <w:next w:val="CommentText"/>
    <w:link w:val="CommentSubjectChar"/>
    <w:uiPriority w:val="99"/>
    <w:semiHidden/>
    <w:unhideWhenUsed/>
    <w:rsid w:val="007B6E86"/>
    <w:rPr>
      <w:b/>
      <w:bCs/>
    </w:rPr>
  </w:style>
  <w:style w:type="character" w:customStyle="1" w:styleId="CommentSubjectChar">
    <w:name w:val="Comment Subject Char"/>
    <w:basedOn w:val="CommentTextChar"/>
    <w:link w:val="CommentSubject"/>
    <w:uiPriority w:val="99"/>
    <w:semiHidden/>
    <w:rsid w:val="007B6E86"/>
    <w:rPr>
      <w:b/>
      <w:bCs/>
      <w:sz w:val="20"/>
      <w:szCs w:val="20"/>
    </w:rPr>
  </w:style>
  <w:style w:type="paragraph" w:styleId="Revision">
    <w:name w:val="Revision"/>
    <w:hidden/>
    <w:uiPriority w:val="99"/>
    <w:semiHidden/>
    <w:rsid w:val="007B6E86"/>
    <w:pPr>
      <w:spacing w:after="0" w:line="240" w:lineRule="auto"/>
    </w:pPr>
  </w:style>
  <w:style w:type="paragraph" w:styleId="BalloonText">
    <w:name w:val="Balloon Text"/>
    <w:basedOn w:val="Normal"/>
    <w:link w:val="BalloonTextChar"/>
    <w:uiPriority w:val="99"/>
    <w:semiHidden/>
    <w:unhideWhenUsed/>
    <w:rsid w:val="007B6E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E86"/>
    <w:rPr>
      <w:rFonts w:ascii="Segoe UI" w:hAnsi="Segoe UI" w:cs="Segoe UI"/>
      <w:sz w:val="18"/>
      <w:szCs w:val="18"/>
    </w:rPr>
  </w:style>
  <w:style w:type="paragraph" w:styleId="FootnoteText">
    <w:name w:val="footnote text"/>
    <w:basedOn w:val="Normal"/>
    <w:link w:val="FootnoteTextChar"/>
    <w:uiPriority w:val="99"/>
    <w:semiHidden/>
    <w:unhideWhenUsed/>
    <w:rsid w:val="009D20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201F"/>
    <w:rPr>
      <w:sz w:val="20"/>
      <w:szCs w:val="20"/>
    </w:rPr>
  </w:style>
  <w:style w:type="character" w:styleId="FootnoteReference">
    <w:name w:val="footnote reference"/>
    <w:basedOn w:val="DefaultParagraphFont"/>
    <w:uiPriority w:val="99"/>
    <w:semiHidden/>
    <w:unhideWhenUsed/>
    <w:rsid w:val="009D201F"/>
    <w:rPr>
      <w:vertAlign w:val="superscript"/>
    </w:rPr>
  </w:style>
  <w:style w:type="paragraph" w:styleId="Header">
    <w:name w:val="header"/>
    <w:basedOn w:val="Normal"/>
    <w:link w:val="HeaderChar"/>
    <w:uiPriority w:val="99"/>
    <w:unhideWhenUsed/>
    <w:rsid w:val="006B2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A91"/>
  </w:style>
  <w:style w:type="paragraph" w:styleId="Footer">
    <w:name w:val="footer"/>
    <w:basedOn w:val="Normal"/>
    <w:link w:val="FooterChar"/>
    <w:uiPriority w:val="99"/>
    <w:unhideWhenUsed/>
    <w:rsid w:val="006B2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1C04D-F2BC-4F19-911F-796852E1B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2447</TotalTime>
  <Pages>15</Pages>
  <Words>6284</Words>
  <Characters>35821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caines</dc:creator>
  <cp:keywords/>
  <dc:description/>
  <cp:lastModifiedBy>Lex Academic</cp:lastModifiedBy>
  <cp:revision>77</cp:revision>
  <dcterms:created xsi:type="dcterms:W3CDTF">2021-12-01T14:08:00Z</dcterms:created>
  <dcterms:modified xsi:type="dcterms:W3CDTF">2022-07-07T14:54:00Z</dcterms:modified>
</cp:coreProperties>
</file>