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7B5A7" w14:textId="77777777" w:rsidR="008816F0" w:rsidRPr="00095A2D" w:rsidRDefault="008816F0" w:rsidP="008816F0">
      <w:pPr>
        <w:spacing w:line="480" w:lineRule="auto"/>
        <w:jc w:val="center"/>
        <w:rPr>
          <w:rFonts w:ascii="Book Antiqua" w:hAnsi="Book Antiqua" w:cs="Times New Roman"/>
          <w:b/>
          <w:sz w:val="28"/>
          <w:szCs w:val="28"/>
          <w:rtl/>
          <w:lang w:bidi="he-IL"/>
        </w:rPr>
      </w:pPr>
      <w:bookmarkStart w:id="0" w:name="_GoBack"/>
      <w:bookmarkEnd w:id="0"/>
      <w:r w:rsidRPr="00095A2D">
        <w:rPr>
          <w:rFonts w:ascii="Book Antiqua" w:hAnsi="Book Antiqua" w:cs="Times New Roman"/>
          <w:b/>
          <w:sz w:val="28"/>
          <w:szCs w:val="28"/>
        </w:rPr>
        <w:t>Chapter 1</w:t>
      </w:r>
    </w:p>
    <w:p w14:paraId="4E0090CC" w14:textId="77777777" w:rsidR="008816F0" w:rsidRDefault="008816F0" w:rsidP="008816F0">
      <w:pPr>
        <w:spacing w:line="480" w:lineRule="auto"/>
        <w:jc w:val="center"/>
        <w:rPr>
          <w:rFonts w:ascii="Book Antiqua" w:hAnsi="Book Antiqua" w:cs="Times New Roman"/>
          <w:b/>
          <w:i/>
          <w:sz w:val="28"/>
          <w:szCs w:val="28"/>
        </w:rPr>
      </w:pPr>
      <w:r w:rsidRPr="00095A2D">
        <w:rPr>
          <w:rFonts w:ascii="Book Antiqua" w:hAnsi="Book Antiqua" w:cs="Times New Roman"/>
          <w:b/>
          <w:sz w:val="28"/>
          <w:szCs w:val="28"/>
        </w:rPr>
        <w:t xml:space="preserve">The </w:t>
      </w:r>
      <w:r w:rsidRPr="00B545C1">
        <w:rPr>
          <w:rFonts w:ascii="Book Antiqua" w:hAnsi="Book Antiqua" w:cs="Times New Roman"/>
          <w:b/>
          <w:sz w:val="28"/>
          <w:szCs w:val="28"/>
        </w:rPr>
        <w:t xml:space="preserve">Polyphony </w:t>
      </w:r>
      <w:r w:rsidRPr="00095A2D">
        <w:rPr>
          <w:rFonts w:ascii="Book Antiqua" w:hAnsi="Book Antiqua" w:cs="Times New Roman"/>
          <w:b/>
          <w:sz w:val="28"/>
          <w:szCs w:val="28"/>
        </w:rPr>
        <w:t xml:space="preserve">of Consolation in Boccaccio’s </w:t>
      </w:r>
      <w:proofErr w:type="spellStart"/>
      <w:r w:rsidRPr="00095A2D">
        <w:rPr>
          <w:rFonts w:ascii="Book Antiqua" w:hAnsi="Book Antiqua" w:cs="Times New Roman"/>
          <w:b/>
          <w:i/>
          <w:sz w:val="28"/>
          <w:szCs w:val="28"/>
        </w:rPr>
        <w:t>Filocolo</w:t>
      </w:r>
      <w:proofErr w:type="spellEnd"/>
    </w:p>
    <w:p w14:paraId="06BFC6BE" w14:textId="77777777" w:rsidR="008816F0" w:rsidRPr="0061560D" w:rsidRDefault="008816F0" w:rsidP="008816F0">
      <w:pPr>
        <w:spacing w:line="480" w:lineRule="auto"/>
        <w:ind w:firstLine="708"/>
        <w:rPr>
          <w:rFonts w:ascii="Times New Roman" w:hAnsi="Times New Roman" w:cs="Times New Roman"/>
        </w:rPr>
      </w:pPr>
      <w:r w:rsidRPr="0061560D">
        <w:rPr>
          <w:rFonts w:ascii="Times New Roman" w:hAnsi="Times New Roman" w:cs="Times New Roman"/>
        </w:rPr>
        <w:t xml:space="preserve">One of the striking features of Boccaccio’s early vernacular epic, </w:t>
      </w:r>
      <w:r w:rsidRPr="0061560D">
        <w:rPr>
          <w:rFonts w:ascii="Times New Roman" w:hAnsi="Times New Roman" w:cs="Times New Roman"/>
          <w:i/>
        </w:rPr>
        <w:t>Il</w:t>
      </w:r>
      <w:r w:rsidRPr="0061560D">
        <w:rPr>
          <w:rFonts w:ascii="Times New Roman" w:hAnsi="Times New Roman" w:cs="Times New Roman"/>
        </w:rPr>
        <w:t xml:space="preserve"> </w:t>
      </w:r>
      <w:proofErr w:type="spellStart"/>
      <w:r w:rsidRPr="0061560D">
        <w:rPr>
          <w:rFonts w:ascii="Times New Roman" w:hAnsi="Times New Roman" w:cs="Times New Roman"/>
          <w:i/>
        </w:rPr>
        <w:t>Filocolo</w:t>
      </w:r>
      <w:proofErr w:type="spellEnd"/>
      <w:r w:rsidRPr="0061560D">
        <w:rPr>
          <w:rFonts w:ascii="Times New Roman" w:hAnsi="Times New Roman" w:cs="Times New Roman"/>
        </w:rPr>
        <w:t xml:space="preserve">, is the repetition of scenes of lament and consolation </w:t>
      </w:r>
      <w:r>
        <w:rPr>
          <w:rFonts w:ascii="Times New Roman" w:hAnsi="Times New Roman" w:cs="Times New Roman"/>
        </w:rPr>
        <w:t>throughout</w:t>
      </w:r>
      <w:r w:rsidRPr="0061560D">
        <w:rPr>
          <w:rFonts w:ascii="Times New Roman" w:hAnsi="Times New Roman" w:cs="Times New Roman"/>
        </w:rPr>
        <w:t xml:space="preserve"> the narrative.</w:t>
      </w:r>
      <w:r w:rsidRPr="0061560D">
        <w:rPr>
          <w:rStyle w:val="FootnoteReference"/>
          <w:rFonts w:ascii="Times New Roman" w:hAnsi="Times New Roman" w:cs="Times New Roman"/>
        </w:rPr>
        <w:footnoteReference w:id="1"/>
      </w:r>
      <w:r w:rsidRPr="0061560D">
        <w:rPr>
          <w:rFonts w:ascii="Times New Roman" w:hAnsi="Times New Roman" w:cs="Times New Roman"/>
        </w:rPr>
        <w:t xml:space="preserve"> Time and again, </w:t>
      </w:r>
      <w:ins w:id="1" w:author="Alieza Salzberg" w:date="2019-02-08T12:58:00Z">
        <w:r w:rsidR="00DE2714">
          <w:rPr>
            <w:rFonts w:ascii="Times New Roman" w:hAnsi="Times New Roman" w:cs="Times New Roman"/>
          </w:rPr>
          <w:t xml:space="preserve">suffering </w:t>
        </w:r>
      </w:ins>
      <w:ins w:id="2" w:author="Alieza Salzberg" w:date="2019-02-08T11:00:00Z">
        <w:r w:rsidR="00FB5DDB">
          <w:rPr>
            <w:rFonts w:ascii="Times New Roman" w:hAnsi="Times New Roman" w:cs="Times New Roman"/>
          </w:rPr>
          <w:t>character</w:t>
        </w:r>
      </w:ins>
      <w:ins w:id="3" w:author="Alieza Salzberg" w:date="2019-02-08T12:57:00Z">
        <w:r w:rsidR="00DE2714">
          <w:rPr>
            <w:rFonts w:ascii="Times New Roman" w:hAnsi="Times New Roman" w:cs="Times New Roman"/>
          </w:rPr>
          <w:t>s are</w:t>
        </w:r>
      </w:ins>
      <w:del w:id="4" w:author="Alieza Salzberg" w:date="2019-02-08T11:00:00Z">
        <w:r w:rsidRPr="0061560D" w:rsidDel="00FB5DDB">
          <w:rPr>
            <w:rFonts w:ascii="Times New Roman" w:hAnsi="Times New Roman" w:cs="Times New Roman"/>
          </w:rPr>
          <w:delText>one person’s plight, which</w:delText>
        </w:r>
      </w:del>
      <w:del w:id="5" w:author="Alieza Salzberg" w:date="2019-02-08T12:57:00Z">
        <w:r w:rsidRPr="0061560D" w:rsidDel="00DE2714">
          <w:rPr>
            <w:rFonts w:ascii="Times New Roman" w:hAnsi="Times New Roman" w:cs="Times New Roman"/>
          </w:rPr>
          <w:delText xml:space="preserve"> is</w:delText>
        </w:r>
      </w:del>
      <w:r w:rsidRPr="0061560D">
        <w:rPr>
          <w:rFonts w:ascii="Times New Roman" w:hAnsi="Times New Roman" w:cs="Times New Roman"/>
        </w:rPr>
        <w:t xml:space="preserve"> </w:t>
      </w:r>
      <w:r>
        <w:rPr>
          <w:rFonts w:ascii="Times New Roman" w:hAnsi="Times New Roman" w:cs="Times New Roman"/>
        </w:rPr>
        <w:t xml:space="preserve">portrayed using the </w:t>
      </w:r>
      <w:r w:rsidRPr="0061560D">
        <w:rPr>
          <w:rFonts w:ascii="Times New Roman" w:hAnsi="Times New Roman" w:cs="Times New Roman"/>
        </w:rPr>
        <w:t xml:space="preserve">defining features of the elegiac </w:t>
      </w:r>
      <w:r>
        <w:rPr>
          <w:rFonts w:ascii="Times New Roman" w:hAnsi="Times New Roman" w:cs="Times New Roman"/>
        </w:rPr>
        <w:t>style</w:t>
      </w:r>
      <w:r w:rsidRPr="0061560D">
        <w:rPr>
          <w:rFonts w:ascii="Times New Roman" w:hAnsi="Times New Roman" w:cs="Times New Roman"/>
        </w:rPr>
        <w:t xml:space="preserve"> (the declamations “</w:t>
      </w:r>
      <w:proofErr w:type="spellStart"/>
      <w:r w:rsidRPr="0061560D">
        <w:rPr>
          <w:rFonts w:ascii="Times New Roman" w:hAnsi="Times New Roman" w:cs="Times New Roman"/>
        </w:rPr>
        <w:t>deh</w:t>
      </w:r>
      <w:proofErr w:type="spellEnd"/>
      <w:r w:rsidRPr="0061560D">
        <w:rPr>
          <w:rFonts w:ascii="Times New Roman" w:hAnsi="Times New Roman" w:cs="Times New Roman"/>
        </w:rPr>
        <w:t>” or “</w:t>
      </w:r>
      <w:proofErr w:type="spellStart"/>
      <w:r w:rsidRPr="0061560D">
        <w:rPr>
          <w:rFonts w:ascii="Times New Roman" w:hAnsi="Times New Roman" w:cs="Times New Roman"/>
        </w:rPr>
        <w:t>oimè</w:t>
      </w:r>
      <w:proofErr w:type="spellEnd"/>
      <w:r w:rsidRPr="0061560D">
        <w:rPr>
          <w:rFonts w:ascii="Times New Roman" w:hAnsi="Times New Roman" w:cs="Times New Roman"/>
        </w:rPr>
        <w:t>,” the uncontrolled weeping, the call upon death)</w:t>
      </w:r>
      <w:ins w:id="6" w:author="Alieza Salzberg" w:date="2019-02-08T12:58:00Z">
        <w:r w:rsidR="00DE2714">
          <w:rPr>
            <w:rFonts w:ascii="Times New Roman" w:hAnsi="Times New Roman" w:cs="Times New Roman"/>
          </w:rPr>
          <w:t xml:space="preserve">; their laments then </w:t>
        </w:r>
      </w:ins>
      <w:del w:id="7" w:author="Alieza Salzberg" w:date="2019-02-08T11:00:00Z">
        <w:r w:rsidRPr="0061560D" w:rsidDel="00FB5DDB">
          <w:rPr>
            <w:rFonts w:ascii="Times New Roman" w:hAnsi="Times New Roman" w:cs="Times New Roman"/>
          </w:rPr>
          <w:delText>,</w:delText>
        </w:r>
      </w:del>
      <w:del w:id="8" w:author="Alieza Salzberg" w:date="2019-02-08T12:58:00Z">
        <w:r w:rsidRPr="0061560D" w:rsidDel="00DE2714">
          <w:rPr>
            <w:rFonts w:ascii="Times New Roman" w:hAnsi="Times New Roman" w:cs="Times New Roman"/>
          </w:rPr>
          <w:delText xml:space="preserve"> </w:delText>
        </w:r>
      </w:del>
      <w:r w:rsidRPr="0061560D">
        <w:rPr>
          <w:rFonts w:ascii="Times New Roman" w:hAnsi="Times New Roman" w:cs="Times New Roman"/>
        </w:rPr>
        <w:t>elicit</w:t>
      </w:r>
      <w:del w:id="9" w:author="Alieza Salzberg" w:date="2019-02-08T12:58:00Z">
        <w:r w:rsidRPr="0061560D" w:rsidDel="00DE2714">
          <w:rPr>
            <w:rFonts w:ascii="Times New Roman" w:hAnsi="Times New Roman" w:cs="Times New Roman"/>
          </w:rPr>
          <w:delText>s</w:delText>
        </w:r>
      </w:del>
      <w:r w:rsidRPr="0061560D">
        <w:rPr>
          <w:rFonts w:ascii="Times New Roman" w:hAnsi="Times New Roman" w:cs="Times New Roman"/>
        </w:rPr>
        <w:t xml:space="preserve"> the compassion of another figure</w:t>
      </w:r>
      <w:r>
        <w:rPr>
          <w:rFonts w:ascii="Times New Roman" w:hAnsi="Times New Roman" w:cs="Times New Roman"/>
        </w:rPr>
        <w:t>, who</w:t>
      </w:r>
      <w:r w:rsidRPr="0061560D">
        <w:rPr>
          <w:rFonts w:ascii="Times New Roman" w:hAnsi="Times New Roman" w:cs="Times New Roman"/>
        </w:rPr>
        <w:t xml:space="preserve"> </w:t>
      </w:r>
      <w:r>
        <w:rPr>
          <w:rFonts w:ascii="Times New Roman" w:hAnsi="Times New Roman" w:cs="Times New Roman"/>
        </w:rPr>
        <w:t>is moved</w:t>
      </w:r>
      <w:r w:rsidRPr="0061560D">
        <w:rPr>
          <w:rFonts w:ascii="Times New Roman" w:hAnsi="Times New Roman" w:cs="Times New Roman"/>
        </w:rPr>
        <w:t xml:space="preserve"> to offer lengthy speeches of consolation to the beleaguered. In Book 1, the pagan knight </w:t>
      </w:r>
      <w:proofErr w:type="spellStart"/>
      <w:r w:rsidRPr="0061560D">
        <w:rPr>
          <w:rFonts w:ascii="Times New Roman" w:hAnsi="Times New Roman" w:cs="Times New Roman"/>
        </w:rPr>
        <w:t>Ascalion</w:t>
      </w:r>
      <w:proofErr w:type="spellEnd"/>
      <w:r w:rsidRPr="0061560D">
        <w:rPr>
          <w:rFonts w:ascii="Times New Roman" w:hAnsi="Times New Roman" w:cs="Times New Roman"/>
        </w:rPr>
        <w:t xml:space="preserve"> consoles Giulia, the Roman-Christian wife, who is mourning her husband’s death in battle; throughout Books 2</w:t>
      </w:r>
      <w:r>
        <w:rPr>
          <w:rFonts w:ascii="Times New Roman" w:hAnsi="Times New Roman" w:cs="Times New Roman"/>
        </w:rPr>
        <w:t>, 3, and</w:t>
      </w:r>
      <w:r w:rsidRPr="0061560D">
        <w:rPr>
          <w:rFonts w:ascii="Times New Roman" w:hAnsi="Times New Roman" w:cs="Times New Roman"/>
        </w:rPr>
        <w:t xml:space="preserve"> 4, </w:t>
      </w:r>
      <w:r>
        <w:rPr>
          <w:rFonts w:ascii="Times New Roman" w:hAnsi="Times New Roman" w:cs="Times New Roman"/>
        </w:rPr>
        <w:t>several</w:t>
      </w:r>
      <w:r w:rsidRPr="0061560D">
        <w:rPr>
          <w:rFonts w:ascii="Times New Roman" w:hAnsi="Times New Roman" w:cs="Times New Roman"/>
        </w:rPr>
        <w:t xml:space="preserve"> figures offer lengthy consolatory speeches to the unfortunate lovers Florio and </w:t>
      </w:r>
      <w:proofErr w:type="spellStart"/>
      <w:r w:rsidRPr="0061560D">
        <w:rPr>
          <w:rFonts w:ascii="Times New Roman" w:hAnsi="Times New Roman" w:cs="Times New Roman"/>
        </w:rPr>
        <w:t>Biancifiore</w:t>
      </w:r>
      <w:proofErr w:type="spellEnd"/>
      <w:r w:rsidRPr="0061560D">
        <w:rPr>
          <w:rFonts w:ascii="Times New Roman" w:hAnsi="Times New Roman" w:cs="Times New Roman"/>
        </w:rPr>
        <w:t xml:space="preserve">; and </w:t>
      </w:r>
      <w:r>
        <w:rPr>
          <w:rFonts w:ascii="Times New Roman" w:hAnsi="Times New Roman" w:cs="Times New Roman"/>
        </w:rPr>
        <w:t xml:space="preserve">finally, </w:t>
      </w:r>
      <w:r w:rsidRPr="0061560D">
        <w:rPr>
          <w:rFonts w:ascii="Times New Roman" w:hAnsi="Times New Roman" w:cs="Times New Roman"/>
        </w:rPr>
        <w:t>in Book 5, Florio himself is transformed into a wise consoler, offering verbal aid to those in need. Showing compassion to the beleaguered and offering them solace</w:t>
      </w:r>
      <w:ins w:id="10" w:author="Alieza Salzberg" w:date="2019-02-08T11:01:00Z">
        <w:r w:rsidR="00FB5DDB">
          <w:rPr>
            <w:rFonts w:ascii="Times New Roman" w:hAnsi="Times New Roman" w:cs="Times New Roman"/>
          </w:rPr>
          <w:t>,</w:t>
        </w:r>
      </w:ins>
      <w:r w:rsidRPr="0061560D">
        <w:rPr>
          <w:rFonts w:ascii="Times New Roman" w:hAnsi="Times New Roman" w:cs="Times New Roman"/>
        </w:rPr>
        <w:t xml:space="preserve"> thus</w:t>
      </w:r>
      <w:ins w:id="11" w:author="Alieza Salzberg" w:date="2019-02-08T11:01:00Z">
        <w:r w:rsidR="00FB5DDB">
          <w:rPr>
            <w:rFonts w:ascii="Times New Roman" w:hAnsi="Times New Roman" w:cs="Times New Roman"/>
          </w:rPr>
          <w:t>,</w:t>
        </w:r>
      </w:ins>
      <w:r w:rsidRPr="0061560D">
        <w:rPr>
          <w:rFonts w:ascii="Times New Roman" w:hAnsi="Times New Roman" w:cs="Times New Roman"/>
        </w:rPr>
        <w:t xml:space="preserve"> emerges as a central ethical obligation in Boccacc</w:t>
      </w:r>
      <w:r>
        <w:rPr>
          <w:rFonts w:ascii="Times New Roman" w:hAnsi="Times New Roman" w:cs="Times New Roman"/>
        </w:rPr>
        <w:t>io’s epic, a duty</w:t>
      </w:r>
      <w:r w:rsidRPr="0061560D">
        <w:rPr>
          <w:rFonts w:ascii="Times New Roman" w:hAnsi="Times New Roman" w:cs="Times New Roman"/>
        </w:rPr>
        <w:t xml:space="preserve"> </w:t>
      </w:r>
      <w:del w:id="12" w:author="Alieza Salzberg" w:date="2019-02-08T12:58:00Z">
        <w:r w:rsidRPr="0061560D" w:rsidDel="00DE2714">
          <w:rPr>
            <w:rFonts w:ascii="Times New Roman" w:hAnsi="Times New Roman" w:cs="Times New Roman"/>
          </w:rPr>
          <w:delText xml:space="preserve">which </w:delText>
        </w:r>
      </w:del>
      <w:ins w:id="13" w:author="Alieza Salzberg" w:date="2019-02-08T12:58:00Z">
        <w:r w:rsidR="00DE2714">
          <w:rPr>
            <w:rFonts w:ascii="Times New Roman" w:hAnsi="Times New Roman" w:cs="Times New Roman"/>
          </w:rPr>
          <w:t>that</w:t>
        </w:r>
        <w:r w:rsidR="00DE2714" w:rsidRPr="0061560D">
          <w:rPr>
            <w:rFonts w:ascii="Times New Roman" w:hAnsi="Times New Roman" w:cs="Times New Roman"/>
          </w:rPr>
          <w:t xml:space="preserve"> </w:t>
        </w:r>
      </w:ins>
      <w:r w:rsidRPr="0061560D">
        <w:rPr>
          <w:rFonts w:ascii="Times New Roman" w:hAnsi="Times New Roman" w:cs="Times New Roman"/>
        </w:rPr>
        <w:t xml:space="preserve">is </w:t>
      </w:r>
      <w:del w:id="14" w:author="Alieza Salzberg" w:date="2019-02-08T11:02:00Z">
        <w:r w:rsidRPr="0061560D" w:rsidDel="00FB5DDB">
          <w:rPr>
            <w:rFonts w:ascii="Times New Roman" w:hAnsi="Times New Roman" w:cs="Times New Roman"/>
          </w:rPr>
          <w:delText xml:space="preserve">shared </w:delText>
        </w:r>
      </w:del>
      <w:ins w:id="15" w:author="Alieza Salzberg" w:date="2019-02-08T11:02:00Z">
        <w:r w:rsidR="00FB5DDB">
          <w:rPr>
            <w:rFonts w:ascii="Times New Roman" w:hAnsi="Times New Roman" w:cs="Times New Roman"/>
          </w:rPr>
          <w:t>taken up</w:t>
        </w:r>
        <w:r w:rsidR="00FB5DDB" w:rsidRPr="0061560D">
          <w:rPr>
            <w:rFonts w:ascii="Times New Roman" w:hAnsi="Times New Roman" w:cs="Times New Roman"/>
          </w:rPr>
          <w:t xml:space="preserve"> </w:t>
        </w:r>
      </w:ins>
      <w:r w:rsidRPr="0061560D">
        <w:rPr>
          <w:rFonts w:ascii="Times New Roman" w:hAnsi="Times New Roman" w:cs="Times New Roman"/>
        </w:rPr>
        <w:t>by Christians and pagans, Romans and non-Romans alike</w:t>
      </w:r>
      <w:ins w:id="16" w:author="Alieza Salzberg" w:date="2019-02-08T11:02:00Z">
        <w:r w:rsidR="00FB5DDB">
          <w:rPr>
            <w:rFonts w:ascii="Times New Roman" w:hAnsi="Times New Roman" w:cs="Times New Roman"/>
          </w:rPr>
          <w:t xml:space="preserve">, within the </w:t>
        </w:r>
        <w:proofErr w:type="spellStart"/>
        <w:r w:rsidR="00FB5DDB" w:rsidRPr="0061560D">
          <w:rPr>
            <w:rFonts w:ascii="Times New Roman" w:hAnsi="Times New Roman" w:cs="Times New Roman"/>
            <w:i/>
          </w:rPr>
          <w:t>Filocolo</w:t>
        </w:r>
      </w:ins>
      <w:proofErr w:type="spellEnd"/>
      <w:r w:rsidRPr="0061560D">
        <w:rPr>
          <w:rFonts w:ascii="Times New Roman" w:hAnsi="Times New Roman" w:cs="Times New Roman"/>
        </w:rPr>
        <w:t xml:space="preserve">. Furthermore, scenes of consolation </w:t>
      </w:r>
      <w:del w:id="17" w:author="Alieza Salzberg" w:date="2019-02-08T11:02:00Z">
        <w:r w:rsidRPr="0061560D" w:rsidDel="00FB5DDB">
          <w:rPr>
            <w:rFonts w:ascii="Times New Roman" w:hAnsi="Times New Roman" w:cs="Times New Roman"/>
          </w:rPr>
          <w:delText xml:space="preserve">thereby </w:delText>
        </w:r>
      </w:del>
      <w:r w:rsidRPr="0061560D">
        <w:rPr>
          <w:rFonts w:ascii="Times New Roman" w:hAnsi="Times New Roman" w:cs="Times New Roman"/>
        </w:rPr>
        <w:t>construct o</w:t>
      </w:r>
      <w:r>
        <w:rPr>
          <w:rFonts w:ascii="Times New Roman" w:hAnsi="Times New Roman" w:cs="Times New Roman"/>
        </w:rPr>
        <w:t>ne of the basic literary units that undergird</w:t>
      </w:r>
      <w:r w:rsidRPr="0061560D">
        <w:rPr>
          <w:rFonts w:ascii="Times New Roman" w:hAnsi="Times New Roman" w:cs="Times New Roman"/>
        </w:rPr>
        <w:t xml:space="preserve"> the overall structure of the work. The </w:t>
      </w:r>
      <w:proofErr w:type="spellStart"/>
      <w:r w:rsidRPr="0061560D">
        <w:rPr>
          <w:rFonts w:ascii="Times New Roman" w:hAnsi="Times New Roman" w:cs="Times New Roman"/>
          <w:i/>
        </w:rPr>
        <w:t>Filocolo</w:t>
      </w:r>
      <w:proofErr w:type="spellEnd"/>
      <w:proofErr w:type="gramStart"/>
      <w:ins w:id="18" w:author="Alieza Salzberg" w:date="2019-02-08T11:03:00Z">
        <w:r w:rsidR="00FB5DDB" w:rsidRPr="00FB5DDB">
          <w:rPr>
            <w:rFonts w:ascii="Times New Roman" w:hAnsi="Times New Roman" w:cs="Times New Roman"/>
            <w:iCs/>
            <w:rPrChange w:id="19" w:author="Alieza Salzberg" w:date="2019-02-08T11:03:00Z">
              <w:rPr>
                <w:rFonts w:ascii="Times New Roman" w:hAnsi="Times New Roman" w:cs="Times New Roman"/>
                <w:i/>
              </w:rPr>
            </w:rPrChange>
          </w:rPr>
          <w:t>,</w:t>
        </w:r>
      </w:ins>
      <w:r w:rsidRPr="0061560D">
        <w:rPr>
          <w:rFonts w:ascii="Times New Roman" w:hAnsi="Times New Roman" w:cs="Times New Roman"/>
        </w:rPr>
        <w:t xml:space="preserve"> as a whole</w:t>
      </w:r>
      <w:ins w:id="20" w:author="Alieza Salzberg" w:date="2019-02-08T11:03:00Z">
        <w:r w:rsidR="00FB5DDB">
          <w:rPr>
            <w:rFonts w:ascii="Times New Roman" w:hAnsi="Times New Roman" w:cs="Times New Roman"/>
          </w:rPr>
          <w:t>,</w:t>
        </w:r>
      </w:ins>
      <w:r w:rsidRPr="0061560D">
        <w:rPr>
          <w:rFonts w:ascii="Times New Roman" w:hAnsi="Times New Roman" w:cs="Times New Roman"/>
        </w:rPr>
        <w:t xml:space="preserve"> can</w:t>
      </w:r>
      <w:proofErr w:type="gramEnd"/>
      <w:r w:rsidRPr="0061560D">
        <w:rPr>
          <w:rFonts w:ascii="Times New Roman" w:hAnsi="Times New Roman" w:cs="Times New Roman"/>
        </w:rPr>
        <w:t xml:space="preserve"> be understood as an ongoing unfolding of the emblematic scene that opens Boethius’ </w:t>
      </w:r>
      <w:r w:rsidRPr="0061560D">
        <w:rPr>
          <w:rFonts w:ascii="Times New Roman" w:hAnsi="Times New Roman" w:cs="Times New Roman"/>
          <w:i/>
        </w:rPr>
        <w:t>Consolation of Philosophy</w:t>
      </w:r>
      <w:r w:rsidRPr="0061560D">
        <w:rPr>
          <w:rFonts w:ascii="Times New Roman" w:hAnsi="Times New Roman" w:cs="Times New Roman"/>
        </w:rPr>
        <w:t>, in which the author’s elegiac lamentation is followed by the appearance of Lady Philosophy, who comes to cure his malaise and offer him solace.</w:t>
      </w:r>
      <w:r w:rsidRPr="0061560D">
        <w:rPr>
          <w:rStyle w:val="FootnoteReference"/>
          <w:rFonts w:ascii="Times New Roman" w:hAnsi="Times New Roman" w:cs="Times New Roman"/>
        </w:rPr>
        <w:footnoteReference w:id="2"/>
      </w:r>
    </w:p>
    <w:p w14:paraId="06381855" w14:textId="77777777" w:rsidR="008816F0" w:rsidRPr="00F459EA" w:rsidRDefault="008816F0" w:rsidP="008816F0">
      <w:pPr>
        <w:spacing w:line="480" w:lineRule="auto"/>
        <w:ind w:firstLine="708"/>
        <w:rPr>
          <w:rFonts w:ascii="Times New Roman" w:hAnsi="Times New Roman" w:cs="Times New Roman"/>
        </w:rPr>
      </w:pPr>
      <w:r>
        <w:rPr>
          <w:rFonts w:ascii="Times New Roman" w:hAnsi="Times New Roman" w:cs="Times New Roman"/>
        </w:rPr>
        <w:lastRenderedPageBreak/>
        <w:t xml:space="preserve">All of the scenes of consolation that fill the </w:t>
      </w:r>
      <w:proofErr w:type="spellStart"/>
      <w:r w:rsidRPr="00E22A6D">
        <w:rPr>
          <w:rFonts w:ascii="Times New Roman" w:hAnsi="Times New Roman" w:cs="Times New Roman"/>
          <w:i/>
        </w:rPr>
        <w:t>Filocolo</w:t>
      </w:r>
      <w:proofErr w:type="spellEnd"/>
      <w:r>
        <w:rPr>
          <w:rFonts w:ascii="Times New Roman" w:hAnsi="Times New Roman" w:cs="Times New Roman"/>
        </w:rPr>
        <w:t xml:space="preserve"> are framed by an overarching consolation – that which the author-narrator himself offers his readers through the writing of the work.</w:t>
      </w:r>
      <w:r w:rsidRPr="00F73C7F">
        <w:rPr>
          <w:rStyle w:val="FootnoteReference"/>
          <w:rFonts w:ascii="Times New Roman" w:hAnsi="Times New Roman" w:cs="Times New Roman"/>
        </w:rPr>
        <w:t xml:space="preserve"> </w:t>
      </w:r>
      <w:r>
        <w:rPr>
          <w:rFonts w:ascii="Times New Roman" w:hAnsi="Times New Roman" w:cs="Times New Roman"/>
        </w:rPr>
        <w:t xml:space="preserve">The </w:t>
      </w:r>
      <w:proofErr w:type="spellStart"/>
      <w:r>
        <w:rPr>
          <w:rFonts w:ascii="Times New Roman" w:hAnsi="Times New Roman" w:cs="Times New Roman"/>
        </w:rPr>
        <w:t>Boethian</w:t>
      </w:r>
      <w:proofErr w:type="spellEnd"/>
      <w:r>
        <w:rPr>
          <w:rFonts w:ascii="Times New Roman" w:hAnsi="Times New Roman" w:cs="Times New Roman"/>
        </w:rPr>
        <w:t xml:space="preserve"> triangle of a lamenting protagonist, a consoler, and a </w:t>
      </w:r>
      <w:ins w:id="21" w:author="Alieza Salzberg" w:date="2019-02-08T11:04:00Z">
        <w:r w:rsidR="00FB5DDB">
          <w:rPr>
            <w:rFonts w:ascii="Times New Roman" w:hAnsi="Times New Roman" w:cs="Times New Roman"/>
          </w:rPr>
          <w:t xml:space="preserve">text of </w:t>
        </w:r>
      </w:ins>
      <w:r>
        <w:rPr>
          <w:rFonts w:ascii="Times New Roman" w:hAnsi="Times New Roman" w:cs="Times New Roman"/>
        </w:rPr>
        <w:t>consolation</w:t>
      </w:r>
      <w:ins w:id="22" w:author="Alieza Salzberg" w:date="2019-02-08T11:04:00Z">
        <w:r w:rsidR="00FB5DDB">
          <w:rPr>
            <w:rFonts w:ascii="Times New Roman" w:hAnsi="Times New Roman" w:cs="Times New Roman"/>
          </w:rPr>
          <w:t>,</w:t>
        </w:r>
      </w:ins>
      <w:r>
        <w:rPr>
          <w:rFonts w:ascii="Times New Roman" w:hAnsi="Times New Roman" w:cs="Times New Roman"/>
        </w:rPr>
        <w:t xml:space="preserve"> thus</w:t>
      </w:r>
      <w:ins w:id="23" w:author="Alieza Salzberg" w:date="2019-02-08T11:04:00Z">
        <w:r w:rsidR="00FB5DDB">
          <w:rPr>
            <w:rFonts w:ascii="Times New Roman" w:hAnsi="Times New Roman" w:cs="Times New Roman"/>
          </w:rPr>
          <w:t>,</w:t>
        </w:r>
      </w:ins>
      <w:r>
        <w:rPr>
          <w:rFonts w:ascii="Times New Roman" w:hAnsi="Times New Roman" w:cs="Times New Roman"/>
        </w:rPr>
        <w:t xml:space="preserve"> </w:t>
      </w:r>
      <w:del w:id="24" w:author="Alieza Salzberg" w:date="2019-02-08T11:04:00Z">
        <w:r w:rsidDel="00FB5DDB">
          <w:rPr>
            <w:rFonts w:ascii="Times New Roman" w:hAnsi="Times New Roman" w:cs="Times New Roman"/>
          </w:rPr>
          <w:delText>comes to be</w:delText>
        </w:r>
      </w:del>
      <w:ins w:id="25" w:author="Alieza Salzberg" w:date="2019-02-08T11:04:00Z">
        <w:r w:rsidR="00FB5DDB">
          <w:rPr>
            <w:rFonts w:ascii="Times New Roman" w:hAnsi="Times New Roman" w:cs="Times New Roman"/>
          </w:rPr>
          <w:t>is</w:t>
        </w:r>
      </w:ins>
      <w:r>
        <w:rPr>
          <w:rFonts w:ascii="Times New Roman" w:hAnsi="Times New Roman" w:cs="Times New Roman"/>
        </w:rPr>
        <w:t xml:space="preserve"> embodied not only by the literary characters, but also by the relationship between reader, the author-narrator, and the literary text.</w:t>
      </w:r>
      <w:r>
        <w:rPr>
          <w:rStyle w:val="FootnoteReference"/>
          <w:rFonts w:ascii="Times New Roman" w:hAnsi="Times New Roman" w:cs="Times New Roman"/>
        </w:rPr>
        <w:footnoteReference w:id="3"/>
      </w:r>
      <w:r>
        <w:rPr>
          <w:rFonts w:ascii="Times New Roman" w:hAnsi="Times New Roman" w:cs="Times New Roman"/>
        </w:rPr>
        <w:t xml:space="preserve"> In the introductory section of the </w:t>
      </w:r>
      <w:proofErr w:type="spellStart"/>
      <w:r w:rsidRPr="00D8602A">
        <w:rPr>
          <w:rFonts w:ascii="Times New Roman" w:hAnsi="Times New Roman" w:cs="Times New Roman"/>
          <w:i/>
        </w:rPr>
        <w:t>Filocolo</w:t>
      </w:r>
      <w:proofErr w:type="spellEnd"/>
      <w:r>
        <w:rPr>
          <w:rFonts w:ascii="Times New Roman" w:hAnsi="Times New Roman" w:cs="Times New Roman"/>
        </w:rPr>
        <w:t xml:space="preserve">, the author-narrator explains to his readers how the reading of the story of Florio and </w:t>
      </w:r>
      <w:proofErr w:type="spellStart"/>
      <w:r>
        <w:rPr>
          <w:rFonts w:ascii="Times New Roman" w:hAnsi="Times New Roman" w:cs="Times New Roman"/>
        </w:rPr>
        <w:t>Biancifiore</w:t>
      </w:r>
      <w:proofErr w:type="spellEnd"/>
      <w:r>
        <w:rPr>
          <w:rFonts w:ascii="Times New Roman" w:hAnsi="Times New Roman" w:cs="Times New Roman"/>
        </w:rPr>
        <w:t xml:space="preserve"> might serve as a source of consolation</w:t>
      </w:r>
      <w:ins w:id="26" w:author="Alieza Salzberg" w:date="2019-02-08T11:05:00Z">
        <w:r w:rsidR="00FB5DDB">
          <w:rPr>
            <w:rFonts w:ascii="Times New Roman" w:hAnsi="Times New Roman" w:cs="Times New Roman"/>
          </w:rPr>
          <w:t xml:space="preserve"> for them</w:t>
        </w:r>
      </w:ins>
      <w:r>
        <w:rPr>
          <w:rFonts w:ascii="Times New Roman" w:hAnsi="Times New Roman" w:cs="Times New Roman"/>
        </w:rPr>
        <w:t xml:space="preserve">: </w:t>
      </w:r>
    </w:p>
    <w:p w14:paraId="310A15EC" w14:textId="77777777" w:rsidR="008816F0" w:rsidRDefault="008816F0" w:rsidP="008816F0">
      <w:pPr>
        <w:ind w:left="697"/>
        <w:rPr>
          <w:rFonts w:ascii="Times New Roman" w:hAnsi="Times New Roman" w:cs="Times New Roman"/>
        </w:rPr>
      </w:pPr>
      <w:r w:rsidRPr="009D7393">
        <w:rPr>
          <w:rFonts w:ascii="Times New Roman" w:hAnsi="Times New Roman" w:cs="Times New Roman"/>
          <w:lang w:val="it-IT"/>
        </w:rPr>
        <w:t xml:space="preserve">Adunque, o giovani, i quali avete la vela della barca della vaga mente dirizzata a’ venti che muovono dalle dorate penne ventilanti del giovane figliuolo di Citerea, negli amorosi pelaghi dimoranti disiosi di pervenire a porto di salute con istudioso passo, io per la sua inestimabile potenza vi priego che divotamente prestiate alquanto alla presente opera lo ‘ntelletto, però che voi in essa troverete quanto la mobile fortuna abbia negli antichi amori date varie permutazione e tempestose, alle quali poi con tranquillo mare s’è lieta rivolta a’ sostenitori; onde per quanto potrete vedere voi soli non essere sostenitori primi delle avverse cose, e fermamente credere di non dovere essere gli ultimi. Di che prendere potrete consolazione se quello è vero, che a’ miseri sia sollazo d’avere compagni nelle pene; e similemente ve ne seguirà speranza di guiderdone, la quale non verrà sanza alleggiamento delle vostre pene. </w:t>
      </w:r>
      <w:r w:rsidRPr="00F459EA">
        <w:rPr>
          <w:rFonts w:ascii="Times New Roman" w:hAnsi="Times New Roman" w:cs="Times New Roman"/>
        </w:rPr>
        <w:t>(1.2</w:t>
      </w:r>
      <w:r>
        <w:rPr>
          <w:rFonts w:ascii="Times New Roman" w:hAnsi="Times New Roman" w:cs="Times New Roman"/>
        </w:rPr>
        <w:t>.1-2)</w:t>
      </w:r>
    </w:p>
    <w:p w14:paraId="6AF7DC8B" w14:textId="77777777" w:rsidR="008816F0" w:rsidRDefault="008816F0" w:rsidP="008816F0">
      <w:pPr>
        <w:ind w:left="697"/>
        <w:rPr>
          <w:rFonts w:ascii="Times New Roman" w:hAnsi="Times New Roman" w:cs="Times New Roman"/>
        </w:rPr>
      </w:pPr>
    </w:p>
    <w:p w14:paraId="41D4AA38" w14:textId="77777777" w:rsidR="008816F0" w:rsidRDefault="008816F0" w:rsidP="008816F0">
      <w:pPr>
        <w:ind w:left="697"/>
        <w:rPr>
          <w:rFonts w:ascii="Times New Roman" w:hAnsi="Times New Roman" w:cs="Times New Roman"/>
        </w:rPr>
      </w:pPr>
      <w:r>
        <w:rPr>
          <w:rFonts w:ascii="Times New Roman" w:hAnsi="Times New Roman" w:cs="Times New Roman"/>
        </w:rPr>
        <w:t xml:space="preserve">Therefore, O youths who have directed the sails of your yearning spirits toward the winds stirred and fanned by the gilded wings of Cytherea’s young son, while you linger in the seas of love and desire to come safely to port by your charted course, by that same inestimable power of love I beg you to turn your attention to this present work, since you will find in it how changing Fortune has given various stormy permutations to loves of old, and yet subsequently returned her victims to calm seas. By this you will be able to know that you are not the first to bear such setbacks, and you may surely believe that you will not be the last. </w:t>
      </w:r>
      <w:proofErr w:type="gramStart"/>
      <w:r>
        <w:rPr>
          <w:rFonts w:ascii="Times New Roman" w:hAnsi="Times New Roman" w:cs="Times New Roman"/>
        </w:rPr>
        <w:t>Thus</w:t>
      </w:r>
      <w:proofErr w:type="gramEnd"/>
      <w:r>
        <w:rPr>
          <w:rFonts w:ascii="Times New Roman" w:hAnsi="Times New Roman" w:cs="Times New Roman"/>
        </w:rPr>
        <w:t xml:space="preserve"> you may be able to take consolation here, if it is true that misery loves to find </w:t>
      </w:r>
      <w:r>
        <w:rPr>
          <w:rFonts w:ascii="Times New Roman" w:hAnsi="Times New Roman" w:cs="Times New Roman"/>
        </w:rPr>
        <w:lastRenderedPageBreak/>
        <w:t>companions in its sufferings; and similarly there will follow for you expectations of recompense, which cannot fail to lighten your burden. (p. 5)</w:t>
      </w:r>
    </w:p>
    <w:p w14:paraId="16930B93" w14:textId="77777777" w:rsidR="008816F0" w:rsidRPr="00F459EA" w:rsidRDefault="008816F0" w:rsidP="008816F0">
      <w:pPr>
        <w:ind w:left="697"/>
        <w:rPr>
          <w:rFonts w:ascii="Times New Roman" w:hAnsi="Times New Roman" w:cs="Times New Roman"/>
        </w:rPr>
      </w:pPr>
      <w:r>
        <w:rPr>
          <w:rFonts w:ascii="Times New Roman" w:hAnsi="Times New Roman" w:cs="Times New Roman"/>
        </w:rPr>
        <w:t xml:space="preserve"> </w:t>
      </w:r>
    </w:p>
    <w:p w14:paraId="222FC917" w14:textId="77777777" w:rsidR="008816F0" w:rsidRDefault="008816F0" w:rsidP="00A02C3A">
      <w:pPr>
        <w:spacing w:line="480" w:lineRule="auto"/>
        <w:rPr>
          <w:rFonts w:ascii="Times New Roman" w:hAnsi="Times New Roman" w:cs="Times New Roman"/>
        </w:rPr>
      </w:pPr>
      <w:r>
        <w:rPr>
          <w:rFonts w:ascii="Times New Roman" w:hAnsi="Times New Roman" w:cs="Times New Roman"/>
        </w:rPr>
        <w:t xml:space="preserve">Addressing mostly his male readers who have been wounded by love, the author-narrator specifies two ways in which the reading of the work may offer them </w:t>
      </w:r>
      <w:proofErr w:type="spellStart"/>
      <w:r w:rsidRPr="003E55A7">
        <w:rPr>
          <w:rFonts w:ascii="Times New Roman" w:hAnsi="Times New Roman" w:cs="Times New Roman"/>
          <w:i/>
        </w:rPr>
        <w:t>consolazione</w:t>
      </w:r>
      <w:proofErr w:type="spellEnd"/>
      <w:r>
        <w:rPr>
          <w:rFonts w:ascii="Times New Roman" w:hAnsi="Times New Roman" w:cs="Times New Roman"/>
        </w:rPr>
        <w:t xml:space="preserve">: first, by reading about the tribulations of Florio and </w:t>
      </w:r>
      <w:proofErr w:type="spellStart"/>
      <w:r>
        <w:rPr>
          <w:rFonts w:ascii="Times New Roman" w:hAnsi="Times New Roman" w:cs="Times New Roman"/>
        </w:rPr>
        <w:t>Bianc</w:t>
      </w:r>
      <w:r>
        <w:rPr>
          <w:rFonts w:ascii="Times New Roman" w:hAnsi="Times New Roman" w:cs="Times New Roman"/>
          <w:lang w:bidi="he-IL"/>
        </w:rPr>
        <w:t>i</w:t>
      </w:r>
      <w:r>
        <w:rPr>
          <w:rFonts w:ascii="Times New Roman" w:hAnsi="Times New Roman" w:cs="Times New Roman"/>
        </w:rPr>
        <w:t>fiore</w:t>
      </w:r>
      <w:proofErr w:type="spellEnd"/>
      <w:r>
        <w:rPr>
          <w:rFonts w:ascii="Times New Roman" w:hAnsi="Times New Roman" w:cs="Times New Roman"/>
        </w:rPr>
        <w:t xml:space="preserve">, the reader will realize that he is not the only one who has suffered, a realization that is comforting in the author-narrator’s view; second, by reading about the ultimate comic ending of the two lovers’ misfortunes, the reader will be filled with hope for a similar reward – </w:t>
      </w:r>
      <w:proofErr w:type="spellStart"/>
      <w:r w:rsidRPr="00253346">
        <w:rPr>
          <w:rFonts w:ascii="Times New Roman" w:hAnsi="Times New Roman" w:cs="Times New Roman"/>
          <w:i/>
        </w:rPr>
        <w:t>guiderdone</w:t>
      </w:r>
      <w:proofErr w:type="spellEnd"/>
      <w:r>
        <w:rPr>
          <w:rFonts w:ascii="Times New Roman" w:hAnsi="Times New Roman" w:cs="Times New Roman"/>
        </w:rPr>
        <w:t xml:space="preserve"> – in return for enduring the hardships of love, a fact which will provide him with solace through hope. While offering an “affective-diversionary” type of consolation,</w:t>
      </w:r>
      <w:r w:rsidR="00884154" w:rsidRPr="008816F0">
        <w:rPr>
          <w:rStyle w:val="FootnoteReference"/>
          <w:rFonts w:ascii="Times New Roman" w:hAnsi="Times New Roman" w:cs="Times New Roman"/>
          <w:color w:val="FF0000"/>
        </w:rPr>
        <w:footnoteReference w:id="4"/>
      </w:r>
      <w:r>
        <w:rPr>
          <w:rFonts w:ascii="Times New Roman" w:hAnsi="Times New Roman" w:cs="Times New Roman"/>
        </w:rPr>
        <w:t xml:space="preserve"> the </w:t>
      </w:r>
      <w:del w:id="34" w:author="Alieza Salzberg" w:date="2019-02-08T13:00:00Z">
        <w:r w:rsidDel="00DE2714">
          <w:rPr>
            <w:rFonts w:ascii="Times New Roman" w:hAnsi="Times New Roman" w:cs="Times New Roman"/>
          </w:rPr>
          <w:delText xml:space="preserve">consolation </w:delText>
        </w:r>
      </w:del>
      <w:ins w:id="35" w:author="Alieza Salzberg" w:date="2019-02-08T13:00:00Z">
        <w:r w:rsidR="00DE2714">
          <w:rPr>
            <w:rFonts w:ascii="Times New Roman" w:hAnsi="Times New Roman" w:cs="Times New Roman"/>
          </w:rPr>
          <w:t xml:space="preserve">solace </w:t>
        </w:r>
      </w:ins>
      <w:r w:rsidR="00A02C3A">
        <w:rPr>
          <w:rFonts w:ascii="Times New Roman" w:hAnsi="Times New Roman" w:cs="Times New Roman"/>
        </w:rPr>
        <w:t>promised</w:t>
      </w:r>
      <w:r>
        <w:rPr>
          <w:rFonts w:ascii="Times New Roman" w:hAnsi="Times New Roman" w:cs="Times New Roman"/>
        </w:rPr>
        <w:t xml:space="preserve"> by the author-narrator also entails an </w:t>
      </w:r>
      <w:ins w:id="36" w:author="Alieza Salzberg" w:date="2019-02-08T11:08:00Z">
        <w:r w:rsidR="00FB5DDB">
          <w:rPr>
            <w:rFonts w:ascii="Times New Roman" w:hAnsi="Times New Roman" w:cs="Times New Roman"/>
          </w:rPr>
          <w:t>educative</w:t>
        </w:r>
      </w:ins>
      <w:ins w:id="37" w:author="Alieza Salzberg" w:date="2019-02-08T11:10:00Z">
        <w:r w:rsidR="00B57806">
          <w:rPr>
            <w:rFonts w:ascii="Times New Roman" w:hAnsi="Times New Roman" w:cs="Times New Roman"/>
          </w:rPr>
          <w:t>-</w:t>
        </w:r>
      </w:ins>
      <w:r>
        <w:rPr>
          <w:rFonts w:ascii="Times New Roman" w:hAnsi="Times New Roman" w:cs="Times New Roman"/>
        </w:rPr>
        <w:t>exemplary dimension</w:t>
      </w:r>
      <w:del w:id="38" w:author="Alieza Salzberg" w:date="2019-02-08T11:08:00Z">
        <w:r w:rsidDel="00FB5DDB">
          <w:rPr>
            <w:rFonts w:ascii="Times New Roman" w:hAnsi="Times New Roman" w:cs="Times New Roman"/>
          </w:rPr>
          <w:delText xml:space="preserve">, as </w:delText>
        </w:r>
      </w:del>
      <w:ins w:id="39" w:author="Alieza Salzberg" w:date="2019-02-08T11:10:00Z">
        <w:r w:rsidR="00B57806">
          <w:rPr>
            <w:rFonts w:ascii="Times New Roman" w:hAnsi="Times New Roman" w:cs="Times New Roman"/>
          </w:rPr>
          <w:t>. T</w:t>
        </w:r>
      </w:ins>
      <w:del w:id="40" w:author="Alieza Salzberg" w:date="2019-02-08T11:08:00Z">
        <w:r w:rsidDel="00FB5DDB">
          <w:rPr>
            <w:rFonts w:ascii="Times New Roman" w:hAnsi="Times New Roman" w:cs="Times New Roman"/>
          </w:rPr>
          <w:delText>it</w:delText>
        </w:r>
      </w:del>
      <w:ins w:id="41" w:author="Alieza Salzberg" w:date="2019-02-08T11:08:00Z">
        <w:r w:rsidR="00FB5DDB">
          <w:rPr>
            <w:rFonts w:ascii="Times New Roman" w:hAnsi="Times New Roman" w:cs="Times New Roman"/>
          </w:rPr>
          <w:t xml:space="preserve">he </w:t>
        </w:r>
        <w:proofErr w:type="gramStart"/>
        <w:r w:rsidR="00FB5DDB">
          <w:rPr>
            <w:rFonts w:ascii="Times New Roman" w:hAnsi="Times New Roman" w:cs="Times New Roman"/>
          </w:rPr>
          <w:t>story</w:t>
        </w:r>
      </w:ins>
      <w:proofErr w:type="gramEnd"/>
      <w:r>
        <w:rPr>
          <w:rFonts w:ascii="Times New Roman" w:hAnsi="Times New Roman" w:cs="Times New Roman"/>
        </w:rPr>
        <w:t xml:space="preserve"> encourages the reader</w:t>
      </w:r>
      <w:del w:id="42" w:author="Alieza Salzberg" w:date="2019-02-08T11:09:00Z">
        <w:r w:rsidDel="00B57806">
          <w:rPr>
            <w:rFonts w:ascii="Times New Roman" w:hAnsi="Times New Roman" w:cs="Times New Roman"/>
          </w:rPr>
          <w:delText xml:space="preserve"> </w:delText>
        </w:r>
      </w:del>
      <w:ins w:id="43" w:author="Alieza Salzberg" w:date="2019-02-08T11:09:00Z">
        <w:r w:rsidR="00B57806">
          <w:rPr>
            <w:rFonts w:ascii="Times New Roman" w:hAnsi="Times New Roman" w:cs="Times New Roman"/>
          </w:rPr>
          <w:t xml:space="preserve"> to </w:t>
        </w:r>
      </w:ins>
      <w:ins w:id="44" w:author="Alieza Salzberg" w:date="2019-02-08T11:11:00Z">
        <w:r w:rsidR="00B57806">
          <w:rPr>
            <w:rFonts w:ascii="Times New Roman" w:hAnsi="Times New Roman" w:cs="Times New Roman"/>
          </w:rPr>
          <w:t xml:space="preserve">implement </w:t>
        </w:r>
      </w:ins>
      <w:ins w:id="45" w:author="Alieza Salzberg" w:date="2019-02-08T13:00:00Z">
        <w:r w:rsidR="00DE2714">
          <w:rPr>
            <w:rFonts w:ascii="Times New Roman" w:hAnsi="Times New Roman" w:cs="Times New Roman"/>
          </w:rPr>
          <w:t xml:space="preserve">this lesson </w:t>
        </w:r>
      </w:ins>
      <w:ins w:id="46" w:author="Alieza Salzberg" w:date="2019-02-08T11:11:00Z">
        <w:r w:rsidR="00B57806">
          <w:rPr>
            <w:rFonts w:ascii="Times New Roman" w:hAnsi="Times New Roman" w:cs="Times New Roman"/>
          </w:rPr>
          <w:t>in</w:t>
        </w:r>
      </w:ins>
      <w:ins w:id="47" w:author="Alieza Salzberg" w:date="2019-02-08T11:09:00Z">
        <w:r w:rsidR="00B57806">
          <w:rPr>
            <w:rFonts w:ascii="Times New Roman" w:hAnsi="Times New Roman" w:cs="Times New Roman"/>
          </w:rPr>
          <w:t xml:space="preserve"> his </w:t>
        </w:r>
      </w:ins>
      <w:ins w:id="48" w:author="Alieza Salzberg" w:date="2019-02-08T13:00:00Z">
        <w:r w:rsidR="00DE2714">
          <w:rPr>
            <w:rFonts w:ascii="Times New Roman" w:hAnsi="Times New Roman" w:cs="Times New Roman"/>
          </w:rPr>
          <w:t xml:space="preserve">or her </w:t>
        </w:r>
      </w:ins>
      <w:ins w:id="49" w:author="Alieza Salzberg" w:date="2019-02-08T11:09:00Z">
        <w:r w:rsidR="00B57806">
          <w:rPr>
            <w:rFonts w:ascii="Times New Roman" w:hAnsi="Times New Roman" w:cs="Times New Roman"/>
          </w:rPr>
          <w:t>own life</w:t>
        </w:r>
      </w:ins>
      <w:ins w:id="50" w:author="Alieza Salzberg" w:date="2019-02-08T11:10:00Z">
        <w:r w:rsidR="00B57806">
          <w:rPr>
            <w:rFonts w:ascii="Times New Roman" w:hAnsi="Times New Roman" w:cs="Times New Roman"/>
          </w:rPr>
          <w:t>:</w:t>
        </w:r>
      </w:ins>
      <w:ins w:id="51" w:author="Alieza Salzberg" w:date="2019-02-08T11:09:00Z">
        <w:r w:rsidR="00B57806">
          <w:rPr>
            <w:rFonts w:ascii="Times New Roman" w:hAnsi="Times New Roman" w:cs="Times New Roman"/>
          </w:rPr>
          <w:t xml:space="preserve"> </w:t>
        </w:r>
      </w:ins>
      <w:r>
        <w:rPr>
          <w:rFonts w:ascii="Times New Roman" w:hAnsi="Times New Roman" w:cs="Times New Roman"/>
        </w:rPr>
        <w:t xml:space="preserve">to remain steadfast in love regardless of the troubles that may accompany it, </w:t>
      </w:r>
      <w:ins w:id="52" w:author="Alieza Salzberg" w:date="2019-02-08T11:10:00Z">
        <w:r w:rsidR="00B57806">
          <w:rPr>
            <w:rFonts w:ascii="Times New Roman" w:hAnsi="Times New Roman" w:cs="Times New Roman"/>
          </w:rPr>
          <w:t xml:space="preserve">to </w:t>
        </w:r>
      </w:ins>
      <w:r>
        <w:rPr>
          <w:rFonts w:ascii="Times New Roman" w:hAnsi="Times New Roman" w:cs="Times New Roman"/>
        </w:rPr>
        <w:t>patiently wai</w:t>
      </w:r>
      <w:ins w:id="53" w:author="Alieza Salzberg" w:date="2019-02-08T11:10:00Z">
        <w:r w:rsidR="00B57806">
          <w:rPr>
            <w:rFonts w:ascii="Times New Roman" w:hAnsi="Times New Roman" w:cs="Times New Roman"/>
          </w:rPr>
          <w:t xml:space="preserve">t </w:t>
        </w:r>
      </w:ins>
      <w:del w:id="54" w:author="Alieza Salzberg" w:date="2019-02-08T11:10:00Z">
        <w:r w:rsidDel="00B57806">
          <w:rPr>
            <w:rFonts w:ascii="Times New Roman" w:hAnsi="Times New Roman" w:cs="Times New Roman"/>
          </w:rPr>
          <w:delText>ting for the</w:delText>
        </w:r>
      </w:del>
      <w:ins w:id="55" w:author="Alieza Salzberg" w:date="2019-02-08T11:10:00Z">
        <w:r w:rsidR="00B57806">
          <w:rPr>
            <w:rFonts w:ascii="Times New Roman" w:hAnsi="Times New Roman" w:cs="Times New Roman"/>
          </w:rPr>
          <w:t>for</w:t>
        </w:r>
      </w:ins>
      <w:r>
        <w:rPr>
          <w:rFonts w:ascii="Times New Roman" w:hAnsi="Times New Roman" w:cs="Times New Roman"/>
        </w:rPr>
        <w:t xml:space="preserve"> future recompense.</w:t>
      </w:r>
      <w:r>
        <w:rPr>
          <w:rStyle w:val="FootnoteReference"/>
          <w:rFonts w:ascii="Times New Roman" w:hAnsi="Times New Roman" w:cs="Times New Roman"/>
        </w:rPr>
        <w:footnoteReference w:id="5"/>
      </w:r>
    </w:p>
    <w:p w14:paraId="1E424429" w14:textId="77777777" w:rsidR="008816F0" w:rsidRDefault="008816F0" w:rsidP="00427A05">
      <w:pPr>
        <w:spacing w:line="480" w:lineRule="auto"/>
        <w:ind w:firstLine="708"/>
        <w:rPr>
          <w:rFonts w:ascii="Times New Roman" w:hAnsi="Times New Roman" w:cs="Times New Roman"/>
        </w:rPr>
      </w:pPr>
      <w:r>
        <w:rPr>
          <w:rFonts w:ascii="Times New Roman" w:hAnsi="Times New Roman" w:cs="Times New Roman"/>
        </w:rPr>
        <w:lastRenderedPageBreak/>
        <w:t xml:space="preserve">Even a brief glance at the lengthy narrative of the </w:t>
      </w:r>
      <w:proofErr w:type="spellStart"/>
      <w:r w:rsidRPr="00D1151B">
        <w:rPr>
          <w:rFonts w:ascii="Times New Roman" w:hAnsi="Times New Roman" w:cs="Times New Roman"/>
          <w:i/>
          <w:iCs/>
        </w:rPr>
        <w:t>Filocolo</w:t>
      </w:r>
      <w:proofErr w:type="spellEnd"/>
      <w:r>
        <w:rPr>
          <w:rFonts w:ascii="Times New Roman" w:hAnsi="Times New Roman" w:cs="Times New Roman"/>
        </w:rPr>
        <w:t xml:space="preserve"> shows that it undoubtedly contains ample tragic material with which to fulfill the author-narrator’s consolatory promise</w:t>
      </w:r>
      <w:ins w:id="56" w:author="Alieza Salzberg" w:date="2019-02-08T13:01:00Z">
        <w:r w:rsidR="00B22210">
          <w:rPr>
            <w:rFonts w:ascii="Times New Roman" w:hAnsi="Times New Roman" w:cs="Times New Roman"/>
          </w:rPr>
          <w:t>.</w:t>
        </w:r>
      </w:ins>
      <w:ins w:id="57" w:author="Alieza Salzberg" w:date="2019-02-08T11:13:00Z">
        <w:r w:rsidR="00CE2AA3">
          <w:rPr>
            <w:rFonts w:ascii="Times New Roman" w:hAnsi="Times New Roman" w:cs="Times New Roman"/>
          </w:rPr>
          <w:t xml:space="preserve"> </w:t>
        </w:r>
      </w:ins>
      <w:ins w:id="58" w:author="Alieza Salzberg" w:date="2019-02-08T13:01:00Z">
        <w:r w:rsidR="00B22210">
          <w:rPr>
            <w:rFonts w:ascii="Times New Roman" w:hAnsi="Times New Roman" w:cs="Times New Roman"/>
          </w:rPr>
          <w:t>T</w:t>
        </w:r>
      </w:ins>
      <w:ins w:id="59" w:author="Alieza Salzberg" w:date="2019-02-08T11:13:00Z">
        <w:r w:rsidR="00CE2AA3">
          <w:rPr>
            <w:rFonts w:ascii="Times New Roman" w:hAnsi="Times New Roman" w:cs="Times New Roman"/>
          </w:rPr>
          <w:t>he story</w:t>
        </w:r>
      </w:ins>
      <w:del w:id="60" w:author="Alieza Salzberg" w:date="2019-02-08T11:13:00Z">
        <w:r w:rsidDel="00CE2AA3">
          <w:rPr>
            <w:rFonts w:ascii="Times New Roman" w:hAnsi="Times New Roman" w:cs="Times New Roman"/>
          </w:rPr>
          <w:delText>,</w:delText>
        </w:r>
      </w:del>
      <w:r>
        <w:rPr>
          <w:rFonts w:ascii="Times New Roman" w:hAnsi="Times New Roman" w:cs="Times New Roman"/>
        </w:rPr>
        <w:t xml:space="preserve"> linger</w:t>
      </w:r>
      <w:ins w:id="61" w:author="Alieza Salzberg" w:date="2019-02-08T11:13:00Z">
        <w:r w:rsidR="00CE2AA3">
          <w:rPr>
            <w:rFonts w:ascii="Times New Roman" w:hAnsi="Times New Roman" w:cs="Times New Roman"/>
          </w:rPr>
          <w:t>s</w:t>
        </w:r>
      </w:ins>
      <w:del w:id="62" w:author="Alieza Salzberg" w:date="2019-02-08T11:13:00Z">
        <w:r w:rsidDel="00CE2AA3">
          <w:rPr>
            <w:rFonts w:ascii="Times New Roman" w:hAnsi="Times New Roman" w:cs="Times New Roman"/>
          </w:rPr>
          <w:delText>ing</w:delText>
        </w:r>
      </w:del>
      <w:r>
        <w:rPr>
          <w:rFonts w:ascii="Times New Roman" w:hAnsi="Times New Roman" w:cs="Times New Roman"/>
        </w:rPr>
        <w:t xml:space="preserve"> at length on the many hardships endured by the two central protagonists. Furthermore, the comic ending of the lovers’ tale – their ultimate attainment of both earthly and divine love – is no doubt an ideal storyline to fulfill the promise </w:t>
      </w:r>
      <w:del w:id="63" w:author="Alieza Salzberg" w:date="2019-02-08T11:14:00Z">
        <w:r w:rsidDel="00CE2AA3">
          <w:rPr>
            <w:rFonts w:ascii="Times New Roman" w:hAnsi="Times New Roman" w:cs="Times New Roman"/>
          </w:rPr>
          <w:delText xml:space="preserve">to </w:delText>
        </w:r>
      </w:del>
      <w:ins w:id="64" w:author="Alieza Salzberg" w:date="2019-02-08T11:14:00Z">
        <w:r w:rsidR="00CE2AA3">
          <w:rPr>
            <w:rFonts w:ascii="Times New Roman" w:hAnsi="Times New Roman" w:cs="Times New Roman"/>
          </w:rPr>
          <w:t xml:space="preserve">of </w:t>
        </w:r>
      </w:ins>
      <w:r>
        <w:rPr>
          <w:rFonts w:ascii="Times New Roman" w:hAnsi="Times New Roman" w:cs="Times New Roman"/>
        </w:rPr>
        <w:t>instill</w:t>
      </w:r>
      <w:ins w:id="65" w:author="Alieza Salzberg" w:date="2019-02-08T11:14:00Z">
        <w:r w:rsidR="00CE2AA3">
          <w:rPr>
            <w:rFonts w:ascii="Times New Roman" w:hAnsi="Times New Roman" w:cs="Times New Roman"/>
          </w:rPr>
          <w:t>ing</w:t>
        </w:r>
      </w:ins>
      <w:r>
        <w:rPr>
          <w:rFonts w:ascii="Times New Roman" w:hAnsi="Times New Roman" w:cs="Times New Roman"/>
        </w:rPr>
        <w:t xml:space="preserve"> hope </w:t>
      </w:r>
      <w:del w:id="66" w:author="Alieza Salzberg" w:date="2019-02-08T11:15:00Z">
        <w:r w:rsidDel="00CE2AA3">
          <w:rPr>
            <w:rFonts w:ascii="Times New Roman" w:hAnsi="Times New Roman" w:cs="Times New Roman"/>
          </w:rPr>
          <w:delText xml:space="preserve">and steadfastness </w:delText>
        </w:r>
      </w:del>
      <w:ins w:id="67" w:author="Alieza Salzberg" w:date="2019-02-08T11:15:00Z">
        <w:r w:rsidR="00CE2AA3">
          <w:rPr>
            <w:rFonts w:ascii="Times New Roman" w:hAnsi="Times New Roman" w:cs="Times New Roman"/>
          </w:rPr>
          <w:t>for the fulfillment of</w:t>
        </w:r>
      </w:ins>
      <w:del w:id="68" w:author="Alieza Salzberg" w:date="2019-02-08T11:14:00Z">
        <w:r w:rsidDel="00CE2AA3">
          <w:rPr>
            <w:rFonts w:ascii="Times New Roman" w:hAnsi="Times New Roman" w:cs="Times New Roman"/>
          </w:rPr>
          <w:delText xml:space="preserve">in </w:delText>
        </w:r>
      </w:del>
      <w:ins w:id="69" w:author="Alieza Salzberg" w:date="2019-02-08T11:14:00Z">
        <w:r w:rsidR="00CE2AA3">
          <w:rPr>
            <w:rFonts w:ascii="Times New Roman" w:hAnsi="Times New Roman" w:cs="Times New Roman"/>
          </w:rPr>
          <w:t xml:space="preserve"> </w:t>
        </w:r>
      </w:ins>
      <w:r>
        <w:rPr>
          <w:rFonts w:ascii="Times New Roman" w:hAnsi="Times New Roman" w:cs="Times New Roman"/>
        </w:rPr>
        <w:t xml:space="preserve">love. Yet when we look closely at the many scenes of consolation that fill the work and the examples of coping with misfortune offered by the various protagonists, particularly Florio, the nature of the consolation expressed in the </w:t>
      </w:r>
      <w:proofErr w:type="spellStart"/>
      <w:r w:rsidRPr="00D1151B">
        <w:rPr>
          <w:rFonts w:ascii="Times New Roman" w:hAnsi="Times New Roman" w:cs="Times New Roman"/>
          <w:i/>
          <w:iCs/>
        </w:rPr>
        <w:t>Filoc</w:t>
      </w:r>
      <w:r>
        <w:rPr>
          <w:rFonts w:ascii="Times New Roman" w:hAnsi="Times New Roman" w:cs="Times New Roman"/>
          <w:i/>
          <w:iCs/>
        </w:rPr>
        <w:t>o</w:t>
      </w:r>
      <w:r w:rsidRPr="00D1151B">
        <w:rPr>
          <w:rFonts w:ascii="Times New Roman" w:hAnsi="Times New Roman" w:cs="Times New Roman"/>
          <w:i/>
          <w:iCs/>
        </w:rPr>
        <w:t>lo</w:t>
      </w:r>
      <w:proofErr w:type="spellEnd"/>
      <w:r>
        <w:rPr>
          <w:rFonts w:ascii="Times New Roman" w:hAnsi="Times New Roman" w:cs="Times New Roman"/>
        </w:rPr>
        <w:t xml:space="preserve"> becomes much more complex. </w:t>
      </w:r>
      <w:r w:rsidRPr="00F06EEF">
        <w:rPr>
          <w:rFonts w:ascii="Times New Roman" w:hAnsi="Times New Roman" w:cs="Times New Roman"/>
          <w:color w:val="FF0000"/>
        </w:rPr>
        <w:t xml:space="preserve">The many intra-diegetic scenes </w:t>
      </w:r>
      <w:del w:id="70" w:author="Alieza Salzberg" w:date="2019-02-08T11:17:00Z">
        <w:r w:rsidRPr="00F06EEF" w:rsidDel="00CE2AA3">
          <w:rPr>
            <w:rFonts w:ascii="Times New Roman" w:hAnsi="Times New Roman" w:cs="Times New Roman"/>
            <w:color w:val="FF0000"/>
          </w:rPr>
          <w:delText>of consolation and examples of coping with misfortune</w:delText>
        </w:r>
      </w:del>
      <w:ins w:id="71" w:author="Alieza Salzberg" w:date="2019-02-08T11:17:00Z">
        <w:r w:rsidR="00CE2AA3">
          <w:rPr>
            <w:rFonts w:ascii="Times New Roman" w:hAnsi="Times New Roman" w:cs="Times New Roman"/>
            <w:color w:val="FF0000"/>
          </w:rPr>
          <w:t>depicting suffering and consolation</w:t>
        </w:r>
      </w:ins>
      <w:r w:rsidR="00A02C3A">
        <w:rPr>
          <w:rFonts w:ascii="Times New Roman" w:hAnsi="Times New Roman" w:cs="Times New Roman"/>
          <w:color w:val="FF0000"/>
        </w:rPr>
        <w:t>, as this chapter will show,</w:t>
      </w:r>
      <w:r w:rsidRPr="00F06EEF">
        <w:rPr>
          <w:rFonts w:ascii="Times New Roman" w:hAnsi="Times New Roman" w:cs="Times New Roman"/>
          <w:color w:val="FF0000"/>
        </w:rPr>
        <w:t xml:space="preserve"> challenge the author-narrator’s consolatory position in significant ways and provide the reader with alternative consolatory pathways to consider and follow.</w:t>
      </w:r>
      <w:r>
        <w:rPr>
          <w:rFonts w:ascii="Times New Roman" w:hAnsi="Times New Roman" w:cs="Times New Roman"/>
          <w:color w:val="FF0000"/>
        </w:rPr>
        <w:t xml:space="preserve"> T</w:t>
      </w:r>
      <w:r w:rsidR="00A02C3A">
        <w:rPr>
          <w:rFonts w:ascii="Times New Roman" w:hAnsi="Times New Roman" w:cs="Times New Roman"/>
          <w:color w:val="FF0000"/>
        </w:rPr>
        <w:t>he result is a</w:t>
      </w:r>
      <w:r>
        <w:rPr>
          <w:rFonts w:ascii="Times New Roman" w:hAnsi="Times New Roman" w:cs="Times New Roman"/>
          <w:color w:val="FF0000"/>
        </w:rPr>
        <w:t xml:space="preserve"> polyphony of consolation, </w:t>
      </w:r>
      <w:r w:rsidR="00A02C3A">
        <w:rPr>
          <w:rFonts w:ascii="Times New Roman" w:hAnsi="Times New Roman" w:cs="Times New Roman"/>
          <w:color w:val="FF0000"/>
        </w:rPr>
        <w:t xml:space="preserve">which ultimately indicates that for Boccaccio there </w:t>
      </w:r>
      <w:r>
        <w:rPr>
          <w:rFonts w:ascii="Times New Roman" w:hAnsi="Times New Roman" w:cs="Times New Roman"/>
          <w:color w:val="FF0000"/>
        </w:rPr>
        <w:t xml:space="preserve">is no one universal solution to hardships, </w:t>
      </w:r>
      <w:r w:rsidR="00513153">
        <w:rPr>
          <w:rFonts w:ascii="Times New Roman" w:hAnsi="Times New Roman" w:cs="Times New Roman"/>
          <w:color w:val="FF0000"/>
        </w:rPr>
        <w:t>no</w:t>
      </w:r>
      <w:r w:rsidR="00172F50">
        <w:rPr>
          <w:rFonts w:ascii="Times New Roman" w:hAnsi="Times New Roman" w:cs="Times New Roman"/>
          <w:color w:val="FF0000"/>
        </w:rPr>
        <w:t xml:space="preserve"> </w:t>
      </w:r>
      <w:del w:id="72" w:author="Alieza Salzberg" w:date="2019-02-08T11:18:00Z">
        <w:r w:rsidR="00172F50" w:rsidDel="00CE2AA3">
          <w:rPr>
            <w:rFonts w:ascii="Times New Roman" w:hAnsi="Times New Roman" w:cs="Times New Roman"/>
            <w:color w:val="FF0000"/>
          </w:rPr>
          <w:delText xml:space="preserve">fit </w:delText>
        </w:r>
      </w:del>
      <w:ins w:id="73" w:author="Alieza Salzberg" w:date="2019-02-08T11:18:00Z">
        <w:r w:rsidR="00CE2AA3">
          <w:rPr>
            <w:rFonts w:ascii="Times New Roman" w:hAnsi="Times New Roman" w:cs="Times New Roman"/>
            <w:color w:val="FF0000"/>
          </w:rPr>
          <w:t xml:space="preserve">one remedy </w:t>
        </w:r>
      </w:ins>
      <w:r w:rsidR="00172F50">
        <w:rPr>
          <w:rFonts w:ascii="Times New Roman" w:hAnsi="Times New Roman" w:cs="Times New Roman"/>
          <w:color w:val="FF0000"/>
        </w:rPr>
        <w:t xml:space="preserve">for all </w:t>
      </w:r>
      <w:del w:id="74" w:author="Alieza Salzberg" w:date="2019-02-08T11:18:00Z">
        <w:r w:rsidR="00172F50" w:rsidDel="00CE2AA3">
          <w:rPr>
            <w:rFonts w:ascii="Times New Roman" w:hAnsi="Times New Roman" w:cs="Times New Roman"/>
            <w:color w:val="FF0000"/>
          </w:rPr>
          <w:delText>r</w:delText>
        </w:r>
        <w:r w:rsidR="00A02C3A" w:rsidDel="00CE2AA3">
          <w:rPr>
            <w:rFonts w:ascii="Times New Roman" w:hAnsi="Times New Roman" w:cs="Times New Roman"/>
            <w:color w:val="FF0000"/>
          </w:rPr>
          <w:delText>emedy</w:delText>
        </w:r>
      </w:del>
      <w:ins w:id="75" w:author="Alieza Salzberg" w:date="2019-02-08T11:18:00Z">
        <w:r w:rsidR="00CE2AA3">
          <w:rPr>
            <w:rFonts w:ascii="Times New Roman" w:hAnsi="Times New Roman" w:cs="Times New Roman"/>
            <w:color w:val="FF0000"/>
          </w:rPr>
          <w:t>maladies</w:t>
        </w:r>
      </w:ins>
      <w:r w:rsidR="00A02C3A">
        <w:rPr>
          <w:rFonts w:ascii="Times New Roman" w:hAnsi="Times New Roman" w:cs="Times New Roman"/>
          <w:color w:val="FF0000"/>
        </w:rPr>
        <w:t xml:space="preserve">. Different situations require different solutions according to the </w:t>
      </w:r>
      <w:proofErr w:type="spellStart"/>
      <w:r w:rsidR="00A02C3A" w:rsidRPr="00A02C3A">
        <w:rPr>
          <w:rFonts w:ascii="Times New Roman" w:hAnsi="Times New Roman" w:cs="Times New Roman"/>
          <w:i/>
          <w:iCs/>
          <w:color w:val="FF0000"/>
        </w:rPr>
        <w:t>Filocolo</w:t>
      </w:r>
      <w:proofErr w:type="spellEnd"/>
      <w:r w:rsidR="005A0323">
        <w:rPr>
          <w:rFonts w:ascii="Times New Roman" w:hAnsi="Times New Roman" w:cs="Times New Roman"/>
          <w:color w:val="FF0000"/>
        </w:rPr>
        <w:t xml:space="preserve">, and the task of the reader </w:t>
      </w:r>
      <w:del w:id="76" w:author="Alieza Salzberg" w:date="2019-02-08T11:19:00Z">
        <w:r w:rsidR="005A0323" w:rsidDel="004456DB">
          <w:rPr>
            <w:rFonts w:ascii="Times New Roman" w:hAnsi="Times New Roman" w:cs="Times New Roman"/>
            <w:color w:val="FF0000"/>
          </w:rPr>
          <w:delText>becomes to a large degree</w:delText>
        </w:r>
      </w:del>
      <w:ins w:id="77" w:author="Alieza Salzberg" w:date="2019-02-08T11:19:00Z">
        <w:r w:rsidR="004456DB">
          <w:rPr>
            <w:rFonts w:ascii="Times New Roman" w:hAnsi="Times New Roman" w:cs="Times New Roman"/>
            <w:color w:val="FF0000"/>
          </w:rPr>
          <w:t>is</w:t>
        </w:r>
      </w:ins>
      <w:r w:rsidR="005A0323">
        <w:rPr>
          <w:rFonts w:ascii="Times New Roman" w:hAnsi="Times New Roman" w:cs="Times New Roman"/>
          <w:color w:val="FF0000"/>
        </w:rPr>
        <w:t xml:space="preserve"> to </w:t>
      </w:r>
      <w:del w:id="78" w:author="Alieza Salzberg" w:date="2019-02-08T11:19:00Z">
        <w:r w:rsidR="005A0323" w:rsidDel="004456DB">
          <w:rPr>
            <w:rFonts w:ascii="Times New Roman" w:hAnsi="Times New Roman" w:cs="Times New Roman"/>
            <w:color w:val="FF0000"/>
          </w:rPr>
          <w:delText xml:space="preserve">realize </w:delText>
        </w:r>
      </w:del>
      <w:ins w:id="79" w:author="Alieza Salzberg" w:date="2019-02-08T11:19:00Z">
        <w:r w:rsidR="004456DB">
          <w:rPr>
            <w:rFonts w:ascii="Times New Roman" w:hAnsi="Times New Roman" w:cs="Times New Roman"/>
            <w:color w:val="FF0000"/>
          </w:rPr>
          <w:t xml:space="preserve">weigh </w:t>
        </w:r>
      </w:ins>
      <w:r w:rsidR="005A0323">
        <w:rPr>
          <w:rFonts w:ascii="Times New Roman" w:hAnsi="Times New Roman" w:cs="Times New Roman"/>
          <w:color w:val="FF0000"/>
        </w:rPr>
        <w:t xml:space="preserve">his or her own particular situation </w:t>
      </w:r>
      <w:del w:id="80" w:author="Alieza Salzberg" w:date="2019-02-08T11:19:00Z">
        <w:r w:rsidR="005A0323" w:rsidDel="004456DB">
          <w:rPr>
            <w:rFonts w:ascii="Times New Roman" w:hAnsi="Times New Roman" w:cs="Times New Roman"/>
            <w:color w:val="FF0000"/>
          </w:rPr>
          <w:delText xml:space="preserve">when </w:delText>
        </w:r>
      </w:del>
      <w:ins w:id="81" w:author="Alieza Salzberg" w:date="2019-02-08T11:19:00Z">
        <w:r w:rsidR="004456DB">
          <w:rPr>
            <w:rFonts w:ascii="Times New Roman" w:hAnsi="Times New Roman" w:cs="Times New Roman"/>
            <w:color w:val="FF0000"/>
          </w:rPr>
          <w:t xml:space="preserve">and to </w:t>
        </w:r>
      </w:ins>
      <w:r w:rsidR="005A0323">
        <w:rPr>
          <w:rFonts w:ascii="Times New Roman" w:hAnsi="Times New Roman" w:cs="Times New Roman"/>
          <w:color w:val="FF0000"/>
        </w:rPr>
        <w:t>determin</w:t>
      </w:r>
      <w:ins w:id="82" w:author="Alieza Salzberg" w:date="2019-02-08T13:03:00Z">
        <w:r w:rsidR="00B22210">
          <w:rPr>
            <w:rFonts w:ascii="Times New Roman" w:hAnsi="Times New Roman" w:cs="Times New Roman"/>
            <w:color w:val="FF0000"/>
          </w:rPr>
          <w:t>e</w:t>
        </w:r>
      </w:ins>
      <w:del w:id="83" w:author="Alieza Salzberg" w:date="2019-02-08T13:03:00Z">
        <w:r w:rsidR="005A0323" w:rsidDel="00B22210">
          <w:rPr>
            <w:rFonts w:ascii="Times New Roman" w:hAnsi="Times New Roman" w:cs="Times New Roman"/>
            <w:color w:val="FF0000"/>
          </w:rPr>
          <w:delText>ing</w:delText>
        </w:r>
      </w:del>
      <w:r w:rsidR="005A0323">
        <w:rPr>
          <w:rFonts w:ascii="Times New Roman" w:hAnsi="Times New Roman" w:cs="Times New Roman"/>
          <w:color w:val="FF0000"/>
        </w:rPr>
        <w:t xml:space="preserve"> how to use the work as a source of solace – a task for which the very act of reading a complex work such as the </w:t>
      </w:r>
      <w:proofErr w:type="spellStart"/>
      <w:r w:rsidR="005A0323" w:rsidRPr="004456DB">
        <w:rPr>
          <w:rFonts w:ascii="Times New Roman" w:hAnsi="Times New Roman" w:cs="Times New Roman"/>
          <w:i/>
          <w:iCs/>
          <w:color w:val="FF0000"/>
          <w:rPrChange w:id="84" w:author="Alieza Salzberg" w:date="2019-02-08T11:20:00Z">
            <w:rPr>
              <w:rFonts w:ascii="Times New Roman" w:hAnsi="Times New Roman" w:cs="Times New Roman"/>
              <w:color w:val="FF0000"/>
            </w:rPr>
          </w:rPrChange>
        </w:rPr>
        <w:t>Filocolo</w:t>
      </w:r>
      <w:proofErr w:type="spellEnd"/>
      <w:r w:rsidR="005A0323">
        <w:rPr>
          <w:rFonts w:ascii="Times New Roman" w:hAnsi="Times New Roman" w:cs="Times New Roman"/>
          <w:color w:val="FF0000"/>
        </w:rPr>
        <w:t xml:space="preserve"> may serve as</w:t>
      </w:r>
      <w:del w:id="85" w:author="Alieza Salzberg" w:date="2019-02-08T11:20:00Z">
        <w:r w:rsidR="005A0323" w:rsidDel="004456DB">
          <w:rPr>
            <w:rFonts w:ascii="Times New Roman" w:hAnsi="Times New Roman" w:cs="Times New Roman"/>
            <w:color w:val="FF0000"/>
          </w:rPr>
          <w:delText xml:space="preserve"> a</w:delText>
        </w:r>
      </w:del>
      <w:r w:rsidR="005A0323">
        <w:rPr>
          <w:rFonts w:ascii="Times New Roman" w:hAnsi="Times New Roman" w:cs="Times New Roman"/>
          <w:color w:val="FF0000"/>
        </w:rPr>
        <w:t xml:space="preserve"> </w:t>
      </w:r>
      <w:r w:rsidR="00427A05">
        <w:rPr>
          <w:rFonts w:ascii="Times New Roman" w:hAnsi="Times New Roman" w:cs="Times New Roman"/>
          <w:color w:val="FF0000"/>
        </w:rPr>
        <w:t>training</w:t>
      </w:r>
      <w:r w:rsidR="005A0323">
        <w:rPr>
          <w:rFonts w:ascii="Times New Roman" w:hAnsi="Times New Roman" w:cs="Times New Roman"/>
          <w:color w:val="FF0000"/>
        </w:rPr>
        <w:t xml:space="preserve">. </w:t>
      </w:r>
      <w:r w:rsidR="009B26BE">
        <w:rPr>
          <w:rFonts w:ascii="Times New Roman" w:hAnsi="Times New Roman" w:cs="Times New Roman"/>
          <w:color w:val="FF0000"/>
        </w:rPr>
        <w:t xml:space="preserve">Whereas previous scholarship has often critiqued the </w:t>
      </w:r>
      <w:proofErr w:type="spellStart"/>
      <w:r w:rsidR="009B26BE" w:rsidRPr="009B26BE">
        <w:rPr>
          <w:rFonts w:ascii="Times New Roman" w:hAnsi="Times New Roman" w:cs="Times New Roman"/>
          <w:i/>
          <w:iCs/>
          <w:color w:val="FF0000"/>
        </w:rPr>
        <w:t>Filocolo</w:t>
      </w:r>
      <w:proofErr w:type="spellEnd"/>
      <w:r w:rsidR="009B26BE">
        <w:rPr>
          <w:rFonts w:ascii="Times New Roman" w:hAnsi="Times New Roman" w:cs="Times New Roman"/>
          <w:color w:val="FF0000"/>
        </w:rPr>
        <w:t xml:space="preserve"> for its inconsistent and </w:t>
      </w:r>
      <w:r w:rsidR="005A0323">
        <w:rPr>
          <w:rFonts w:ascii="Times New Roman" w:hAnsi="Times New Roman" w:cs="Times New Roman"/>
          <w:color w:val="FF0000"/>
        </w:rPr>
        <w:t>muddled</w:t>
      </w:r>
      <w:r w:rsidR="009B26BE">
        <w:rPr>
          <w:rFonts w:ascii="Times New Roman" w:hAnsi="Times New Roman" w:cs="Times New Roman"/>
          <w:color w:val="FF0000"/>
        </w:rPr>
        <w:t xml:space="preserve"> nature, this chapter will argue that this inconsistency </w:t>
      </w:r>
      <w:del w:id="86" w:author="Alieza Salzberg" w:date="2019-02-08T11:26:00Z">
        <w:r w:rsidR="009B26BE" w:rsidDel="004456DB">
          <w:rPr>
            <w:rFonts w:ascii="Times New Roman" w:hAnsi="Times New Roman" w:cs="Times New Roman"/>
            <w:color w:val="FF0000"/>
          </w:rPr>
          <w:delText xml:space="preserve">relates </w:delText>
        </w:r>
      </w:del>
      <w:ins w:id="87" w:author="Alieza Salzberg" w:date="2019-02-08T11:26:00Z">
        <w:r w:rsidR="004456DB">
          <w:rPr>
            <w:rFonts w:ascii="Times New Roman" w:hAnsi="Times New Roman" w:cs="Times New Roman"/>
            <w:color w:val="FF0000"/>
          </w:rPr>
          <w:t xml:space="preserve">is a direct outcome of </w:t>
        </w:r>
      </w:ins>
      <w:del w:id="88" w:author="Alieza Salzberg" w:date="2019-02-08T11:26:00Z">
        <w:r w:rsidR="009B26BE" w:rsidDel="004456DB">
          <w:rPr>
            <w:rFonts w:ascii="Times New Roman" w:hAnsi="Times New Roman" w:cs="Times New Roman"/>
            <w:color w:val="FF0000"/>
          </w:rPr>
          <w:delText xml:space="preserve">precisely to </w:delText>
        </w:r>
      </w:del>
      <w:r w:rsidR="009B26BE">
        <w:rPr>
          <w:rFonts w:ascii="Times New Roman" w:hAnsi="Times New Roman" w:cs="Times New Roman"/>
          <w:color w:val="FF0000"/>
        </w:rPr>
        <w:t xml:space="preserve">its </w:t>
      </w:r>
      <w:r w:rsidR="00C00F36">
        <w:rPr>
          <w:rFonts w:ascii="Times New Roman" w:hAnsi="Times New Roman" w:cs="Times New Roman"/>
          <w:color w:val="FF0000"/>
        </w:rPr>
        <w:t>rejection of</w:t>
      </w:r>
      <w:r w:rsidR="00A127DF">
        <w:rPr>
          <w:rFonts w:ascii="Times New Roman" w:hAnsi="Times New Roman" w:cs="Times New Roman"/>
          <w:color w:val="FF0000"/>
        </w:rPr>
        <w:t xml:space="preserve"> universal assertions regarding love and consolation</w:t>
      </w:r>
      <w:ins w:id="89" w:author="Alieza Salzberg" w:date="2019-02-08T11:20:00Z">
        <w:r w:rsidR="004456DB">
          <w:rPr>
            <w:rFonts w:ascii="Times New Roman" w:hAnsi="Times New Roman" w:cs="Times New Roman"/>
            <w:color w:val="FF0000"/>
          </w:rPr>
          <w:t xml:space="preserve">; </w:t>
        </w:r>
      </w:ins>
      <w:del w:id="90" w:author="Alieza Salzberg" w:date="2019-02-08T11:20:00Z">
        <w:r w:rsidR="00A127DF" w:rsidDel="004456DB">
          <w:rPr>
            <w:rFonts w:ascii="Times New Roman" w:hAnsi="Times New Roman" w:cs="Times New Roman"/>
            <w:color w:val="FF0000"/>
          </w:rPr>
          <w:delText xml:space="preserve"> and </w:delText>
        </w:r>
      </w:del>
      <w:del w:id="91" w:author="Alieza Salzberg" w:date="2019-02-08T11:21:00Z">
        <w:r w:rsidR="00A127DF" w:rsidDel="004456DB">
          <w:rPr>
            <w:rFonts w:ascii="Times New Roman" w:hAnsi="Times New Roman" w:cs="Times New Roman"/>
            <w:color w:val="FF0000"/>
          </w:rPr>
          <w:delText>emphasis on the</w:delText>
        </w:r>
      </w:del>
      <w:ins w:id="92" w:author="Alieza Salzberg" w:date="2019-02-08T11:21:00Z">
        <w:r w:rsidR="004456DB">
          <w:rPr>
            <w:rFonts w:ascii="Times New Roman" w:hAnsi="Times New Roman" w:cs="Times New Roman"/>
            <w:color w:val="FF0000"/>
          </w:rPr>
          <w:t>it argues that people ought to</w:t>
        </w:r>
      </w:ins>
      <w:del w:id="93" w:author="Alieza Salzberg" w:date="2019-02-08T11:21:00Z">
        <w:r w:rsidR="00A127DF" w:rsidDel="004456DB">
          <w:rPr>
            <w:rFonts w:ascii="Times New Roman" w:hAnsi="Times New Roman" w:cs="Times New Roman"/>
            <w:color w:val="FF0000"/>
          </w:rPr>
          <w:delText xml:space="preserve"> need to</w:delText>
        </w:r>
      </w:del>
      <w:r w:rsidR="00A127DF">
        <w:rPr>
          <w:rFonts w:ascii="Times New Roman" w:hAnsi="Times New Roman" w:cs="Times New Roman"/>
          <w:color w:val="FF0000"/>
        </w:rPr>
        <w:t xml:space="preserve"> be attuned to the</w:t>
      </w:r>
      <w:ins w:id="94" w:author="Alieza Salzberg" w:date="2019-02-08T11:21:00Z">
        <w:r w:rsidR="004456DB">
          <w:rPr>
            <w:rFonts w:ascii="Times New Roman" w:hAnsi="Times New Roman" w:cs="Times New Roman"/>
            <w:color w:val="FF0000"/>
          </w:rPr>
          <w:t>ir</w:t>
        </w:r>
      </w:ins>
      <w:r w:rsidR="00A127DF">
        <w:rPr>
          <w:rFonts w:ascii="Times New Roman" w:hAnsi="Times New Roman" w:cs="Times New Roman"/>
          <w:color w:val="FF0000"/>
        </w:rPr>
        <w:t xml:space="preserve"> particular context when deliberating about </w:t>
      </w:r>
      <w:ins w:id="95" w:author="Alieza Salzberg" w:date="2019-02-08T11:22:00Z">
        <w:r w:rsidR="004456DB">
          <w:rPr>
            <w:rFonts w:ascii="Times New Roman" w:hAnsi="Times New Roman" w:cs="Times New Roman"/>
            <w:color w:val="FF0000"/>
          </w:rPr>
          <w:t>the appropriate path</w:t>
        </w:r>
      </w:ins>
      <w:ins w:id="96" w:author="Alieza Salzberg" w:date="2019-02-08T11:26:00Z">
        <w:r w:rsidR="004456DB">
          <w:rPr>
            <w:rFonts w:ascii="Times New Roman" w:hAnsi="Times New Roman" w:cs="Times New Roman"/>
            <w:color w:val="FF0000"/>
          </w:rPr>
          <w:t xml:space="preserve"> to follow</w:t>
        </w:r>
      </w:ins>
      <w:del w:id="97" w:author="Alieza Salzberg" w:date="2019-02-08T11:22:00Z">
        <w:r w:rsidR="00A127DF" w:rsidDel="004456DB">
          <w:rPr>
            <w:rFonts w:ascii="Times New Roman" w:hAnsi="Times New Roman" w:cs="Times New Roman"/>
            <w:color w:val="FF0000"/>
          </w:rPr>
          <w:delText>them</w:delText>
        </w:r>
      </w:del>
      <w:r w:rsidR="00A127DF">
        <w:rPr>
          <w:rFonts w:ascii="Times New Roman" w:hAnsi="Times New Roman" w:cs="Times New Roman"/>
          <w:color w:val="FF0000"/>
        </w:rPr>
        <w:t>.</w:t>
      </w:r>
      <w:r w:rsidR="00A127DF">
        <w:rPr>
          <w:rStyle w:val="FootnoteReference"/>
          <w:rFonts w:ascii="Times New Roman" w:hAnsi="Times New Roman" w:cs="Times New Roman"/>
        </w:rPr>
        <w:footnoteReference w:id="6"/>
      </w:r>
      <w:del w:id="98" w:author="Alieza Salzberg" w:date="2019-02-08T13:03:00Z">
        <w:r w:rsidR="009B26BE" w:rsidDel="00B22210">
          <w:rPr>
            <w:rFonts w:ascii="Times New Roman" w:hAnsi="Times New Roman" w:cs="Times New Roman"/>
            <w:color w:val="FF0000"/>
          </w:rPr>
          <w:delText xml:space="preserve">   </w:delText>
        </w:r>
        <w:r w:rsidDel="00B22210">
          <w:rPr>
            <w:rFonts w:ascii="Times New Roman" w:hAnsi="Times New Roman" w:cs="Times New Roman"/>
            <w:color w:val="FF0000"/>
          </w:rPr>
          <w:delText xml:space="preserve">   </w:delText>
        </w:r>
      </w:del>
      <w:r w:rsidRPr="00F06EEF">
        <w:rPr>
          <w:rFonts w:ascii="Times New Roman" w:hAnsi="Times New Roman" w:cs="Times New Roman"/>
          <w:color w:val="FF0000"/>
        </w:rPr>
        <w:t xml:space="preserve"> </w:t>
      </w:r>
    </w:p>
    <w:p w14:paraId="6F3D9356" w14:textId="77777777" w:rsidR="008816F0" w:rsidRPr="00573C94" w:rsidRDefault="00172F50" w:rsidP="00513153">
      <w:pPr>
        <w:spacing w:line="480" w:lineRule="auto"/>
        <w:ind w:firstLine="708"/>
        <w:rPr>
          <w:rFonts w:ascii="Times New Roman" w:hAnsi="Times New Roman" w:cs="Times New Roman"/>
          <w:color w:val="FF0000"/>
        </w:rPr>
      </w:pPr>
      <w:r w:rsidRPr="00573C94">
        <w:rPr>
          <w:rFonts w:ascii="Times New Roman" w:hAnsi="Times New Roman" w:cs="Times New Roman"/>
          <w:color w:val="FF0000"/>
        </w:rPr>
        <w:lastRenderedPageBreak/>
        <w:t>To demonstrate th</w:t>
      </w:r>
      <w:ins w:id="99" w:author="Alieza Salzberg" w:date="2019-02-08T11:27:00Z">
        <w:r w:rsidR="004456DB">
          <w:rPr>
            <w:rFonts w:ascii="Times New Roman" w:hAnsi="Times New Roman" w:cs="Times New Roman"/>
            <w:color w:val="FF0000"/>
          </w:rPr>
          <w:t>e</w:t>
        </w:r>
      </w:ins>
      <w:del w:id="100" w:author="Alieza Salzberg" w:date="2019-02-08T11:27:00Z">
        <w:r w:rsidRPr="00573C94" w:rsidDel="004456DB">
          <w:rPr>
            <w:rFonts w:ascii="Times New Roman" w:hAnsi="Times New Roman" w:cs="Times New Roman"/>
            <w:color w:val="FF0000"/>
          </w:rPr>
          <w:delText>is</w:delText>
        </w:r>
      </w:del>
      <w:r w:rsidRPr="00573C94">
        <w:rPr>
          <w:rFonts w:ascii="Times New Roman" w:hAnsi="Times New Roman" w:cs="Times New Roman"/>
          <w:color w:val="FF0000"/>
        </w:rPr>
        <w:t xml:space="preserve"> polyphony of consolat</w:t>
      </w:r>
      <w:ins w:id="101" w:author="Alieza Salzberg" w:date="2019-02-08T11:27:00Z">
        <w:r w:rsidR="004456DB">
          <w:rPr>
            <w:rFonts w:ascii="Times New Roman" w:hAnsi="Times New Roman" w:cs="Times New Roman"/>
            <w:color w:val="FF0000"/>
          </w:rPr>
          <w:t>ory strategies</w:t>
        </w:r>
      </w:ins>
      <w:del w:id="102" w:author="Alieza Salzberg" w:date="2019-02-08T11:27:00Z">
        <w:r w:rsidRPr="00573C94" w:rsidDel="004456DB">
          <w:rPr>
            <w:rFonts w:ascii="Times New Roman" w:hAnsi="Times New Roman" w:cs="Times New Roman"/>
            <w:color w:val="FF0000"/>
          </w:rPr>
          <w:delText>ion</w:delText>
        </w:r>
      </w:del>
      <w:r w:rsidRPr="00573C94">
        <w:rPr>
          <w:rFonts w:ascii="Times New Roman" w:hAnsi="Times New Roman" w:cs="Times New Roman"/>
          <w:color w:val="FF0000"/>
        </w:rPr>
        <w:t xml:space="preserve"> within the </w:t>
      </w:r>
      <w:proofErr w:type="spellStart"/>
      <w:r w:rsidR="00513153" w:rsidRPr="00573C94">
        <w:rPr>
          <w:rFonts w:ascii="Times New Roman" w:hAnsi="Times New Roman" w:cs="Times New Roman"/>
          <w:i/>
          <w:iCs/>
          <w:color w:val="FF0000"/>
        </w:rPr>
        <w:t>Filocolo</w:t>
      </w:r>
      <w:proofErr w:type="spellEnd"/>
      <w:r w:rsidRPr="00573C94">
        <w:rPr>
          <w:rFonts w:ascii="Times New Roman" w:hAnsi="Times New Roman" w:cs="Times New Roman"/>
          <w:color w:val="FF0000"/>
        </w:rPr>
        <w:t xml:space="preserve">, </w:t>
      </w:r>
      <w:r w:rsidR="008816F0" w:rsidRPr="00573C94">
        <w:rPr>
          <w:rFonts w:ascii="Times New Roman" w:hAnsi="Times New Roman" w:cs="Times New Roman"/>
          <w:color w:val="FF0000"/>
        </w:rPr>
        <w:t>th</w:t>
      </w:r>
      <w:ins w:id="103" w:author="Alieza Salzberg" w:date="2019-02-08T11:29:00Z">
        <w:r w:rsidR="004456DB">
          <w:rPr>
            <w:rFonts w:ascii="Times New Roman" w:hAnsi="Times New Roman" w:cs="Times New Roman"/>
            <w:color w:val="FF0000"/>
          </w:rPr>
          <w:t>is</w:t>
        </w:r>
      </w:ins>
      <w:del w:id="104" w:author="Alieza Salzberg" w:date="2019-02-08T11:29:00Z">
        <w:r w:rsidR="008816F0" w:rsidRPr="00573C94" w:rsidDel="004456DB">
          <w:rPr>
            <w:rFonts w:ascii="Times New Roman" w:hAnsi="Times New Roman" w:cs="Times New Roman"/>
            <w:color w:val="FF0000"/>
          </w:rPr>
          <w:delText>e</w:delText>
        </w:r>
      </w:del>
      <w:r w:rsidR="008816F0" w:rsidRPr="00573C94">
        <w:rPr>
          <w:rFonts w:ascii="Times New Roman" w:hAnsi="Times New Roman" w:cs="Times New Roman"/>
          <w:color w:val="FF0000"/>
        </w:rPr>
        <w:t xml:space="preserve"> chapter will begin with an exploration of the elaborate speeches of consolation offered to the figure of Florio in </w:t>
      </w:r>
      <w:del w:id="105" w:author="Alieza Salzberg" w:date="2019-02-08T11:29:00Z">
        <w:r w:rsidR="008816F0" w:rsidRPr="00573C94" w:rsidDel="004456DB">
          <w:rPr>
            <w:rFonts w:ascii="Times New Roman" w:hAnsi="Times New Roman" w:cs="Times New Roman"/>
            <w:color w:val="FF0000"/>
          </w:rPr>
          <w:delText xml:space="preserve">the course of </w:delText>
        </w:r>
      </w:del>
      <w:r w:rsidR="008816F0" w:rsidRPr="00573C94">
        <w:rPr>
          <w:rFonts w:ascii="Times New Roman" w:hAnsi="Times New Roman" w:cs="Times New Roman"/>
          <w:color w:val="FF0000"/>
        </w:rPr>
        <w:t>Book 3 of the work. While these scenes of consolation echo and reinforce</w:t>
      </w:r>
      <w:del w:id="106" w:author="Alieza Salzberg" w:date="2019-02-08T11:30:00Z">
        <w:r w:rsidR="008816F0" w:rsidRPr="00573C94" w:rsidDel="00F0219F">
          <w:rPr>
            <w:rFonts w:ascii="Times New Roman" w:hAnsi="Times New Roman" w:cs="Times New Roman"/>
            <w:color w:val="FF0000"/>
          </w:rPr>
          <w:delText>, in certain respects,</w:delText>
        </w:r>
      </w:del>
      <w:r w:rsidR="008816F0" w:rsidRPr="00573C94">
        <w:rPr>
          <w:rFonts w:ascii="Times New Roman" w:hAnsi="Times New Roman" w:cs="Times New Roman"/>
          <w:color w:val="FF0000"/>
        </w:rPr>
        <w:t xml:space="preserve"> the consolatory message that was introduced by the author-narrator, they also highlight the limitations of the passive reliance on the consolatory words of others</w:t>
      </w:r>
      <w:del w:id="107" w:author="Alieza Salzberg" w:date="2019-02-08T11:29:00Z">
        <w:r w:rsidR="008816F0" w:rsidRPr="00573C94" w:rsidDel="00F0219F">
          <w:rPr>
            <w:rFonts w:ascii="Times New Roman" w:hAnsi="Times New Roman" w:cs="Times New Roman"/>
            <w:color w:val="FF0000"/>
          </w:rPr>
          <w:delText xml:space="preserve"> and</w:delText>
        </w:r>
      </w:del>
      <w:ins w:id="108" w:author="Alieza Salzberg" w:date="2019-02-08T11:29:00Z">
        <w:r w:rsidR="00F0219F">
          <w:rPr>
            <w:rFonts w:ascii="Times New Roman" w:hAnsi="Times New Roman" w:cs="Times New Roman"/>
            <w:color w:val="FF0000"/>
          </w:rPr>
          <w:t>.</w:t>
        </w:r>
      </w:ins>
      <w:del w:id="109" w:author="Alieza Salzberg" w:date="2019-02-08T11:29:00Z">
        <w:r w:rsidR="008816F0" w:rsidRPr="00573C94" w:rsidDel="00F0219F">
          <w:rPr>
            <w:rFonts w:ascii="Times New Roman" w:hAnsi="Times New Roman" w:cs="Times New Roman"/>
            <w:color w:val="FF0000"/>
          </w:rPr>
          <w:delText>,</w:delText>
        </w:r>
      </w:del>
      <w:r w:rsidR="008816F0" w:rsidRPr="00573C94">
        <w:rPr>
          <w:rFonts w:ascii="Times New Roman" w:hAnsi="Times New Roman" w:cs="Times New Roman"/>
          <w:color w:val="FF0000"/>
        </w:rPr>
        <w:t xml:space="preserve"> </w:t>
      </w:r>
      <w:ins w:id="110" w:author="Alieza Salzberg" w:date="2019-02-08T11:29:00Z">
        <w:r w:rsidR="00F0219F" w:rsidRPr="00AF4021">
          <w:rPr>
            <w:rFonts w:ascii="Times New Roman" w:hAnsi="Times New Roman" w:cs="Times New Roman"/>
            <w:color w:val="FF0000"/>
          </w:rPr>
          <w:t>A</w:t>
        </w:r>
      </w:ins>
      <w:del w:id="111" w:author="Alieza Salzberg" w:date="2019-02-08T11:29:00Z">
        <w:r w:rsidR="008816F0" w:rsidRPr="00AF4021" w:rsidDel="00F0219F">
          <w:rPr>
            <w:rFonts w:ascii="Times New Roman" w:hAnsi="Times New Roman" w:cs="Times New Roman"/>
            <w:color w:val="FF0000"/>
          </w:rPr>
          <w:delText>a</w:delText>
        </w:r>
      </w:del>
      <w:r w:rsidR="008816F0" w:rsidRPr="00AF4021">
        <w:rPr>
          <w:rFonts w:ascii="Times New Roman" w:hAnsi="Times New Roman" w:cs="Times New Roman"/>
          <w:color w:val="FF0000"/>
        </w:rPr>
        <w:t xml:space="preserve">ccordingly, </w:t>
      </w:r>
      <w:del w:id="112" w:author="Alieza Salzberg" w:date="2019-02-08T11:30:00Z">
        <w:r w:rsidR="008816F0" w:rsidRPr="00AF4021" w:rsidDel="00F0219F">
          <w:rPr>
            <w:rFonts w:ascii="Times New Roman" w:hAnsi="Times New Roman" w:cs="Times New Roman"/>
            <w:color w:val="FF0000"/>
          </w:rPr>
          <w:delText xml:space="preserve">the problematic nature of </w:delText>
        </w:r>
      </w:del>
      <w:r w:rsidR="008816F0" w:rsidRPr="00AF4021">
        <w:rPr>
          <w:rFonts w:ascii="Times New Roman" w:hAnsi="Times New Roman" w:cs="Times New Roman"/>
          <w:color w:val="FF0000"/>
        </w:rPr>
        <w:t xml:space="preserve">a consolation that champions only emotional relief and the </w:t>
      </w:r>
      <w:del w:id="113" w:author="Alieza Salzberg" w:date="2019-02-08T11:31:00Z">
        <w:r w:rsidR="008816F0" w:rsidRPr="00AF4021" w:rsidDel="00F0219F">
          <w:rPr>
            <w:rFonts w:ascii="Times New Roman" w:hAnsi="Times New Roman" w:cs="Times New Roman"/>
            <w:color w:val="FF0000"/>
          </w:rPr>
          <w:delText>instilling of</w:delText>
        </w:r>
      </w:del>
      <w:ins w:id="114" w:author="Alieza Salzberg" w:date="2019-02-08T11:31:00Z">
        <w:r w:rsidR="00F0219F" w:rsidRPr="00AF4021">
          <w:rPr>
            <w:rFonts w:ascii="Times New Roman" w:hAnsi="Times New Roman" w:cs="Times New Roman"/>
            <w:color w:val="FF0000"/>
          </w:rPr>
          <w:t>passive</w:t>
        </w:r>
      </w:ins>
      <w:r w:rsidR="008816F0" w:rsidRPr="00AF4021">
        <w:rPr>
          <w:rFonts w:ascii="Times New Roman" w:hAnsi="Times New Roman" w:cs="Times New Roman"/>
          <w:color w:val="FF0000"/>
        </w:rPr>
        <w:t xml:space="preserve"> hope for the future fulfillment of one’s desires</w:t>
      </w:r>
      <w:ins w:id="115" w:author="Alieza Salzberg" w:date="2019-02-08T11:31:00Z">
        <w:r w:rsidR="00F0219F" w:rsidRPr="00AF4021">
          <w:rPr>
            <w:rFonts w:ascii="Times New Roman" w:hAnsi="Times New Roman" w:cs="Times New Roman"/>
            <w:color w:val="FF0000"/>
          </w:rPr>
          <w:t xml:space="preserve"> appears </w:t>
        </w:r>
      </w:ins>
      <w:ins w:id="116" w:author="Alieza Salzberg" w:date="2019-02-09T21:22:00Z">
        <w:r w:rsidR="009D1A90">
          <w:rPr>
            <w:rFonts w:ascii="Times New Roman" w:hAnsi="Times New Roman" w:cs="Times New Roman"/>
            <w:color w:val="FF0000"/>
          </w:rPr>
          <w:t>ineffectual</w:t>
        </w:r>
      </w:ins>
      <w:ins w:id="117" w:author="Alieza Salzberg" w:date="2019-02-08T11:31:00Z">
        <w:r w:rsidR="00F0219F" w:rsidRPr="00AF4021">
          <w:rPr>
            <w:rFonts w:ascii="Times New Roman" w:hAnsi="Times New Roman" w:cs="Times New Roman"/>
            <w:color w:val="FF0000"/>
          </w:rPr>
          <w:t xml:space="preserve"> by the end of Book 3</w:t>
        </w:r>
      </w:ins>
      <w:ins w:id="118" w:author="Alieza Salzberg" w:date="2019-02-09T20:49:00Z">
        <w:r w:rsidR="00AF4021">
          <w:rPr>
            <w:rFonts w:ascii="Times New Roman" w:hAnsi="Times New Roman" w:cs="Times New Roman"/>
            <w:color w:val="FF0000"/>
          </w:rPr>
          <w:t>; t</w:t>
        </w:r>
      </w:ins>
      <w:del w:id="119" w:author="Alieza Salzberg" w:date="2019-02-09T20:49:00Z">
        <w:r w:rsidR="008816F0" w:rsidRPr="00AF4021" w:rsidDel="00AF4021">
          <w:rPr>
            <w:rFonts w:ascii="Times New Roman" w:hAnsi="Times New Roman" w:cs="Times New Roman"/>
            <w:color w:val="FF0000"/>
          </w:rPr>
          <w:delText>. T</w:delText>
        </w:r>
      </w:del>
      <w:r w:rsidR="008816F0" w:rsidRPr="00AF4021">
        <w:rPr>
          <w:rFonts w:ascii="Times New Roman" w:hAnsi="Times New Roman" w:cs="Times New Roman"/>
          <w:color w:val="FF0000"/>
        </w:rPr>
        <w:t xml:space="preserve">he very repetition of </w:t>
      </w:r>
      <w:del w:id="120" w:author="Alieza Salzberg" w:date="2019-02-08T11:37:00Z">
        <w:r w:rsidR="008816F0" w:rsidRPr="00AF4021" w:rsidDel="00194E0D">
          <w:rPr>
            <w:rFonts w:ascii="Times New Roman" w:hAnsi="Times New Roman" w:cs="Times New Roman"/>
            <w:color w:val="FF0000"/>
          </w:rPr>
          <w:delText xml:space="preserve">these scenes of consolation </w:delText>
        </w:r>
      </w:del>
      <w:ins w:id="121" w:author="Alieza Salzberg" w:date="2019-02-08T11:37:00Z">
        <w:r w:rsidR="00194E0D" w:rsidRPr="00AF4021">
          <w:rPr>
            <w:rFonts w:ascii="Times New Roman" w:hAnsi="Times New Roman" w:cs="Times New Roman"/>
            <w:color w:val="FF0000"/>
          </w:rPr>
          <w:t>consolatory speeches</w:t>
        </w:r>
      </w:ins>
      <w:ins w:id="122" w:author="Alieza Salzberg" w:date="2019-02-08T11:33:00Z">
        <w:r w:rsidR="00F0219F" w:rsidRPr="00AF4021">
          <w:rPr>
            <w:rFonts w:ascii="Times New Roman" w:hAnsi="Times New Roman" w:cs="Times New Roman"/>
            <w:color w:val="FF0000"/>
          </w:rPr>
          <w:t xml:space="preserve"> </w:t>
        </w:r>
      </w:ins>
      <w:del w:id="123" w:author="Alieza Salzberg" w:date="2019-02-08T11:31:00Z">
        <w:r w:rsidR="008816F0" w:rsidRPr="00AF4021" w:rsidDel="00F0219F">
          <w:rPr>
            <w:rFonts w:ascii="Times New Roman" w:hAnsi="Times New Roman" w:cs="Times New Roman"/>
            <w:color w:val="FF0000"/>
          </w:rPr>
          <w:delText>over the course of Book</w:delText>
        </w:r>
      </w:del>
      <w:del w:id="124" w:author="Alieza Salzberg" w:date="2019-02-08T11:32:00Z">
        <w:r w:rsidR="008816F0" w:rsidRPr="00AF4021" w:rsidDel="00F0219F">
          <w:rPr>
            <w:rFonts w:ascii="Times New Roman" w:hAnsi="Times New Roman" w:cs="Times New Roman"/>
            <w:color w:val="FF0000"/>
          </w:rPr>
          <w:delText xml:space="preserve"> 3 </w:delText>
        </w:r>
      </w:del>
      <w:r w:rsidR="008816F0" w:rsidRPr="00AF4021">
        <w:rPr>
          <w:rFonts w:ascii="Times New Roman" w:hAnsi="Times New Roman" w:cs="Times New Roman"/>
          <w:color w:val="FF0000"/>
        </w:rPr>
        <w:t xml:space="preserve">underscores </w:t>
      </w:r>
      <w:del w:id="125" w:author="Alieza Salzberg" w:date="2019-02-08T11:33:00Z">
        <w:r w:rsidR="008816F0" w:rsidRPr="00AF4021" w:rsidDel="00F0219F">
          <w:rPr>
            <w:rFonts w:ascii="Times New Roman" w:hAnsi="Times New Roman" w:cs="Times New Roman"/>
            <w:color w:val="FF0000"/>
          </w:rPr>
          <w:delText>the way in</w:delText>
        </w:r>
      </w:del>
      <w:ins w:id="126" w:author="Alieza Salzberg" w:date="2019-02-08T11:37:00Z">
        <w:r w:rsidR="00194E0D" w:rsidRPr="00AF4021">
          <w:rPr>
            <w:rFonts w:ascii="Times New Roman" w:hAnsi="Times New Roman" w:cs="Times New Roman"/>
            <w:color w:val="FF0000"/>
          </w:rPr>
          <w:t>their</w:t>
        </w:r>
      </w:ins>
      <w:ins w:id="127" w:author="Alieza Salzberg" w:date="2019-02-08T11:33:00Z">
        <w:r w:rsidR="00F0219F" w:rsidRPr="00AF4021">
          <w:rPr>
            <w:rFonts w:ascii="Times New Roman" w:hAnsi="Times New Roman" w:cs="Times New Roman"/>
            <w:color w:val="FF0000"/>
          </w:rPr>
          <w:t xml:space="preserve"> </w:t>
        </w:r>
      </w:ins>
      <w:ins w:id="128" w:author="Alieza Salzberg" w:date="2019-02-08T11:34:00Z">
        <w:r w:rsidR="00F0219F" w:rsidRPr="00AF4021">
          <w:rPr>
            <w:rFonts w:ascii="Times New Roman" w:hAnsi="Times New Roman" w:cs="Times New Roman"/>
            <w:color w:val="FF0000"/>
          </w:rPr>
          <w:t>impotence</w:t>
        </w:r>
      </w:ins>
      <w:ins w:id="129" w:author="Alieza Salzberg" w:date="2019-02-09T21:23:00Z">
        <w:r w:rsidR="009D1A90">
          <w:rPr>
            <w:rFonts w:ascii="Times New Roman" w:hAnsi="Times New Roman" w:cs="Times New Roman"/>
            <w:color w:val="FF0000"/>
          </w:rPr>
          <w:t>.</w:t>
        </w:r>
      </w:ins>
      <w:ins w:id="130" w:author="Alieza Salzberg" w:date="2019-02-08T11:33:00Z">
        <w:r w:rsidR="00F0219F" w:rsidRPr="00AF4021">
          <w:rPr>
            <w:rFonts w:ascii="Times New Roman" w:hAnsi="Times New Roman" w:cs="Times New Roman"/>
            <w:color w:val="FF0000"/>
          </w:rPr>
          <w:t xml:space="preserve"> </w:t>
        </w:r>
      </w:ins>
      <w:del w:id="131" w:author="Alieza Salzberg" w:date="2019-02-08T11:33:00Z">
        <w:r w:rsidR="008816F0" w:rsidRPr="00AF4021" w:rsidDel="00F0219F">
          <w:rPr>
            <w:rFonts w:ascii="Times New Roman" w:hAnsi="Times New Roman" w:cs="Times New Roman"/>
            <w:color w:val="FF0000"/>
          </w:rPr>
          <w:delText xml:space="preserve"> which the reliance on such consolation</w:delText>
        </w:r>
      </w:del>
      <w:ins w:id="132" w:author="Alieza Salzberg" w:date="2019-02-09T21:23:00Z">
        <w:r w:rsidR="009D1A90">
          <w:rPr>
            <w:rFonts w:ascii="Times New Roman" w:hAnsi="Times New Roman" w:cs="Times New Roman"/>
            <w:color w:val="FF0000"/>
          </w:rPr>
          <w:t>T</w:t>
        </w:r>
      </w:ins>
      <w:ins w:id="133" w:author="Alieza Salzberg" w:date="2019-02-08T11:33:00Z">
        <w:r w:rsidR="00F0219F" w:rsidRPr="00AF4021">
          <w:rPr>
            <w:rFonts w:ascii="Times New Roman" w:hAnsi="Times New Roman" w:cs="Times New Roman"/>
            <w:color w:val="FF0000"/>
          </w:rPr>
          <w:t>his kind of solace is temporary and</w:t>
        </w:r>
      </w:ins>
      <w:del w:id="134" w:author="Alieza Salzberg" w:date="2019-02-08T11:32:00Z">
        <w:r w:rsidR="008816F0" w:rsidRPr="00AF4021" w:rsidDel="00F0219F">
          <w:rPr>
            <w:rFonts w:ascii="Times New Roman" w:hAnsi="Times New Roman" w:cs="Times New Roman"/>
            <w:color w:val="FF0000"/>
          </w:rPr>
          <w:delText>s</w:delText>
        </w:r>
      </w:del>
      <w:del w:id="135" w:author="Alieza Salzberg" w:date="2019-02-08T11:33:00Z">
        <w:r w:rsidR="008816F0" w:rsidRPr="00AF4021" w:rsidDel="00F0219F">
          <w:rPr>
            <w:rFonts w:ascii="Times New Roman" w:hAnsi="Times New Roman" w:cs="Times New Roman"/>
            <w:color w:val="FF0000"/>
          </w:rPr>
          <w:delText xml:space="preserve"> is</w:delText>
        </w:r>
      </w:del>
      <w:r w:rsidR="008816F0" w:rsidRPr="00AF4021">
        <w:rPr>
          <w:rFonts w:ascii="Times New Roman" w:hAnsi="Times New Roman" w:cs="Times New Roman"/>
          <w:color w:val="FF0000"/>
        </w:rPr>
        <w:t xml:space="preserve"> bound to lead to ever renewed cycles of tears and lamentations.</w:t>
      </w:r>
      <w:r w:rsidR="008816F0" w:rsidRPr="00573C94">
        <w:rPr>
          <w:rFonts w:ascii="Times New Roman" w:hAnsi="Times New Roman" w:cs="Times New Roman"/>
          <w:color w:val="FF0000"/>
        </w:rPr>
        <w:t xml:space="preserve"> </w:t>
      </w:r>
    </w:p>
    <w:p w14:paraId="284A3E28" w14:textId="77777777" w:rsidR="008816F0" w:rsidRPr="00573C94" w:rsidRDefault="008816F0" w:rsidP="005E22A6">
      <w:pPr>
        <w:spacing w:line="480" w:lineRule="auto"/>
        <w:ind w:firstLine="708"/>
        <w:rPr>
          <w:rFonts w:ascii="Times New Roman" w:hAnsi="Times New Roman" w:cs="Times New Roman"/>
          <w:color w:val="FF0000"/>
        </w:rPr>
      </w:pPr>
      <w:r w:rsidRPr="00573C94">
        <w:rPr>
          <w:rFonts w:ascii="Times New Roman" w:hAnsi="Times New Roman" w:cs="Times New Roman"/>
          <w:color w:val="FF0000"/>
        </w:rPr>
        <w:t xml:space="preserve">Given this limitation, an alternative form of consolation begins to emerge </w:t>
      </w:r>
      <w:del w:id="136" w:author="Alieza Salzberg" w:date="2019-02-08T11:38:00Z">
        <w:r w:rsidRPr="00573C94" w:rsidDel="00194E0D">
          <w:rPr>
            <w:rFonts w:ascii="Times New Roman" w:hAnsi="Times New Roman" w:cs="Times New Roman"/>
            <w:color w:val="FF0000"/>
          </w:rPr>
          <w:delText xml:space="preserve">at the turning point, </w:delText>
        </w:r>
      </w:del>
      <w:r w:rsidRPr="00573C94">
        <w:rPr>
          <w:rFonts w:ascii="Times New Roman" w:hAnsi="Times New Roman" w:cs="Times New Roman"/>
          <w:color w:val="FF0000"/>
        </w:rPr>
        <w:t xml:space="preserve">at the end of Book 3. </w:t>
      </w:r>
      <w:ins w:id="137" w:author="Alieza Salzberg" w:date="2019-02-08T11:38:00Z">
        <w:r w:rsidR="00194E0D">
          <w:rPr>
            <w:rFonts w:ascii="Times New Roman" w:hAnsi="Times New Roman" w:cs="Times New Roman"/>
            <w:color w:val="FF0000"/>
          </w:rPr>
          <w:t>A</w:t>
        </w:r>
        <w:r w:rsidR="00194E0D" w:rsidRPr="00573C94">
          <w:rPr>
            <w:rFonts w:ascii="Times New Roman" w:hAnsi="Times New Roman" w:cs="Times New Roman"/>
            <w:color w:val="FF0000"/>
          </w:rPr>
          <w:t>t th</w:t>
        </w:r>
        <w:r w:rsidR="00194E0D">
          <w:rPr>
            <w:rFonts w:ascii="Times New Roman" w:hAnsi="Times New Roman" w:cs="Times New Roman"/>
            <w:color w:val="FF0000"/>
          </w:rPr>
          <w:t>is</w:t>
        </w:r>
        <w:r w:rsidR="00194E0D" w:rsidRPr="00573C94">
          <w:rPr>
            <w:rFonts w:ascii="Times New Roman" w:hAnsi="Times New Roman" w:cs="Times New Roman"/>
            <w:color w:val="FF0000"/>
          </w:rPr>
          <w:t xml:space="preserve"> turning point</w:t>
        </w:r>
      </w:ins>
      <w:del w:id="138" w:author="Alieza Salzberg" w:date="2019-02-08T11:38:00Z">
        <w:r w:rsidRPr="00573C94" w:rsidDel="00194E0D">
          <w:rPr>
            <w:rFonts w:ascii="Times New Roman" w:hAnsi="Times New Roman" w:cs="Times New Roman"/>
            <w:color w:val="FF0000"/>
          </w:rPr>
          <w:delText>Here</w:delText>
        </w:r>
      </w:del>
      <w:r w:rsidRPr="00573C94">
        <w:rPr>
          <w:rFonts w:ascii="Times New Roman" w:hAnsi="Times New Roman" w:cs="Times New Roman"/>
          <w:color w:val="FF0000"/>
        </w:rPr>
        <w:t>, Florio is transformed into an epic hero, who actively and astutely confronts his</w:t>
      </w:r>
      <w:ins w:id="139" w:author="Alieza Salzberg" w:date="2019-02-08T11:39:00Z">
        <w:r w:rsidR="00C40E81">
          <w:rPr>
            <w:rFonts w:ascii="Times New Roman" w:hAnsi="Times New Roman" w:cs="Times New Roman"/>
            <w:color w:val="FF0000"/>
          </w:rPr>
          <w:t xml:space="preserve"> bad</w:t>
        </w:r>
      </w:ins>
      <w:r w:rsidRPr="00573C94">
        <w:rPr>
          <w:rFonts w:ascii="Times New Roman" w:hAnsi="Times New Roman" w:cs="Times New Roman"/>
          <w:color w:val="FF0000"/>
        </w:rPr>
        <w:t xml:space="preserve"> fortune and embarks on a mission in pursuit of his beloved – a journey </w:t>
      </w:r>
      <w:del w:id="140" w:author="Alieza Salzberg" w:date="2019-02-08T11:39:00Z">
        <w:r w:rsidRPr="00573C94" w:rsidDel="00C40E81">
          <w:rPr>
            <w:rFonts w:ascii="Times New Roman" w:hAnsi="Times New Roman" w:cs="Times New Roman"/>
            <w:color w:val="FF0000"/>
          </w:rPr>
          <w:delText xml:space="preserve">which </w:delText>
        </w:r>
      </w:del>
      <w:ins w:id="141" w:author="Alieza Salzberg" w:date="2019-02-08T11:39:00Z">
        <w:r w:rsidR="00C40E81">
          <w:rPr>
            <w:rFonts w:ascii="Times New Roman" w:hAnsi="Times New Roman" w:cs="Times New Roman"/>
            <w:color w:val="FF0000"/>
          </w:rPr>
          <w:t>that will</w:t>
        </w:r>
        <w:r w:rsidR="00C40E81" w:rsidRPr="00573C94">
          <w:rPr>
            <w:rFonts w:ascii="Times New Roman" w:hAnsi="Times New Roman" w:cs="Times New Roman"/>
            <w:color w:val="FF0000"/>
          </w:rPr>
          <w:t xml:space="preserve"> </w:t>
        </w:r>
      </w:ins>
      <w:r w:rsidRPr="00573C94">
        <w:rPr>
          <w:rFonts w:ascii="Times New Roman" w:hAnsi="Times New Roman" w:cs="Times New Roman"/>
          <w:color w:val="FF0000"/>
        </w:rPr>
        <w:t xml:space="preserve">ultimately </w:t>
      </w:r>
      <w:del w:id="142" w:author="Alieza Salzberg" w:date="2019-02-08T11:39:00Z">
        <w:r w:rsidRPr="00573C94" w:rsidDel="00C40E81">
          <w:rPr>
            <w:rFonts w:ascii="Times New Roman" w:hAnsi="Times New Roman" w:cs="Times New Roman"/>
            <w:color w:val="FF0000"/>
          </w:rPr>
          <w:delText xml:space="preserve">will </w:delText>
        </w:r>
      </w:del>
      <w:del w:id="143" w:author="Alieza Salzberg" w:date="2019-02-08T11:40:00Z">
        <w:r w:rsidRPr="00573C94" w:rsidDel="00C40E81">
          <w:rPr>
            <w:rFonts w:ascii="Times New Roman" w:hAnsi="Times New Roman" w:cs="Times New Roman"/>
            <w:color w:val="FF0000"/>
          </w:rPr>
          <w:delText>allow him to obtain</w:delText>
        </w:r>
      </w:del>
      <w:ins w:id="144" w:author="Alieza Salzberg" w:date="2019-02-08T11:40:00Z">
        <w:r w:rsidR="00C40E81">
          <w:rPr>
            <w:rFonts w:ascii="Times New Roman" w:hAnsi="Times New Roman" w:cs="Times New Roman"/>
            <w:color w:val="FF0000"/>
          </w:rPr>
          <w:t>end happily with the recovery of</w:t>
        </w:r>
      </w:ins>
      <w:del w:id="145" w:author="Alieza Salzberg" w:date="2019-02-08T11:40:00Z">
        <w:r w:rsidRPr="00573C94" w:rsidDel="00C40E81">
          <w:rPr>
            <w:rFonts w:ascii="Times New Roman" w:hAnsi="Times New Roman" w:cs="Times New Roman"/>
            <w:color w:val="FF0000"/>
          </w:rPr>
          <w:delText xml:space="preserve"> both</w:delText>
        </w:r>
      </w:del>
      <w:ins w:id="146" w:author="Alieza Salzberg" w:date="2019-02-08T11:40:00Z">
        <w:r w:rsidR="00C40E81">
          <w:rPr>
            <w:rFonts w:ascii="Times New Roman" w:hAnsi="Times New Roman" w:cs="Times New Roman"/>
            <w:color w:val="FF0000"/>
          </w:rPr>
          <w:t xml:space="preserve"> his</w:t>
        </w:r>
      </w:ins>
      <w:r w:rsidRPr="00573C94">
        <w:rPr>
          <w:rFonts w:ascii="Times New Roman" w:hAnsi="Times New Roman" w:cs="Times New Roman"/>
          <w:color w:val="FF0000"/>
        </w:rPr>
        <w:t xml:space="preserve"> love and eternal salvation. True consolation, the second half of the </w:t>
      </w:r>
      <w:proofErr w:type="spellStart"/>
      <w:r w:rsidRPr="00573C94">
        <w:rPr>
          <w:rFonts w:ascii="Times New Roman" w:hAnsi="Times New Roman" w:cs="Times New Roman"/>
          <w:i/>
          <w:color w:val="FF0000"/>
        </w:rPr>
        <w:t>Filocolo</w:t>
      </w:r>
      <w:proofErr w:type="spellEnd"/>
      <w:r w:rsidRPr="00573C94">
        <w:rPr>
          <w:rFonts w:ascii="Times New Roman" w:hAnsi="Times New Roman" w:cs="Times New Roman"/>
          <w:i/>
          <w:color w:val="FF0000"/>
        </w:rPr>
        <w:t xml:space="preserve"> </w:t>
      </w:r>
      <w:r w:rsidRPr="00573C94">
        <w:rPr>
          <w:rFonts w:ascii="Times New Roman" w:hAnsi="Times New Roman" w:cs="Times New Roman"/>
          <w:color w:val="FF0000"/>
        </w:rPr>
        <w:t>thus suggests, resides in heroic action</w:t>
      </w:r>
      <w:ins w:id="147" w:author="Alieza Salzberg" w:date="2019-02-08T11:40:00Z">
        <w:r w:rsidR="00C40E81">
          <w:rPr>
            <w:rFonts w:ascii="Times New Roman" w:hAnsi="Times New Roman" w:cs="Times New Roman"/>
            <w:color w:val="FF0000"/>
          </w:rPr>
          <w:t>;</w:t>
        </w:r>
      </w:ins>
      <w:del w:id="148" w:author="Alieza Salzberg" w:date="2019-02-08T11:40:00Z">
        <w:r w:rsidRPr="00573C94" w:rsidDel="00C40E81">
          <w:rPr>
            <w:rFonts w:ascii="Times New Roman" w:hAnsi="Times New Roman" w:cs="Times New Roman"/>
            <w:color w:val="FF0000"/>
          </w:rPr>
          <w:delText>,</w:delText>
        </w:r>
      </w:del>
      <w:r w:rsidRPr="00573C94">
        <w:rPr>
          <w:rFonts w:ascii="Times New Roman" w:hAnsi="Times New Roman" w:cs="Times New Roman"/>
          <w:color w:val="FF0000"/>
        </w:rPr>
        <w:t xml:space="preserve"> and the consolatory </w:t>
      </w:r>
      <w:del w:id="149" w:author="Alieza Salzberg" w:date="2019-02-08T11:40:00Z">
        <w:r w:rsidRPr="00573C94" w:rsidDel="00C40E81">
          <w:rPr>
            <w:rFonts w:ascii="Times New Roman" w:hAnsi="Times New Roman" w:cs="Times New Roman"/>
            <w:color w:val="FF0000"/>
          </w:rPr>
          <w:delText xml:space="preserve">efforts </w:delText>
        </w:r>
      </w:del>
      <w:ins w:id="150" w:author="Alieza Salzberg" w:date="2019-02-08T11:40:00Z">
        <w:r w:rsidR="00C40E81">
          <w:rPr>
            <w:rFonts w:ascii="Times New Roman" w:hAnsi="Times New Roman" w:cs="Times New Roman"/>
            <w:color w:val="FF0000"/>
          </w:rPr>
          <w:t>message</w:t>
        </w:r>
        <w:r w:rsidR="00C40E81" w:rsidRPr="00573C94">
          <w:rPr>
            <w:rFonts w:ascii="Times New Roman" w:hAnsi="Times New Roman" w:cs="Times New Roman"/>
            <w:color w:val="FF0000"/>
          </w:rPr>
          <w:t xml:space="preserve"> </w:t>
        </w:r>
      </w:ins>
      <w:r w:rsidRPr="00573C94">
        <w:rPr>
          <w:rFonts w:ascii="Times New Roman" w:hAnsi="Times New Roman" w:cs="Times New Roman"/>
          <w:color w:val="FF0000"/>
        </w:rPr>
        <w:t>of the work now come</w:t>
      </w:r>
      <w:ins w:id="151" w:author="Alieza Salzberg" w:date="2019-02-09T21:24:00Z">
        <w:r w:rsidR="005F2B09">
          <w:rPr>
            <w:rFonts w:ascii="Times New Roman" w:hAnsi="Times New Roman" w:cs="Times New Roman"/>
            <w:color w:val="FF0000"/>
          </w:rPr>
          <w:t>s</w:t>
        </w:r>
      </w:ins>
      <w:r w:rsidRPr="00573C94">
        <w:rPr>
          <w:rFonts w:ascii="Times New Roman" w:hAnsi="Times New Roman" w:cs="Times New Roman"/>
          <w:color w:val="FF0000"/>
        </w:rPr>
        <w:t xml:space="preserve"> to inhere not in </w:t>
      </w:r>
      <w:del w:id="152" w:author="Alieza Salzberg" w:date="2019-02-09T21:24:00Z">
        <w:r w:rsidRPr="00573C94" w:rsidDel="005F2B09">
          <w:rPr>
            <w:rFonts w:ascii="Times New Roman" w:hAnsi="Times New Roman" w:cs="Times New Roman"/>
            <w:color w:val="FF0000"/>
          </w:rPr>
          <w:delText>inviting the reader to find</w:delText>
        </w:r>
      </w:del>
      <w:ins w:id="153" w:author="Alieza Salzberg" w:date="2019-02-09T21:24:00Z">
        <w:r w:rsidR="005F2B09">
          <w:rPr>
            <w:rFonts w:ascii="Times New Roman" w:hAnsi="Times New Roman" w:cs="Times New Roman"/>
            <w:color w:val="FF0000"/>
          </w:rPr>
          <w:t>the</w:t>
        </w:r>
      </w:ins>
      <w:r w:rsidRPr="00573C94">
        <w:rPr>
          <w:rFonts w:ascii="Times New Roman" w:hAnsi="Times New Roman" w:cs="Times New Roman"/>
          <w:color w:val="FF0000"/>
        </w:rPr>
        <w:t xml:space="preserve"> momentary relief </w:t>
      </w:r>
      <w:del w:id="154" w:author="Alieza Salzberg" w:date="2019-02-09T21:24:00Z">
        <w:r w:rsidRPr="00573C94" w:rsidDel="005F2B09">
          <w:rPr>
            <w:rFonts w:ascii="Times New Roman" w:hAnsi="Times New Roman" w:cs="Times New Roman"/>
            <w:color w:val="FF0000"/>
          </w:rPr>
          <w:delText xml:space="preserve">in </w:delText>
        </w:r>
      </w:del>
      <w:ins w:id="155" w:author="Alieza Salzberg" w:date="2019-02-09T21:24:00Z">
        <w:r w:rsidR="005F2B09">
          <w:rPr>
            <w:rFonts w:ascii="Times New Roman" w:hAnsi="Times New Roman" w:cs="Times New Roman"/>
            <w:color w:val="FF0000"/>
          </w:rPr>
          <w:t>o</w:t>
        </w:r>
      </w:ins>
      <w:ins w:id="156" w:author="Alieza Salzberg" w:date="2019-02-09T21:25:00Z">
        <w:r w:rsidR="005F2B09">
          <w:rPr>
            <w:rFonts w:ascii="Times New Roman" w:hAnsi="Times New Roman" w:cs="Times New Roman"/>
            <w:color w:val="FF0000"/>
          </w:rPr>
          <w:t>f</w:t>
        </w:r>
      </w:ins>
      <w:ins w:id="157" w:author="Alieza Salzberg" w:date="2019-02-09T21:24:00Z">
        <w:r w:rsidR="005F2B09" w:rsidRPr="00573C94">
          <w:rPr>
            <w:rFonts w:ascii="Times New Roman" w:hAnsi="Times New Roman" w:cs="Times New Roman"/>
            <w:color w:val="FF0000"/>
          </w:rPr>
          <w:t xml:space="preserve"> </w:t>
        </w:r>
      </w:ins>
      <w:r w:rsidRPr="00573C94">
        <w:rPr>
          <w:rFonts w:ascii="Times New Roman" w:hAnsi="Times New Roman" w:cs="Times New Roman"/>
          <w:color w:val="FF0000"/>
        </w:rPr>
        <w:t>reading, but rather in the story’s ability to motivate action through powerful example</w:t>
      </w:r>
      <w:del w:id="158" w:author="Alieza Salzberg" w:date="2019-02-08T11:40:00Z">
        <w:r w:rsidRPr="00573C94" w:rsidDel="00C40E81">
          <w:rPr>
            <w:rFonts w:ascii="Times New Roman" w:hAnsi="Times New Roman" w:cs="Times New Roman"/>
            <w:color w:val="FF0000"/>
          </w:rPr>
          <w:delText>s</w:delText>
        </w:r>
      </w:del>
      <w:r w:rsidRPr="00573C94">
        <w:rPr>
          <w:rFonts w:ascii="Times New Roman" w:hAnsi="Times New Roman" w:cs="Times New Roman"/>
          <w:color w:val="FF0000"/>
        </w:rPr>
        <w:t xml:space="preserve">. </w:t>
      </w:r>
      <w:del w:id="159" w:author="Alieza Salzberg" w:date="2019-02-08T11:41:00Z">
        <w:r w:rsidRPr="00573C94" w:rsidDel="00C40E81">
          <w:rPr>
            <w:rFonts w:ascii="Times New Roman" w:hAnsi="Times New Roman" w:cs="Times New Roman"/>
            <w:color w:val="FF0000"/>
          </w:rPr>
          <w:delText xml:space="preserve">The fashioning of </w:delText>
        </w:r>
      </w:del>
      <w:r w:rsidRPr="00573C94">
        <w:rPr>
          <w:rFonts w:ascii="Times New Roman" w:hAnsi="Times New Roman" w:cs="Times New Roman"/>
          <w:color w:val="FF0000"/>
        </w:rPr>
        <w:t>Florio</w:t>
      </w:r>
      <w:ins w:id="160" w:author="Alieza Salzberg" w:date="2019-02-08T11:41:00Z">
        <w:r w:rsidR="00C40E81">
          <w:rPr>
            <w:rFonts w:ascii="Times New Roman" w:hAnsi="Times New Roman" w:cs="Times New Roman"/>
            <w:color w:val="FF0000"/>
          </w:rPr>
          <w:t>’s transfo</w:t>
        </w:r>
      </w:ins>
      <w:ins w:id="161" w:author="Alieza Salzberg" w:date="2019-02-08T11:42:00Z">
        <w:r w:rsidR="00C40E81">
          <w:rPr>
            <w:rFonts w:ascii="Times New Roman" w:hAnsi="Times New Roman" w:cs="Times New Roman"/>
            <w:color w:val="FF0000"/>
          </w:rPr>
          <w:t>rmation</w:t>
        </w:r>
      </w:ins>
      <w:r w:rsidRPr="00573C94">
        <w:rPr>
          <w:rFonts w:ascii="Times New Roman" w:hAnsi="Times New Roman" w:cs="Times New Roman"/>
          <w:color w:val="FF0000"/>
        </w:rPr>
        <w:t xml:space="preserve"> </w:t>
      </w:r>
      <w:del w:id="162" w:author="Alieza Salzberg" w:date="2019-02-08T11:41:00Z">
        <w:r w:rsidRPr="00573C94" w:rsidDel="00C40E81">
          <w:rPr>
            <w:rFonts w:ascii="Times New Roman" w:hAnsi="Times New Roman" w:cs="Times New Roman"/>
            <w:color w:val="FF0000"/>
          </w:rPr>
          <w:delText xml:space="preserve">as </w:delText>
        </w:r>
      </w:del>
      <w:ins w:id="163" w:author="Alieza Salzberg" w:date="2019-02-08T11:41:00Z">
        <w:r w:rsidR="00C40E81">
          <w:rPr>
            <w:rFonts w:ascii="Times New Roman" w:hAnsi="Times New Roman" w:cs="Times New Roman"/>
            <w:color w:val="FF0000"/>
          </w:rPr>
          <w:t>into</w:t>
        </w:r>
        <w:r w:rsidR="00C40E81" w:rsidRPr="00573C94">
          <w:rPr>
            <w:rFonts w:ascii="Times New Roman" w:hAnsi="Times New Roman" w:cs="Times New Roman"/>
            <w:color w:val="FF0000"/>
          </w:rPr>
          <w:t xml:space="preserve"> </w:t>
        </w:r>
      </w:ins>
      <w:r w:rsidRPr="00573C94">
        <w:rPr>
          <w:rFonts w:ascii="Times New Roman" w:hAnsi="Times New Roman" w:cs="Times New Roman"/>
          <w:color w:val="FF0000"/>
        </w:rPr>
        <w:t xml:space="preserve">an exemplum of active heroism </w:t>
      </w:r>
      <w:del w:id="164" w:author="Alieza Salzberg" w:date="2019-02-08T11:41:00Z">
        <w:r w:rsidRPr="00573C94" w:rsidDel="00C40E81">
          <w:rPr>
            <w:rFonts w:ascii="Times New Roman" w:hAnsi="Times New Roman" w:cs="Times New Roman"/>
            <w:color w:val="FF0000"/>
          </w:rPr>
          <w:delText>takes place through an</w:delText>
        </w:r>
      </w:del>
      <w:ins w:id="165" w:author="Alieza Salzberg" w:date="2019-02-08T11:42:00Z">
        <w:r w:rsidR="00C40E81">
          <w:rPr>
            <w:rFonts w:ascii="Times New Roman" w:hAnsi="Times New Roman" w:cs="Times New Roman"/>
            <w:color w:val="FF0000"/>
          </w:rPr>
          <w:t>entails an</w:t>
        </w:r>
      </w:ins>
      <w:r w:rsidRPr="00573C94">
        <w:rPr>
          <w:rFonts w:ascii="Times New Roman" w:hAnsi="Times New Roman" w:cs="Times New Roman"/>
          <w:color w:val="FF0000"/>
        </w:rPr>
        <w:t xml:space="preserve"> elaborate inter-textual dialogue with several central works of the epic tradition – particularly those of Virgil, Ovid, and Dante – and establishes a new type of an epic hero for the reader to look up to. </w:t>
      </w:r>
    </w:p>
    <w:p w14:paraId="433F5E5F" w14:textId="77777777" w:rsidR="008816F0" w:rsidRPr="005E22A6" w:rsidRDefault="00452C49" w:rsidP="005E22A6">
      <w:pPr>
        <w:spacing w:line="480" w:lineRule="auto"/>
        <w:ind w:firstLine="708"/>
        <w:rPr>
          <w:rFonts w:ascii="Times New Roman" w:hAnsi="Times New Roman" w:cs="Times New Roman"/>
        </w:rPr>
      </w:pPr>
      <w:r w:rsidRPr="00573C94">
        <w:rPr>
          <w:rFonts w:ascii="Times New Roman" w:hAnsi="Times New Roman" w:cs="Times New Roman"/>
          <w:color w:val="FF0000"/>
        </w:rPr>
        <w:t xml:space="preserve">The exemplum of Florio, however, is in itself challenged over the course of the </w:t>
      </w:r>
      <w:proofErr w:type="spellStart"/>
      <w:r w:rsidRPr="00573C94">
        <w:rPr>
          <w:rFonts w:ascii="Times New Roman" w:hAnsi="Times New Roman" w:cs="Times New Roman"/>
          <w:i/>
          <w:iCs/>
          <w:color w:val="FF0000"/>
        </w:rPr>
        <w:t>Filocolo</w:t>
      </w:r>
      <w:proofErr w:type="spellEnd"/>
      <w:r w:rsidRPr="00573C94">
        <w:rPr>
          <w:rFonts w:ascii="Times New Roman" w:hAnsi="Times New Roman" w:cs="Times New Roman"/>
          <w:color w:val="FF0000"/>
        </w:rPr>
        <w:t xml:space="preserve">, as will be shown in the final section of this chapter. Throughout the work, and especially in the closing Book 5, we encounter examples of figures who have no prospects </w:t>
      </w:r>
      <w:del w:id="166" w:author="Alieza Salzberg" w:date="2019-02-09T21:25:00Z">
        <w:r w:rsidRPr="00573C94" w:rsidDel="005F2B09">
          <w:rPr>
            <w:rFonts w:ascii="Times New Roman" w:hAnsi="Times New Roman" w:cs="Times New Roman"/>
            <w:color w:val="FF0000"/>
          </w:rPr>
          <w:delText xml:space="preserve">of </w:delText>
        </w:r>
      </w:del>
      <w:ins w:id="167" w:author="Alieza Salzberg" w:date="2019-02-09T21:25:00Z">
        <w:r w:rsidR="005F2B09">
          <w:rPr>
            <w:rFonts w:ascii="Times New Roman" w:hAnsi="Times New Roman" w:cs="Times New Roman"/>
            <w:color w:val="FF0000"/>
          </w:rPr>
          <w:t>for</w:t>
        </w:r>
        <w:r w:rsidR="005F2B09" w:rsidRPr="00573C94">
          <w:rPr>
            <w:rFonts w:ascii="Times New Roman" w:hAnsi="Times New Roman" w:cs="Times New Roman"/>
            <w:color w:val="FF0000"/>
          </w:rPr>
          <w:t xml:space="preserve"> </w:t>
        </w:r>
      </w:ins>
      <w:r w:rsidRPr="00573C94">
        <w:rPr>
          <w:rFonts w:ascii="Times New Roman" w:hAnsi="Times New Roman" w:cs="Times New Roman"/>
          <w:color w:val="FF0000"/>
        </w:rPr>
        <w:t>happiness in love</w:t>
      </w:r>
      <w:ins w:id="168" w:author="Alieza Salzberg" w:date="2019-02-08T11:43:00Z">
        <w:r w:rsidR="00C40E81">
          <w:rPr>
            <w:rFonts w:ascii="Times New Roman" w:hAnsi="Times New Roman" w:cs="Times New Roman"/>
            <w:color w:val="FF0000"/>
          </w:rPr>
          <w:t xml:space="preserve">. They </w:t>
        </w:r>
      </w:ins>
      <w:del w:id="169" w:author="Alieza Salzberg" w:date="2019-02-08T11:43:00Z">
        <w:r w:rsidRPr="00573C94" w:rsidDel="00C40E81">
          <w:rPr>
            <w:rFonts w:ascii="Times New Roman" w:hAnsi="Times New Roman" w:cs="Times New Roman"/>
            <w:color w:val="FF0000"/>
          </w:rPr>
          <w:delText xml:space="preserve"> and </w:delText>
        </w:r>
      </w:del>
      <w:r w:rsidRPr="00573C94">
        <w:rPr>
          <w:rFonts w:ascii="Times New Roman" w:hAnsi="Times New Roman" w:cs="Times New Roman"/>
          <w:color w:val="FF0000"/>
        </w:rPr>
        <w:t>find s</w:t>
      </w:r>
      <w:ins w:id="170" w:author="Alieza Salzberg" w:date="2019-02-08T11:44:00Z">
        <w:r w:rsidR="00C40E81">
          <w:rPr>
            <w:rFonts w:ascii="Times New Roman" w:hAnsi="Times New Roman" w:cs="Times New Roman"/>
            <w:color w:val="FF0000"/>
          </w:rPr>
          <w:t>alve for their hardship</w:t>
        </w:r>
      </w:ins>
      <w:del w:id="171" w:author="Alieza Salzberg" w:date="2019-02-08T11:44:00Z">
        <w:r w:rsidRPr="00573C94" w:rsidDel="00C40E81">
          <w:rPr>
            <w:rFonts w:ascii="Times New Roman" w:hAnsi="Times New Roman" w:cs="Times New Roman"/>
            <w:color w:val="FF0000"/>
          </w:rPr>
          <w:delText xml:space="preserve">olution to their troubles </w:delText>
        </w:r>
      </w:del>
      <w:ins w:id="172" w:author="Alieza Salzberg" w:date="2019-02-08T11:44:00Z">
        <w:r w:rsidR="00C40E81" w:rsidRPr="00573C94">
          <w:rPr>
            <w:rFonts w:ascii="Times New Roman" w:hAnsi="Times New Roman" w:cs="Times New Roman"/>
            <w:color w:val="FF0000"/>
          </w:rPr>
          <w:t xml:space="preserve"> </w:t>
        </w:r>
      </w:ins>
      <w:del w:id="173" w:author="Alieza Salzberg" w:date="2019-02-08T11:43:00Z">
        <w:r w:rsidR="00513153" w:rsidRPr="00573C94" w:rsidDel="00C40E81">
          <w:rPr>
            <w:rFonts w:ascii="Times New Roman" w:hAnsi="Times New Roman" w:cs="Times New Roman"/>
            <w:color w:val="FF0000"/>
          </w:rPr>
          <w:delText xml:space="preserve">not by remaining steadfast in it, but rather </w:delText>
        </w:r>
      </w:del>
      <w:del w:id="174" w:author="Alieza Salzberg" w:date="2019-02-08T11:44:00Z">
        <w:r w:rsidRPr="00573C94" w:rsidDel="00C40E81">
          <w:rPr>
            <w:rFonts w:ascii="Times New Roman" w:hAnsi="Times New Roman" w:cs="Times New Roman"/>
            <w:color w:val="FF0000"/>
          </w:rPr>
          <w:delText>through</w:delText>
        </w:r>
      </w:del>
      <w:ins w:id="175" w:author="Alieza Salzberg" w:date="2019-02-08T11:44:00Z">
        <w:r w:rsidR="00C40E81">
          <w:rPr>
            <w:rFonts w:ascii="Times New Roman" w:hAnsi="Times New Roman" w:cs="Times New Roman"/>
            <w:color w:val="FF0000"/>
          </w:rPr>
          <w:t>in</w:t>
        </w:r>
      </w:ins>
      <w:r w:rsidRPr="00573C94">
        <w:rPr>
          <w:rFonts w:ascii="Times New Roman" w:hAnsi="Times New Roman" w:cs="Times New Roman"/>
          <w:color w:val="FF0000"/>
        </w:rPr>
        <w:t xml:space="preserve"> the </w:t>
      </w:r>
      <w:r w:rsidRPr="00573C94">
        <w:rPr>
          <w:rFonts w:ascii="Times New Roman" w:hAnsi="Times New Roman" w:cs="Times New Roman"/>
          <w:i/>
          <w:iCs/>
          <w:color w:val="FF0000"/>
        </w:rPr>
        <w:t>disavowal</w:t>
      </w:r>
      <w:r w:rsidRPr="00573C94">
        <w:rPr>
          <w:rFonts w:ascii="Times New Roman" w:hAnsi="Times New Roman" w:cs="Times New Roman"/>
          <w:color w:val="FF0000"/>
        </w:rPr>
        <w:t xml:space="preserve"> of love</w:t>
      </w:r>
      <w:ins w:id="176" w:author="Alieza Salzberg" w:date="2019-02-08T11:43:00Z">
        <w:r w:rsidR="00C40E81">
          <w:rPr>
            <w:rFonts w:ascii="Times New Roman" w:hAnsi="Times New Roman" w:cs="Times New Roman"/>
            <w:color w:val="FF0000"/>
          </w:rPr>
          <w:t xml:space="preserve">, </w:t>
        </w:r>
        <w:r w:rsidR="00C40E81" w:rsidRPr="00573C94">
          <w:rPr>
            <w:rFonts w:ascii="Times New Roman" w:hAnsi="Times New Roman" w:cs="Times New Roman"/>
            <w:color w:val="FF0000"/>
          </w:rPr>
          <w:t xml:space="preserve">not by remaining steadfast </w:t>
        </w:r>
        <w:r w:rsidR="00C40E81">
          <w:rPr>
            <w:rFonts w:ascii="Times New Roman" w:hAnsi="Times New Roman" w:cs="Times New Roman"/>
            <w:color w:val="FF0000"/>
          </w:rPr>
          <w:t xml:space="preserve">in their hope for an eventual happy </w:t>
        </w:r>
      </w:ins>
      <w:ins w:id="177" w:author="Alieza Salzberg" w:date="2019-02-08T11:44:00Z">
        <w:r w:rsidR="003F11F3">
          <w:rPr>
            <w:rFonts w:ascii="Times New Roman" w:hAnsi="Times New Roman" w:cs="Times New Roman"/>
            <w:color w:val="FF0000"/>
          </w:rPr>
          <w:t>conclusion</w:t>
        </w:r>
      </w:ins>
      <w:r w:rsidRPr="00573C94">
        <w:rPr>
          <w:rFonts w:ascii="Times New Roman" w:hAnsi="Times New Roman" w:cs="Times New Roman"/>
          <w:color w:val="FF0000"/>
        </w:rPr>
        <w:t xml:space="preserve">. </w:t>
      </w:r>
      <w:r w:rsidR="008816F0" w:rsidRPr="00573C94">
        <w:rPr>
          <w:rFonts w:ascii="Times New Roman" w:hAnsi="Times New Roman" w:cs="Times New Roman"/>
          <w:color w:val="FF0000"/>
        </w:rPr>
        <w:t xml:space="preserve">This perspective is </w:t>
      </w:r>
      <w:del w:id="178" w:author="Alieza Salzberg" w:date="2019-02-08T11:44:00Z">
        <w:r w:rsidRPr="00573C94" w:rsidDel="003F11F3">
          <w:rPr>
            <w:rFonts w:ascii="Times New Roman" w:hAnsi="Times New Roman" w:cs="Times New Roman"/>
            <w:color w:val="FF0000"/>
          </w:rPr>
          <w:delText xml:space="preserve">significantly </w:delText>
        </w:r>
      </w:del>
      <w:ins w:id="179" w:author="Alieza Salzberg" w:date="2019-02-08T11:44:00Z">
        <w:r w:rsidR="003F11F3">
          <w:rPr>
            <w:rFonts w:ascii="Times New Roman" w:hAnsi="Times New Roman" w:cs="Times New Roman"/>
            <w:color w:val="FF0000"/>
          </w:rPr>
          <w:t>even</w:t>
        </w:r>
        <w:r w:rsidR="003F11F3" w:rsidRPr="00573C94">
          <w:rPr>
            <w:rFonts w:ascii="Times New Roman" w:hAnsi="Times New Roman" w:cs="Times New Roman"/>
            <w:color w:val="FF0000"/>
          </w:rPr>
          <w:t xml:space="preserve"> </w:t>
        </w:r>
      </w:ins>
      <w:r w:rsidR="008816F0" w:rsidRPr="00573C94">
        <w:rPr>
          <w:rFonts w:ascii="Times New Roman" w:hAnsi="Times New Roman" w:cs="Times New Roman"/>
          <w:color w:val="FF0000"/>
        </w:rPr>
        <w:t>expressed</w:t>
      </w:r>
      <w:ins w:id="180" w:author="Alieza Salzberg" w:date="2019-02-08T11:44:00Z">
        <w:r w:rsidR="003F11F3">
          <w:rPr>
            <w:rFonts w:ascii="Times New Roman" w:hAnsi="Times New Roman" w:cs="Times New Roman"/>
            <w:color w:val="FF0000"/>
          </w:rPr>
          <w:t xml:space="preserve"> in Florio’s own words of</w:t>
        </w:r>
      </w:ins>
      <w:del w:id="181" w:author="Alieza Salzberg" w:date="2019-02-08T11:44:00Z">
        <w:r w:rsidR="008816F0" w:rsidRPr="00573C94" w:rsidDel="003F11F3">
          <w:rPr>
            <w:rFonts w:ascii="Times New Roman" w:hAnsi="Times New Roman" w:cs="Times New Roman"/>
            <w:color w:val="FF0000"/>
          </w:rPr>
          <w:delText xml:space="preserve"> through the</w:delText>
        </w:r>
      </w:del>
      <w:r w:rsidR="008816F0" w:rsidRPr="00573C94">
        <w:rPr>
          <w:rFonts w:ascii="Times New Roman" w:hAnsi="Times New Roman" w:cs="Times New Roman"/>
          <w:color w:val="FF0000"/>
        </w:rPr>
        <w:t xml:space="preserve"> </w:t>
      </w:r>
      <w:del w:id="182" w:author="Alieza Salzberg" w:date="2019-02-08T11:45:00Z">
        <w:r w:rsidR="008816F0" w:rsidRPr="00573C94" w:rsidDel="003F11F3">
          <w:rPr>
            <w:rFonts w:ascii="Times New Roman" w:hAnsi="Times New Roman" w:cs="Times New Roman"/>
            <w:color w:val="FF0000"/>
          </w:rPr>
          <w:delText>consola</w:delText>
        </w:r>
      </w:del>
      <w:ins w:id="183" w:author="Alieza Salzberg" w:date="2019-02-08T11:45:00Z">
        <w:r w:rsidR="003F11F3" w:rsidRPr="00573C94">
          <w:rPr>
            <w:rFonts w:ascii="Times New Roman" w:hAnsi="Times New Roman" w:cs="Times New Roman"/>
            <w:color w:val="FF0000"/>
          </w:rPr>
          <w:t>consola</w:t>
        </w:r>
        <w:r w:rsidR="003F11F3">
          <w:rPr>
            <w:rFonts w:ascii="Times New Roman" w:hAnsi="Times New Roman" w:cs="Times New Roman"/>
            <w:color w:val="FF0000"/>
          </w:rPr>
          <w:t xml:space="preserve">tion, in monologues he speaks </w:t>
        </w:r>
      </w:ins>
      <w:del w:id="184" w:author="Alieza Salzberg" w:date="2019-02-08T11:45:00Z">
        <w:r w:rsidR="008816F0" w:rsidRPr="00573C94" w:rsidDel="003F11F3">
          <w:rPr>
            <w:rFonts w:ascii="Times New Roman" w:hAnsi="Times New Roman" w:cs="Times New Roman"/>
            <w:color w:val="FF0000"/>
          </w:rPr>
          <w:delText xml:space="preserve">tory efforts of Florio himself, who </w:delText>
        </w:r>
      </w:del>
      <w:r w:rsidR="008816F0" w:rsidRPr="00573C94">
        <w:rPr>
          <w:rFonts w:ascii="Times New Roman" w:hAnsi="Times New Roman" w:cs="Times New Roman"/>
          <w:color w:val="FF0000"/>
        </w:rPr>
        <w:t>towards the end of the na</w:t>
      </w:r>
      <w:r w:rsidR="0059159C" w:rsidRPr="00573C94">
        <w:rPr>
          <w:rFonts w:ascii="Times New Roman" w:hAnsi="Times New Roman" w:cs="Times New Roman"/>
          <w:color w:val="FF0000"/>
        </w:rPr>
        <w:t xml:space="preserve">rrative </w:t>
      </w:r>
      <w:del w:id="185" w:author="Alieza Salzberg" w:date="2019-02-08T11:45:00Z">
        <w:r w:rsidR="0059159C" w:rsidRPr="00573C94" w:rsidDel="003F11F3">
          <w:rPr>
            <w:rFonts w:ascii="Times New Roman" w:hAnsi="Times New Roman" w:cs="Times New Roman"/>
            <w:color w:val="FF0000"/>
          </w:rPr>
          <w:delText xml:space="preserve">becomes </w:delText>
        </w:r>
      </w:del>
      <w:ins w:id="186" w:author="Alieza Salzberg" w:date="2019-02-08T11:45:00Z">
        <w:r w:rsidR="003F11F3">
          <w:rPr>
            <w:rFonts w:ascii="Times New Roman" w:hAnsi="Times New Roman" w:cs="Times New Roman"/>
            <w:color w:val="FF0000"/>
          </w:rPr>
          <w:t>after he has become</w:t>
        </w:r>
        <w:r w:rsidR="003F11F3" w:rsidRPr="00573C94">
          <w:rPr>
            <w:rFonts w:ascii="Times New Roman" w:hAnsi="Times New Roman" w:cs="Times New Roman"/>
            <w:color w:val="FF0000"/>
          </w:rPr>
          <w:t xml:space="preserve"> </w:t>
        </w:r>
      </w:ins>
      <w:r w:rsidR="0059159C" w:rsidRPr="00573C94">
        <w:rPr>
          <w:rFonts w:ascii="Times New Roman" w:hAnsi="Times New Roman" w:cs="Times New Roman"/>
          <w:color w:val="FF0000"/>
        </w:rPr>
        <w:t xml:space="preserve">a wise </w:t>
      </w:r>
      <w:r w:rsidR="0059159C" w:rsidRPr="00573C94">
        <w:rPr>
          <w:rFonts w:ascii="Times New Roman" w:hAnsi="Times New Roman" w:cs="Times New Roman"/>
          <w:color w:val="FF0000"/>
        </w:rPr>
        <w:lastRenderedPageBreak/>
        <w:t>consoler</w:t>
      </w:r>
      <w:ins w:id="187" w:author="Alieza Salzberg" w:date="2019-02-08T11:46:00Z">
        <w:r w:rsidR="003F11F3">
          <w:rPr>
            <w:rFonts w:ascii="Times New Roman" w:hAnsi="Times New Roman" w:cs="Times New Roman"/>
            <w:color w:val="FF0000"/>
          </w:rPr>
          <w:t>.</w:t>
        </w:r>
      </w:ins>
      <w:del w:id="188" w:author="Alieza Salzberg" w:date="2019-02-08T11:45:00Z">
        <w:r w:rsidR="0059159C" w:rsidRPr="00573C94" w:rsidDel="003F11F3">
          <w:rPr>
            <w:rFonts w:ascii="Times New Roman" w:hAnsi="Times New Roman" w:cs="Times New Roman"/>
            <w:color w:val="FF0000"/>
          </w:rPr>
          <w:delText>,</w:delText>
        </w:r>
      </w:del>
      <w:r w:rsidR="0059159C" w:rsidRPr="00573C94">
        <w:rPr>
          <w:rFonts w:ascii="Times New Roman" w:hAnsi="Times New Roman" w:cs="Times New Roman"/>
          <w:color w:val="FF0000"/>
        </w:rPr>
        <w:t xml:space="preserve"> </w:t>
      </w:r>
      <w:del w:id="189" w:author="Alieza Salzberg" w:date="2019-02-08T11:46:00Z">
        <w:r w:rsidR="0059159C" w:rsidRPr="00573C94" w:rsidDel="003F11F3">
          <w:rPr>
            <w:rFonts w:ascii="Times New Roman" w:hAnsi="Times New Roman" w:cs="Times New Roman"/>
            <w:color w:val="FF0000"/>
          </w:rPr>
          <w:delText xml:space="preserve">offering </w:delText>
        </w:r>
      </w:del>
      <w:ins w:id="190" w:author="Alieza Salzberg" w:date="2019-02-08T11:46:00Z">
        <w:r w:rsidR="003F11F3">
          <w:rPr>
            <w:rFonts w:ascii="Times New Roman" w:hAnsi="Times New Roman" w:cs="Times New Roman"/>
            <w:color w:val="FF0000"/>
          </w:rPr>
          <w:t>His audience, ironically enough, are characters who serve as the</w:t>
        </w:r>
      </w:ins>
      <w:del w:id="191" w:author="Alieza Salzberg" w:date="2019-02-08T11:46:00Z">
        <w:r w:rsidR="0059159C" w:rsidRPr="00573C94" w:rsidDel="003F11F3">
          <w:rPr>
            <w:rFonts w:ascii="Times New Roman" w:hAnsi="Times New Roman" w:cs="Times New Roman"/>
            <w:color w:val="FF0000"/>
          </w:rPr>
          <w:delText>consolation to the</w:delText>
        </w:r>
      </w:del>
      <w:r w:rsidR="0059159C" w:rsidRPr="00573C94">
        <w:rPr>
          <w:rFonts w:ascii="Times New Roman" w:hAnsi="Times New Roman" w:cs="Times New Roman"/>
          <w:color w:val="FF0000"/>
        </w:rPr>
        <w:t xml:space="preserve"> </w:t>
      </w:r>
      <w:r w:rsidR="008816F0" w:rsidRPr="00573C94">
        <w:rPr>
          <w:rFonts w:ascii="Times New Roman" w:hAnsi="Times New Roman" w:cs="Times New Roman"/>
          <w:color w:val="FF0000"/>
        </w:rPr>
        <w:t>author’s double</w:t>
      </w:r>
      <w:r w:rsidR="0059159C" w:rsidRPr="00573C94">
        <w:rPr>
          <w:rFonts w:ascii="Times New Roman" w:hAnsi="Times New Roman" w:cs="Times New Roman"/>
          <w:color w:val="FF0000"/>
        </w:rPr>
        <w:t>s</w:t>
      </w:r>
      <w:r w:rsidR="008816F0" w:rsidRPr="00573C94">
        <w:rPr>
          <w:rFonts w:ascii="Times New Roman" w:hAnsi="Times New Roman" w:cs="Times New Roman"/>
          <w:color w:val="FF0000"/>
        </w:rPr>
        <w:t xml:space="preserve"> within the </w:t>
      </w:r>
      <w:del w:id="192" w:author="Alieza Salzberg" w:date="2019-02-08T11:46:00Z">
        <w:r w:rsidR="008816F0" w:rsidRPr="00573C94" w:rsidDel="003F11F3">
          <w:rPr>
            <w:rFonts w:ascii="Times New Roman" w:hAnsi="Times New Roman" w:cs="Times New Roman"/>
            <w:color w:val="FF0000"/>
          </w:rPr>
          <w:delText>text</w:delText>
        </w:r>
      </w:del>
      <w:ins w:id="193" w:author="Alieza Salzberg" w:date="2019-02-08T11:46:00Z">
        <w:r w:rsidR="003F11F3">
          <w:rPr>
            <w:rFonts w:ascii="Times New Roman" w:hAnsi="Times New Roman" w:cs="Times New Roman"/>
            <w:color w:val="FF0000"/>
          </w:rPr>
          <w:t>story</w:t>
        </w:r>
      </w:ins>
      <w:r w:rsidR="0059159C" w:rsidRPr="00573C94">
        <w:rPr>
          <w:rFonts w:ascii="Times New Roman" w:hAnsi="Times New Roman" w:cs="Times New Roman"/>
          <w:color w:val="FF0000"/>
        </w:rPr>
        <w:t>.</w:t>
      </w:r>
      <w:r w:rsidR="008816F0" w:rsidRPr="00573C94">
        <w:rPr>
          <w:rFonts w:ascii="Times New Roman" w:hAnsi="Times New Roman" w:cs="Times New Roman"/>
          <w:color w:val="FF0000"/>
        </w:rPr>
        <w:t xml:space="preserve"> </w:t>
      </w:r>
      <w:r w:rsidR="008816F0" w:rsidRPr="00573C94">
        <w:rPr>
          <w:rFonts w:ascii="Times New Roman" w:hAnsi="Times New Roman" w:cs="Times New Roman" w:hint="cs"/>
          <w:color w:val="FF0000"/>
        </w:rPr>
        <w:t>T</w:t>
      </w:r>
      <w:r w:rsidR="008816F0" w:rsidRPr="00573C94">
        <w:rPr>
          <w:rFonts w:ascii="Times New Roman" w:hAnsi="Times New Roman" w:cs="Times New Roman"/>
          <w:color w:val="FF0000"/>
        </w:rPr>
        <w:t xml:space="preserve">he </w:t>
      </w:r>
      <w:proofErr w:type="spellStart"/>
      <w:r w:rsidR="008816F0" w:rsidRPr="00573C94">
        <w:rPr>
          <w:rFonts w:ascii="Times New Roman" w:hAnsi="Times New Roman" w:cs="Times New Roman"/>
          <w:i/>
          <w:iCs/>
          <w:color w:val="FF0000"/>
        </w:rPr>
        <w:t>Filocolo</w:t>
      </w:r>
      <w:proofErr w:type="spellEnd"/>
      <w:r w:rsidR="008816F0" w:rsidRPr="00573C94">
        <w:rPr>
          <w:rFonts w:ascii="Times New Roman" w:hAnsi="Times New Roman" w:cs="Times New Roman"/>
          <w:color w:val="FF0000"/>
        </w:rPr>
        <w:t>, as a result, ultimately addresses the reader in at least three distinct consolatory voices</w:t>
      </w:r>
      <w:del w:id="194" w:author="Alieza Salzberg" w:date="2019-02-08T11:47:00Z">
        <w:r w:rsidR="008816F0" w:rsidRPr="00573C94" w:rsidDel="003F11F3">
          <w:rPr>
            <w:rFonts w:ascii="Times New Roman" w:hAnsi="Times New Roman" w:cs="Times New Roman"/>
            <w:color w:val="FF0000"/>
          </w:rPr>
          <w:delText>,</w:delText>
        </w:r>
      </w:del>
      <w:r w:rsidR="008816F0" w:rsidRPr="00573C94">
        <w:rPr>
          <w:rFonts w:ascii="Times New Roman" w:hAnsi="Times New Roman" w:cs="Times New Roman"/>
          <w:color w:val="FF0000"/>
        </w:rPr>
        <w:t xml:space="preserve"> </w:t>
      </w:r>
      <w:ins w:id="195" w:author="Alieza Salzberg" w:date="2019-02-08T11:47:00Z">
        <w:r w:rsidR="003F11F3">
          <w:rPr>
            <w:rFonts w:ascii="Times New Roman" w:hAnsi="Times New Roman" w:cs="Times New Roman"/>
            <w:color w:val="FF0000"/>
          </w:rPr>
          <w:t xml:space="preserve">and, therefore, </w:t>
        </w:r>
      </w:ins>
      <w:r w:rsidR="00513153" w:rsidRPr="00573C94">
        <w:rPr>
          <w:rFonts w:ascii="Times New Roman" w:hAnsi="Times New Roman" w:cs="Times New Roman"/>
          <w:color w:val="FF0000"/>
        </w:rPr>
        <w:t>leav</w:t>
      </w:r>
      <w:ins w:id="196" w:author="Alieza Salzberg" w:date="2019-02-08T11:47:00Z">
        <w:r w:rsidR="003F11F3">
          <w:rPr>
            <w:rFonts w:ascii="Times New Roman" w:hAnsi="Times New Roman" w:cs="Times New Roman"/>
            <w:color w:val="FF0000"/>
          </w:rPr>
          <w:t>es</w:t>
        </w:r>
      </w:ins>
      <w:ins w:id="197" w:author="Alieza Salzberg" w:date="2019-02-09T21:26:00Z">
        <w:r w:rsidR="005F2B09">
          <w:rPr>
            <w:rFonts w:ascii="Times New Roman" w:hAnsi="Times New Roman" w:cs="Times New Roman"/>
            <w:color w:val="FF0000"/>
          </w:rPr>
          <w:t xml:space="preserve"> it</w:t>
        </w:r>
      </w:ins>
      <w:ins w:id="198" w:author="Alieza Salzberg" w:date="2019-02-08T11:47:00Z">
        <w:r w:rsidR="003F11F3">
          <w:rPr>
            <w:rFonts w:ascii="Times New Roman" w:hAnsi="Times New Roman" w:cs="Times New Roman"/>
            <w:color w:val="FF0000"/>
          </w:rPr>
          <w:t xml:space="preserve"> </w:t>
        </w:r>
      </w:ins>
      <w:del w:id="199" w:author="Alieza Salzberg" w:date="2019-02-08T11:47:00Z">
        <w:r w:rsidR="00513153" w:rsidRPr="00573C94" w:rsidDel="003F11F3">
          <w:rPr>
            <w:rFonts w:ascii="Times New Roman" w:hAnsi="Times New Roman" w:cs="Times New Roman"/>
            <w:color w:val="FF0000"/>
          </w:rPr>
          <w:delText xml:space="preserve">ing </w:delText>
        </w:r>
      </w:del>
      <w:r w:rsidR="00513153" w:rsidRPr="00573C94">
        <w:rPr>
          <w:rFonts w:ascii="Times New Roman" w:hAnsi="Times New Roman" w:cs="Times New Roman"/>
          <w:color w:val="FF0000"/>
        </w:rPr>
        <w:t xml:space="preserve">to the reader </w:t>
      </w:r>
      <w:ins w:id="200" w:author="Alieza Salzberg" w:date="2019-02-09T21:26:00Z">
        <w:r w:rsidR="005F2B09">
          <w:rPr>
            <w:rFonts w:ascii="Times New Roman" w:hAnsi="Times New Roman" w:cs="Times New Roman"/>
            <w:color w:val="FF0000"/>
          </w:rPr>
          <w:t xml:space="preserve">to make </w:t>
        </w:r>
      </w:ins>
      <w:r w:rsidR="00513153" w:rsidRPr="00573C94">
        <w:rPr>
          <w:rFonts w:ascii="Times New Roman" w:hAnsi="Times New Roman" w:cs="Times New Roman"/>
          <w:color w:val="FF0000"/>
        </w:rPr>
        <w:t>the final decision as to how to use the work as a source of consolation.</w:t>
      </w:r>
      <w:r w:rsidR="00513153" w:rsidRPr="005E22A6">
        <w:rPr>
          <w:rFonts w:ascii="Times New Roman" w:hAnsi="Times New Roman" w:cs="Times New Roman"/>
        </w:rPr>
        <w:t xml:space="preserve"> </w:t>
      </w:r>
    </w:p>
    <w:p w14:paraId="7114342E" w14:textId="77777777" w:rsidR="008816F0" w:rsidRPr="00424BF4" w:rsidRDefault="008816F0" w:rsidP="008816F0">
      <w:pPr>
        <w:spacing w:line="480" w:lineRule="auto"/>
        <w:ind w:firstLine="708"/>
        <w:jc w:val="center"/>
        <w:rPr>
          <w:rFonts w:ascii="Times New Roman" w:hAnsi="Times New Roman" w:cs="Times New Roman"/>
          <w:b/>
        </w:rPr>
      </w:pPr>
      <w:r>
        <w:rPr>
          <w:rFonts w:ascii="Times New Roman" w:hAnsi="Times New Roman" w:cs="Times New Roman"/>
          <w:b/>
        </w:rPr>
        <w:t>Love, Interpretation, and the Limits of Consolation</w:t>
      </w:r>
    </w:p>
    <w:p w14:paraId="2F22C877" w14:textId="77777777"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t xml:space="preserve">In the beginning of Book 3 of the </w:t>
      </w:r>
      <w:proofErr w:type="spellStart"/>
      <w:r w:rsidRPr="00FE5C3C">
        <w:rPr>
          <w:rFonts w:ascii="Times New Roman" w:hAnsi="Times New Roman" w:cs="Times New Roman"/>
          <w:i/>
        </w:rPr>
        <w:t>Filocolo</w:t>
      </w:r>
      <w:proofErr w:type="spellEnd"/>
      <w:r>
        <w:rPr>
          <w:rFonts w:ascii="Times New Roman" w:hAnsi="Times New Roman" w:cs="Times New Roman"/>
        </w:rPr>
        <w:t xml:space="preserve">, we encounter Florio, the Prince of </w:t>
      </w:r>
      <w:proofErr w:type="spellStart"/>
      <w:r>
        <w:rPr>
          <w:rFonts w:ascii="Times New Roman" w:hAnsi="Times New Roman" w:cs="Times New Roman"/>
        </w:rPr>
        <w:t>Marmorina</w:t>
      </w:r>
      <w:proofErr w:type="spellEnd"/>
      <w:r>
        <w:rPr>
          <w:rFonts w:ascii="Times New Roman" w:hAnsi="Times New Roman" w:cs="Times New Roman"/>
        </w:rPr>
        <w:t xml:space="preserve"> (Verona), in a joyful and merry mood. He has just secretly rescued his beloved </w:t>
      </w:r>
      <w:proofErr w:type="spellStart"/>
      <w:r>
        <w:rPr>
          <w:rFonts w:ascii="Times New Roman" w:hAnsi="Times New Roman" w:cs="Times New Roman"/>
        </w:rPr>
        <w:t>Biancifiore</w:t>
      </w:r>
      <w:proofErr w:type="spellEnd"/>
      <w:r>
        <w:rPr>
          <w:rFonts w:ascii="Times New Roman" w:hAnsi="Times New Roman" w:cs="Times New Roman"/>
        </w:rPr>
        <w:t xml:space="preserve"> from being burned at the stake and has returned her safely to his father's palace. Even though he was forced to save her from the machinations of his own parents who wish her ill, he trusts in the goodwill of the gods, and believes that he will soon be reunited with her. Yet the joy does not last long and Florio’s mood suddenly takes a turn to the worse. His sorrow is renewed when he sees a beautiful white flower in a garden surrounded by brambles. The sight reminds him of his own </w:t>
      </w:r>
      <w:proofErr w:type="spellStart"/>
      <w:r>
        <w:rPr>
          <w:rFonts w:ascii="Times New Roman" w:hAnsi="Times New Roman" w:cs="Times New Roman"/>
        </w:rPr>
        <w:t>Biancifiore</w:t>
      </w:r>
      <w:proofErr w:type="spellEnd"/>
      <w:r>
        <w:rPr>
          <w:rFonts w:ascii="Times New Roman" w:hAnsi="Times New Roman" w:cs="Times New Roman"/>
        </w:rPr>
        <w:t xml:space="preserve"> (literally meaning “white flower”) and he interprets it as a sure sign of her tenuous condition; he reproaches himself for leaving her behind, prone to the malicious intents of his parents: “Io </w:t>
      </w:r>
      <w:proofErr w:type="spellStart"/>
      <w:r>
        <w:rPr>
          <w:rFonts w:ascii="Times New Roman" w:hAnsi="Times New Roman" w:cs="Times New Roman"/>
        </w:rPr>
        <w:t>veggio</w:t>
      </w:r>
      <w:proofErr w:type="spellEnd"/>
      <w:r>
        <w:rPr>
          <w:rFonts w:ascii="Times New Roman" w:hAnsi="Times New Roman" w:cs="Times New Roman"/>
        </w:rPr>
        <w:t xml:space="preserve"> </w:t>
      </w:r>
      <w:proofErr w:type="spellStart"/>
      <w:r>
        <w:rPr>
          <w:rFonts w:ascii="Times New Roman" w:hAnsi="Times New Roman" w:cs="Times New Roman"/>
        </w:rPr>
        <w:t>ciascuna</w:t>
      </w:r>
      <w:proofErr w:type="spellEnd"/>
      <w:r>
        <w:rPr>
          <w:rFonts w:ascii="Times New Roman" w:hAnsi="Times New Roman" w:cs="Times New Roman"/>
        </w:rPr>
        <w:t xml:space="preserve"> </w:t>
      </w:r>
      <w:proofErr w:type="spellStart"/>
      <w:r>
        <w:rPr>
          <w:rFonts w:ascii="Times New Roman" w:hAnsi="Times New Roman" w:cs="Times New Roman"/>
        </w:rPr>
        <w:t>punta</w:t>
      </w:r>
      <w:proofErr w:type="spellEnd"/>
      <w:r>
        <w:rPr>
          <w:rFonts w:ascii="Times New Roman" w:hAnsi="Times New Roman" w:cs="Times New Roman"/>
        </w:rPr>
        <w:t xml:space="preserve"> </w:t>
      </w:r>
      <w:proofErr w:type="spellStart"/>
      <w:r>
        <w:rPr>
          <w:rFonts w:ascii="Times New Roman" w:hAnsi="Times New Roman" w:cs="Times New Roman"/>
        </w:rPr>
        <w:t>delle</w:t>
      </w:r>
      <w:proofErr w:type="spellEnd"/>
      <w:r>
        <w:rPr>
          <w:rFonts w:ascii="Times New Roman" w:hAnsi="Times New Roman" w:cs="Times New Roman"/>
        </w:rPr>
        <w:t xml:space="preserve"> </w:t>
      </w:r>
      <w:proofErr w:type="spellStart"/>
      <w:r>
        <w:rPr>
          <w:rFonts w:ascii="Times New Roman" w:hAnsi="Times New Roman" w:cs="Times New Roman"/>
        </w:rPr>
        <w:t>circunstanti</w:t>
      </w:r>
      <w:proofErr w:type="spellEnd"/>
      <w:r>
        <w:rPr>
          <w:rFonts w:ascii="Times New Roman" w:hAnsi="Times New Roman" w:cs="Times New Roman"/>
        </w:rPr>
        <w:t xml:space="preserve"> spine </w:t>
      </w:r>
      <w:proofErr w:type="spellStart"/>
      <w:r>
        <w:rPr>
          <w:rFonts w:ascii="Times New Roman" w:hAnsi="Times New Roman" w:cs="Times New Roman"/>
        </w:rPr>
        <w:t>rivolta</w:t>
      </w:r>
      <w:proofErr w:type="spellEnd"/>
      <w:r>
        <w:rPr>
          <w:rFonts w:ascii="Times New Roman" w:hAnsi="Times New Roman" w:cs="Times New Roman"/>
        </w:rPr>
        <w:t xml:space="preserve"> al fresco </w:t>
      </w:r>
      <w:proofErr w:type="spellStart"/>
      <w:r>
        <w:rPr>
          <w:rFonts w:ascii="Times New Roman" w:hAnsi="Times New Roman" w:cs="Times New Roman"/>
        </w:rPr>
        <w:t>fiore</w:t>
      </w:r>
      <w:proofErr w:type="spellEnd"/>
      <w:r>
        <w:rPr>
          <w:rFonts w:ascii="Times New Roman" w:hAnsi="Times New Roman" w:cs="Times New Roman"/>
        </w:rPr>
        <w:t xml:space="preserve">, e quasi </w:t>
      </w:r>
      <w:proofErr w:type="spellStart"/>
      <w:r>
        <w:rPr>
          <w:rFonts w:ascii="Times New Roman" w:hAnsi="Times New Roman" w:cs="Times New Roman"/>
        </w:rPr>
        <w:t>ognuna</w:t>
      </w:r>
      <w:proofErr w:type="spellEnd"/>
      <w:r>
        <w:rPr>
          <w:rFonts w:ascii="Times New Roman" w:hAnsi="Times New Roman" w:cs="Times New Roman"/>
        </w:rPr>
        <w:t xml:space="preserve"> è </w:t>
      </w:r>
      <w:proofErr w:type="spellStart"/>
      <w:r>
        <w:rPr>
          <w:rFonts w:ascii="Times New Roman" w:hAnsi="Times New Roman" w:cs="Times New Roman"/>
        </w:rPr>
        <w:t>presta</w:t>
      </w:r>
      <w:proofErr w:type="spellEnd"/>
      <w:r>
        <w:rPr>
          <w:rFonts w:ascii="Times New Roman" w:hAnsi="Times New Roman" w:cs="Times New Roman"/>
        </w:rPr>
        <w:t xml:space="preserve"> a </w:t>
      </w:r>
      <w:proofErr w:type="spellStart"/>
      <w:r>
        <w:rPr>
          <w:rFonts w:ascii="Times New Roman" w:hAnsi="Times New Roman" w:cs="Times New Roman"/>
        </w:rPr>
        <w:t>guastare</w:t>
      </w:r>
      <w:proofErr w:type="spellEnd"/>
      <w:r>
        <w:rPr>
          <w:rFonts w:ascii="Times New Roman" w:hAnsi="Times New Roman" w:cs="Times New Roman"/>
        </w:rPr>
        <w:t xml:space="preserve"> la </w:t>
      </w:r>
      <w:proofErr w:type="spellStart"/>
      <w:r>
        <w:rPr>
          <w:rFonts w:ascii="Times New Roman" w:hAnsi="Times New Roman" w:cs="Times New Roman"/>
        </w:rPr>
        <w:t>sua</w:t>
      </w:r>
      <w:proofErr w:type="spellEnd"/>
      <w:r>
        <w:rPr>
          <w:rFonts w:ascii="Times New Roman" w:hAnsi="Times New Roman" w:cs="Times New Roman"/>
        </w:rPr>
        <w:t xml:space="preserve"> </w:t>
      </w:r>
      <w:proofErr w:type="spellStart"/>
      <w:r>
        <w:rPr>
          <w:rFonts w:ascii="Times New Roman" w:hAnsi="Times New Roman" w:cs="Times New Roman"/>
        </w:rPr>
        <w:t>bellezza</w:t>
      </w:r>
      <w:proofErr w:type="spellEnd"/>
      <w:r>
        <w:rPr>
          <w:rFonts w:ascii="Times New Roman" w:hAnsi="Times New Roman" w:cs="Times New Roman"/>
        </w:rPr>
        <w:t xml:space="preserve">. </w:t>
      </w:r>
      <w:r w:rsidRPr="009D7393">
        <w:rPr>
          <w:rFonts w:ascii="Times New Roman" w:hAnsi="Times New Roman" w:cs="Times New Roman"/>
          <w:lang w:val="it-IT"/>
        </w:rPr>
        <w:t xml:space="preserve">Queste punte sono le insidie poste dal mio padre e dalla mia madre alla innocente vita della mia Biancifiore… Oimè, perché dopo la disiderata diliberazione ti lasciai io al mio padre?” </w:t>
      </w:r>
      <w:r>
        <w:rPr>
          <w:rFonts w:ascii="Times New Roman" w:hAnsi="Times New Roman" w:cs="Times New Roman"/>
        </w:rPr>
        <w:t xml:space="preserve">(3.2.4-5) [“I see every point of its surrounding thorns turned toward the fresh bloom; each of them is ready to destroy its beauty. These points are the traps which my father and mother have set against the innocent life of my </w:t>
      </w:r>
      <w:proofErr w:type="spellStart"/>
      <w:r>
        <w:rPr>
          <w:rFonts w:ascii="Times New Roman" w:hAnsi="Times New Roman" w:cs="Times New Roman"/>
        </w:rPr>
        <w:t>Biancifiore</w:t>
      </w:r>
      <w:proofErr w:type="spellEnd"/>
      <w:r>
        <w:rPr>
          <w:rFonts w:ascii="Times New Roman" w:hAnsi="Times New Roman" w:cs="Times New Roman"/>
        </w:rPr>
        <w:t>… Alas, why did I leave you to my father after the longed-for rescue?</w:t>
      </w:r>
      <w:r w:rsidRPr="006F6539">
        <w:rPr>
          <w:rFonts w:ascii="Times New Roman" w:hAnsi="Times New Roman" w:cs="Times New Roman"/>
        </w:rPr>
        <w:t>”</w:t>
      </w:r>
      <w:r>
        <w:rPr>
          <w:rFonts w:ascii="Times New Roman" w:hAnsi="Times New Roman" w:cs="Times New Roman"/>
        </w:rPr>
        <w:t xml:space="preserve"> (pp. 133-134)]. Lovers, this opening scene suggests, see signs of their condition everywhere and are constantly attempting to decipher their significance. Reminded by the brambles of the dangers that surround his beloved, Florio encloses himself in his room and, recalling Boethius of the opening section of the </w:t>
      </w:r>
      <w:proofErr w:type="spellStart"/>
      <w:r w:rsidRPr="00DF5543">
        <w:rPr>
          <w:rFonts w:ascii="Times New Roman" w:hAnsi="Times New Roman" w:cs="Times New Roman"/>
          <w:i/>
          <w:iCs/>
        </w:rPr>
        <w:t>Consolatio</w:t>
      </w:r>
      <w:proofErr w:type="spellEnd"/>
      <w:r>
        <w:rPr>
          <w:rFonts w:ascii="Times New Roman" w:hAnsi="Times New Roman" w:cs="Times New Roman"/>
        </w:rPr>
        <w:t xml:space="preserve"> and Dante of the </w:t>
      </w:r>
      <w:r w:rsidRPr="00DF5543">
        <w:rPr>
          <w:rFonts w:ascii="Times New Roman" w:hAnsi="Times New Roman" w:cs="Times New Roman"/>
          <w:i/>
          <w:iCs/>
        </w:rPr>
        <w:t xml:space="preserve">Vita </w:t>
      </w:r>
      <w:proofErr w:type="spellStart"/>
      <w:r w:rsidRPr="00DF5543">
        <w:rPr>
          <w:rFonts w:ascii="Times New Roman" w:hAnsi="Times New Roman" w:cs="Times New Roman"/>
          <w:i/>
          <w:iCs/>
        </w:rPr>
        <w:t>nuova</w:t>
      </w:r>
      <w:proofErr w:type="spellEnd"/>
      <w:r>
        <w:rPr>
          <w:rFonts w:ascii="Times New Roman" w:hAnsi="Times New Roman" w:cs="Times New Roman"/>
        </w:rPr>
        <w:t xml:space="preserve">, bitterly bewails his condition. </w:t>
      </w:r>
    </w:p>
    <w:p w14:paraId="64714B87" w14:textId="77777777"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lastRenderedPageBreak/>
        <w:t>Following Florio’s decent into despair, his host and companion, the Duke of Montoro, offers him a lengthy consolation – the first in many speeches of consolation in Book 3. Struck by Florio’s grief, the Duke first echoes Lady Philosophy’s opening admonitions to Boethius,</w:t>
      </w:r>
      <w:r>
        <w:rPr>
          <w:rStyle w:val="FootnoteReference"/>
          <w:rFonts w:ascii="Times New Roman" w:hAnsi="Times New Roman" w:cs="Times New Roman"/>
        </w:rPr>
        <w:footnoteReference w:id="7"/>
      </w:r>
      <w:r>
        <w:rPr>
          <w:rFonts w:ascii="Times New Roman" w:hAnsi="Times New Roman" w:cs="Times New Roman"/>
        </w:rPr>
        <w:t xml:space="preserve"> telling Florio to desist from his shameful weeping: “</w:t>
      </w:r>
      <w:proofErr w:type="spellStart"/>
      <w:r>
        <w:rPr>
          <w:rFonts w:ascii="Times New Roman" w:hAnsi="Times New Roman" w:cs="Times New Roman"/>
        </w:rPr>
        <w:t>lascia</w:t>
      </w:r>
      <w:proofErr w:type="spellEnd"/>
      <w:r>
        <w:rPr>
          <w:rFonts w:ascii="Times New Roman" w:hAnsi="Times New Roman" w:cs="Times New Roman"/>
        </w:rPr>
        <w:t xml:space="preserve"> </w:t>
      </w:r>
      <w:proofErr w:type="spellStart"/>
      <w:r>
        <w:rPr>
          <w:rFonts w:ascii="Times New Roman" w:hAnsi="Times New Roman" w:cs="Times New Roman"/>
        </w:rPr>
        <w:t>il</w:t>
      </w:r>
      <w:proofErr w:type="spellEnd"/>
      <w:r>
        <w:rPr>
          <w:rFonts w:ascii="Times New Roman" w:hAnsi="Times New Roman" w:cs="Times New Roman"/>
        </w:rPr>
        <w:t xml:space="preserve"> </w:t>
      </w:r>
      <w:proofErr w:type="spellStart"/>
      <w:r>
        <w:rPr>
          <w:rFonts w:ascii="Times New Roman" w:hAnsi="Times New Roman" w:cs="Times New Roman"/>
        </w:rPr>
        <w:t>piangere</w:t>
      </w:r>
      <w:proofErr w:type="spellEnd"/>
      <w:r>
        <w:rPr>
          <w:rFonts w:ascii="Times New Roman" w:hAnsi="Times New Roman" w:cs="Times New Roman"/>
        </w:rPr>
        <w:t xml:space="preserve">, </w:t>
      </w:r>
      <w:proofErr w:type="spellStart"/>
      <w:r>
        <w:rPr>
          <w:rFonts w:ascii="Times New Roman" w:hAnsi="Times New Roman" w:cs="Times New Roman"/>
        </w:rPr>
        <w:t>il</w:t>
      </w:r>
      <w:proofErr w:type="spellEnd"/>
      <w:r>
        <w:rPr>
          <w:rFonts w:ascii="Times New Roman" w:hAnsi="Times New Roman" w:cs="Times New Roman"/>
        </w:rPr>
        <w:t xml:space="preserve"> quale è </w:t>
      </w:r>
      <w:proofErr w:type="spellStart"/>
      <w:r>
        <w:rPr>
          <w:rFonts w:ascii="Times New Roman" w:hAnsi="Times New Roman" w:cs="Times New Roman"/>
        </w:rPr>
        <w:t>atto</w:t>
      </w:r>
      <w:proofErr w:type="spellEnd"/>
      <w:r>
        <w:rPr>
          <w:rFonts w:ascii="Times New Roman" w:hAnsi="Times New Roman" w:cs="Times New Roman"/>
        </w:rPr>
        <w:t xml:space="preserve"> </w:t>
      </w:r>
      <w:proofErr w:type="spellStart"/>
      <w:r>
        <w:rPr>
          <w:rFonts w:ascii="Times New Roman" w:hAnsi="Times New Roman" w:cs="Times New Roman"/>
        </w:rPr>
        <w:t>feminile</w:t>
      </w:r>
      <w:proofErr w:type="spellEnd"/>
      <w:r>
        <w:rPr>
          <w:rFonts w:ascii="Times New Roman" w:hAnsi="Times New Roman" w:cs="Times New Roman"/>
        </w:rPr>
        <w:t xml:space="preserve"> e di </w:t>
      </w:r>
      <w:proofErr w:type="spellStart"/>
      <w:r>
        <w:rPr>
          <w:rFonts w:ascii="Times New Roman" w:hAnsi="Times New Roman" w:cs="Times New Roman"/>
        </w:rPr>
        <w:t>pusillanimo</w:t>
      </w:r>
      <w:proofErr w:type="spellEnd"/>
      <w:r>
        <w:rPr>
          <w:rFonts w:ascii="Times New Roman" w:hAnsi="Times New Roman" w:cs="Times New Roman"/>
        </w:rPr>
        <w:t xml:space="preserve"> </w:t>
      </w:r>
      <w:proofErr w:type="spellStart"/>
      <w:r>
        <w:rPr>
          <w:rFonts w:ascii="Times New Roman" w:hAnsi="Times New Roman" w:cs="Times New Roman"/>
        </w:rPr>
        <w:t>cuore</w:t>
      </w:r>
      <w:proofErr w:type="spellEnd"/>
      <w:r>
        <w:rPr>
          <w:rFonts w:ascii="Times New Roman" w:hAnsi="Times New Roman" w:cs="Times New Roman"/>
        </w:rPr>
        <w:t>” (3.3.5)</w:t>
      </w:r>
      <w:r>
        <w:rPr>
          <w:rFonts w:ascii="Times New Roman" w:hAnsi="Times New Roman" w:cs="Times New Roman" w:hint="cs"/>
          <w:lang w:bidi="he-IL"/>
        </w:rPr>
        <w:t xml:space="preserve"> </w:t>
      </w:r>
      <w:r>
        <w:rPr>
          <w:rFonts w:ascii="Times New Roman" w:hAnsi="Times New Roman" w:cs="Times New Roman"/>
          <w:lang w:bidi="he-IL"/>
        </w:rPr>
        <w:t>[“leave off your weeping, which is a womanish act and one showing a pusillanimous heart” (p. 135; translation slightly modified)]</w:t>
      </w:r>
      <w:r>
        <w:rPr>
          <w:rFonts w:ascii="Times New Roman" w:hAnsi="Times New Roman" w:cs="Times New Roman"/>
        </w:rPr>
        <w:t xml:space="preserve">. Nonetheless, while urging Florio to stop his “effeminate” crying, the Duke’s following arguments are aimed mainly at convincing Florio to remain hopeful and patient that his love will eventually be fulfilled. </w:t>
      </w:r>
      <w:r w:rsidRPr="00BC23CB">
        <w:rPr>
          <w:rFonts w:ascii="Times New Roman" w:hAnsi="Times New Roman" w:cs="Times New Roman"/>
        </w:rPr>
        <w:t xml:space="preserve">In the course of his arguments, he even invites Florio to imitate the emblematic female model of patience – Penelope: </w:t>
      </w:r>
      <w:r w:rsidRPr="00BC23CB">
        <w:rPr>
          <w:rFonts w:asciiTheme="majorBidi" w:hAnsiTheme="majorBidi" w:cstheme="majorBidi"/>
        </w:rPr>
        <w:t xml:space="preserve">“A </w:t>
      </w:r>
      <w:proofErr w:type="spellStart"/>
      <w:r w:rsidRPr="00BC23CB">
        <w:rPr>
          <w:rFonts w:asciiTheme="majorBidi" w:hAnsiTheme="majorBidi" w:cstheme="majorBidi"/>
        </w:rPr>
        <w:t>Penolope</w:t>
      </w:r>
      <w:proofErr w:type="spellEnd"/>
      <w:r w:rsidRPr="00BC23CB">
        <w:rPr>
          <w:rFonts w:asciiTheme="majorBidi" w:hAnsiTheme="majorBidi" w:cstheme="majorBidi"/>
        </w:rPr>
        <w:t xml:space="preserve"> </w:t>
      </w:r>
      <w:proofErr w:type="spellStart"/>
      <w:r w:rsidRPr="00BC23CB">
        <w:rPr>
          <w:rFonts w:asciiTheme="majorBidi" w:hAnsiTheme="majorBidi" w:cstheme="majorBidi"/>
        </w:rPr>
        <w:t>parea</w:t>
      </w:r>
      <w:proofErr w:type="spellEnd"/>
      <w:r w:rsidRPr="00BC23CB">
        <w:rPr>
          <w:rFonts w:asciiTheme="majorBidi" w:hAnsiTheme="majorBidi" w:cstheme="majorBidi"/>
        </w:rPr>
        <w:t xml:space="preserve"> dolce </w:t>
      </w:r>
      <w:proofErr w:type="spellStart"/>
      <w:r w:rsidRPr="00BC23CB">
        <w:rPr>
          <w:rFonts w:asciiTheme="majorBidi" w:hAnsiTheme="majorBidi" w:cstheme="majorBidi"/>
        </w:rPr>
        <w:t>appressarsi</w:t>
      </w:r>
      <w:proofErr w:type="spellEnd"/>
      <w:r w:rsidRPr="00BC23CB">
        <w:rPr>
          <w:rFonts w:asciiTheme="majorBidi" w:hAnsiTheme="majorBidi" w:cstheme="majorBidi"/>
        </w:rPr>
        <w:t xml:space="preserve"> </w:t>
      </w:r>
      <w:proofErr w:type="spellStart"/>
      <w:r w:rsidRPr="00BC23CB">
        <w:rPr>
          <w:rFonts w:asciiTheme="majorBidi" w:hAnsiTheme="majorBidi" w:cstheme="majorBidi"/>
        </w:rPr>
        <w:t>alla</w:t>
      </w:r>
      <w:proofErr w:type="spellEnd"/>
      <w:r w:rsidRPr="00BC23CB">
        <w:rPr>
          <w:rFonts w:asciiTheme="majorBidi" w:hAnsiTheme="majorBidi" w:cstheme="majorBidi"/>
        </w:rPr>
        <w:t xml:space="preserve"> </w:t>
      </w:r>
      <w:proofErr w:type="spellStart"/>
      <w:r w:rsidRPr="00BC23CB">
        <w:rPr>
          <w:rFonts w:asciiTheme="majorBidi" w:hAnsiTheme="majorBidi" w:cstheme="majorBidi"/>
        </w:rPr>
        <w:t>morte</w:t>
      </w:r>
      <w:proofErr w:type="spellEnd"/>
      <w:r w:rsidRPr="00BC23CB">
        <w:rPr>
          <w:rFonts w:asciiTheme="majorBidi" w:hAnsiTheme="majorBidi" w:cstheme="majorBidi"/>
        </w:rPr>
        <w:t xml:space="preserve">, </w:t>
      </w:r>
      <w:proofErr w:type="spellStart"/>
      <w:r w:rsidRPr="00BC23CB">
        <w:rPr>
          <w:rFonts w:asciiTheme="majorBidi" w:hAnsiTheme="majorBidi" w:cstheme="majorBidi"/>
        </w:rPr>
        <w:t>sperando</w:t>
      </w:r>
      <w:proofErr w:type="spellEnd"/>
      <w:r w:rsidRPr="00BC23CB">
        <w:rPr>
          <w:rFonts w:asciiTheme="majorBidi" w:hAnsiTheme="majorBidi" w:cstheme="majorBidi"/>
        </w:rPr>
        <w:t xml:space="preserve"> </w:t>
      </w:r>
      <w:proofErr w:type="spellStart"/>
      <w:r w:rsidRPr="00BC23CB">
        <w:rPr>
          <w:rFonts w:asciiTheme="majorBidi" w:hAnsiTheme="majorBidi" w:cstheme="majorBidi"/>
        </w:rPr>
        <w:t>che</w:t>
      </w:r>
      <w:proofErr w:type="spellEnd"/>
      <w:r w:rsidRPr="00BC23CB">
        <w:rPr>
          <w:rFonts w:asciiTheme="majorBidi" w:hAnsiTheme="majorBidi" w:cstheme="majorBidi"/>
        </w:rPr>
        <w:t xml:space="preserve"> </w:t>
      </w:r>
      <w:proofErr w:type="spellStart"/>
      <w:r w:rsidRPr="00BC23CB">
        <w:rPr>
          <w:rFonts w:asciiTheme="majorBidi" w:hAnsiTheme="majorBidi" w:cstheme="majorBidi"/>
        </w:rPr>
        <w:t>ogni</w:t>
      </w:r>
      <w:proofErr w:type="spellEnd"/>
      <w:r w:rsidRPr="00BC23CB">
        <w:rPr>
          <w:rFonts w:asciiTheme="majorBidi" w:hAnsiTheme="majorBidi" w:cstheme="majorBidi"/>
        </w:rPr>
        <w:t xml:space="preserve"> </w:t>
      </w:r>
      <w:proofErr w:type="spellStart"/>
      <w:r w:rsidRPr="00BC23CB">
        <w:rPr>
          <w:rFonts w:asciiTheme="majorBidi" w:hAnsiTheme="majorBidi" w:cstheme="majorBidi"/>
        </w:rPr>
        <w:t>domane</w:t>
      </w:r>
      <w:proofErr w:type="spellEnd"/>
      <w:r w:rsidRPr="00BC23CB">
        <w:rPr>
          <w:rFonts w:asciiTheme="majorBidi" w:hAnsiTheme="majorBidi" w:cstheme="majorBidi"/>
        </w:rPr>
        <w:t xml:space="preserve"> </w:t>
      </w:r>
      <w:proofErr w:type="spellStart"/>
      <w:r w:rsidRPr="00BC23CB">
        <w:rPr>
          <w:rFonts w:asciiTheme="majorBidi" w:hAnsiTheme="majorBidi" w:cstheme="majorBidi"/>
        </w:rPr>
        <w:t>dovesse</w:t>
      </w:r>
      <w:proofErr w:type="spellEnd"/>
      <w:r w:rsidRPr="00BC23CB">
        <w:rPr>
          <w:rFonts w:asciiTheme="majorBidi" w:hAnsiTheme="majorBidi" w:cstheme="majorBidi"/>
        </w:rPr>
        <w:t xml:space="preserve"> </w:t>
      </w:r>
      <w:proofErr w:type="spellStart"/>
      <w:r w:rsidRPr="00BC23CB">
        <w:rPr>
          <w:rFonts w:asciiTheme="majorBidi" w:hAnsiTheme="majorBidi" w:cstheme="majorBidi"/>
        </w:rPr>
        <w:t>tornare</w:t>
      </w:r>
      <w:proofErr w:type="spellEnd"/>
      <w:r w:rsidRPr="00BC23CB">
        <w:rPr>
          <w:rFonts w:asciiTheme="majorBidi" w:hAnsiTheme="majorBidi" w:cstheme="majorBidi"/>
        </w:rPr>
        <w:t xml:space="preserve"> </w:t>
      </w:r>
      <w:proofErr w:type="spellStart"/>
      <w:r w:rsidRPr="00BC23CB">
        <w:rPr>
          <w:rFonts w:asciiTheme="majorBidi" w:hAnsiTheme="majorBidi" w:cstheme="majorBidi"/>
        </w:rPr>
        <w:t>Ulisse</w:t>
      </w:r>
      <w:proofErr w:type="spellEnd"/>
      <w:r w:rsidRPr="00BC23CB">
        <w:rPr>
          <w:rFonts w:asciiTheme="majorBidi" w:hAnsiTheme="majorBidi" w:cstheme="majorBidi"/>
        </w:rPr>
        <w:t xml:space="preserve"> prima da </w:t>
      </w:r>
      <w:proofErr w:type="spellStart"/>
      <w:r w:rsidRPr="00BC23CB">
        <w:rPr>
          <w:rFonts w:asciiTheme="majorBidi" w:hAnsiTheme="majorBidi" w:cstheme="majorBidi"/>
        </w:rPr>
        <w:t>Troia</w:t>
      </w:r>
      <w:proofErr w:type="spellEnd"/>
      <w:r w:rsidRPr="00BC23CB">
        <w:rPr>
          <w:rFonts w:asciiTheme="majorBidi" w:hAnsiTheme="majorBidi" w:cstheme="majorBidi"/>
        </w:rPr>
        <w:t xml:space="preserve">, e poi non </w:t>
      </w:r>
      <w:proofErr w:type="spellStart"/>
      <w:r w:rsidRPr="00BC23CB">
        <w:rPr>
          <w:rFonts w:asciiTheme="majorBidi" w:hAnsiTheme="majorBidi" w:cstheme="majorBidi"/>
        </w:rPr>
        <w:t>sappiendo</w:t>
      </w:r>
      <w:proofErr w:type="spellEnd"/>
      <w:r w:rsidRPr="00BC23CB">
        <w:rPr>
          <w:rFonts w:asciiTheme="majorBidi" w:hAnsiTheme="majorBidi" w:cstheme="majorBidi"/>
        </w:rPr>
        <w:t xml:space="preserve"> da </w:t>
      </w:r>
      <w:proofErr w:type="spellStart"/>
      <w:r w:rsidRPr="00BC23CB">
        <w:rPr>
          <w:rFonts w:asciiTheme="majorBidi" w:hAnsiTheme="majorBidi" w:cstheme="majorBidi"/>
        </w:rPr>
        <w:t>che</w:t>
      </w:r>
      <w:proofErr w:type="spellEnd"/>
      <w:r w:rsidRPr="00BC23CB">
        <w:rPr>
          <w:rFonts w:asciiTheme="majorBidi" w:hAnsiTheme="majorBidi" w:cstheme="majorBidi"/>
        </w:rPr>
        <w:t xml:space="preserve"> </w:t>
      </w:r>
      <w:proofErr w:type="spellStart"/>
      <w:r w:rsidRPr="00BC23CB">
        <w:rPr>
          <w:rFonts w:asciiTheme="majorBidi" w:hAnsiTheme="majorBidi" w:cstheme="majorBidi"/>
        </w:rPr>
        <w:t>luogo</w:t>
      </w:r>
      <w:proofErr w:type="spellEnd"/>
      <w:r w:rsidRPr="00BC23CB">
        <w:rPr>
          <w:rFonts w:asciiTheme="majorBidi" w:hAnsiTheme="majorBidi" w:cstheme="majorBidi"/>
        </w:rPr>
        <w:t xml:space="preserve">” (3.5.15) </w:t>
      </w:r>
      <w:r w:rsidRPr="00154771">
        <w:rPr>
          <w:rFonts w:asciiTheme="majorBidi" w:hAnsiTheme="majorBidi" w:cstheme="majorBidi"/>
        </w:rPr>
        <w:t xml:space="preserve">[“to Penelope it seemed </w:t>
      </w:r>
      <w:r>
        <w:rPr>
          <w:rFonts w:asciiTheme="majorBidi" w:hAnsiTheme="majorBidi" w:cstheme="majorBidi"/>
        </w:rPr>
        <w:t>sweet</w:t>
      </w:r>
      <w:r w:rsidRPr="00154771">
        <w:rPr>
          <w:rFonts w:asciiTheme="majorBidi" w:hAnsiTheme="majorBidi" w:cstheme="majorBidi"/>
        </w:rPr>
        <w:t xml:space="preserve"> to face approaching death, hoping that every </w:t>
      </w:r>
      <w:r>
        <w:rPr>
          <w:rFonts w:asciiTheme="majorBidi" w:hAnsiTheme="majorBidi" w:cstheme="majorBidi"/>
        </w:rPr>
        <w:t>new day would bring Ulysses home first from Troy, and then not knowing from where” (p. 139, slightly modified)].</w:t>
      </w:r>
      <w:r>
        <w:rPr>
          <w:rFonts w:ascii="Times New Roman" w:hAnsi="Times New Roman" w:cs="Times New Roman"/>
        </w:rPr>
        <w:t xml:space="preserve"> Inadvertently, the Duke’s overall message of patient trust in the future fulfillment of love thus links Florio to the passive, expectant beloved, a point to which we shall return. </w:t>
      </w:r>
    </w:p>
    <w:p w14:paraId="696B7320" w14:textId="77777777" w:rsidR="008816F0" w:rsidRPr="003E3697" w:rsidRDefault="008816F0" w:rsidP="008816F0">
      <w:pPr>
        <w:spacing w:line="480" w:lineRule="auto"/>
        <w:ind w:firstLine="708"/>
        <w:rPr>
          <w:rFonts w:ascii="Times New Roman" w:hAnsi="Times New Roman" w:cs="Times New Roman"/>
          <w:color w:val="FF0000"/>
        </w:rPr>
      </w:pPr>
      <w:r w:rsidRPr="003E3697">
        <w:rPr>
          <w:rFonts w:ascii="Times New Roman" w:hAnsi="Times New Roman" w:cs="Times New Roman"/>
          <w:color w:val="FF0000"/>
        </w:rPr>
        <w:t>The Duke’s elaborate consolation at the beginning of Book 3 – the mid-point of the work –</w:t>
      </w:r>
      <w:del w:id="201" w:author="Alieza Salzberg" w:date="2019-02-08T11:49:00Z">
        <w:r w:rsidRPr="003E3697" w:rsidDel="006C4D3B">
          <w:rPr>
            <w:rFonts w:ascii="Times New Roman" w:hAnsi="Times New Roman" w:cs="Times New Roman"/>
            <w:color w:val="FF0000"/>
          </w:rPr>
          <w:delText xml:space="preserve">reasserts </w:delText>
        </w:r>
      </w:del>
      <w:ins w:id="202" w:author="Alieza Salzberg" w:date="2019-02-08T11:49:00Z">
        <w:r w:rsidR="006C4D3B">
          <w:rPr>
            <w:rFonts w:ascii="Times New Roman" w:hAnsi="Times New Roman" w:cs="Times New Roman"/>
            <w:color w:val="FF0000"/>
          </w:rPr>
          <w:t>rehearses</w:t>
        </w:r>
        <w:r w:rsidR="006C4D3B" w:rsidRPr="003E3697">
          <w:rPr>
            <w:rFonts w:ascii="Times New Roman" w:hAnsi="Times New Roman" w:cs="Times New Roman"/>
            <w:color w:val="FF0000"/>
          </w:rPr>
          <w:t xml:space="preserve"> </w:t>
        </w:r>
        <w:r w:rsidR="006C4D3B">
          <w:rPr>
            <w:rFonts w:ascii="Times New Roman" w:hAnsi="Times New Roman" w:cs="Times New Roman"/>
            <w:color w:val="FF0000"/>
          </w:rPr>
          <w:t xml:space="preserve">the </w:t>
        </w:r>
      </w:ins>
      <w:r w:rsidRPr="003E3697">
        <w:rPr>
          <w:rFonts w:ascii="Times New Roman" w:hAnsi="Times New Roman" w:cs="Times New Roman"/>
          <w:color w:val="FF0000"/>
        </w:rPr>
        <w:t xml:space="preserve">central aspects of the type of consolation offered by the author-narrator to his readers in the beginning of the work. </w:t>
      </w:r>
      <w:del w:id="203" w:author="Alieza Salzberg" w:date="2019-02-08T11:49:00Z">
        <w:r w:rsidRPr="003E3697" w:rsidDel="006C4D3B">
          <w:rPr>
            <w:rFonts w:ascii="Times New Roman" w:hAnsi="Times New Roman" w:cs="Times New Roman"/>
            <w:color w:val="FF0000"/>
          </w:rPr>
          <w:delText xml:space="preserve">Similar to the author-narrator, </w:delText>
        </w:r>
      </w:del>
      <w:ins w:id="204" w:author="Alieza Salzberg" w:date="2019-02-08T11:49:00Z">
        <w:r w:rsidR="006C4D3B">
          <w:rPr>
            <w:rFonts w:ascii="Times New Roman" w:hAnsi="Times New Roman" w:cs="Times New Roman"/>
            <w:color w:val="FF0000"/>
          </w:rPr>
          <w:t>T</w:t>
        </w:r>
      </w:ins>
      <w:del w:id="205" w:author="Alieza Salzberg" w:date="2019-02-08T11:49:00Z">
        <w:r w:rsidRPr="003E3697" w:rsidDel="006C4D3B">
          <w:rPr>
            <w:rFonts w:ascii="Times New Roman" w:hAnsi="Times New Roman" w:cs="Times New Roman"/>
            <w:color w:val="FF0000"/>
          </w:rPr>
          <w:delText>t</w:delText>
        </w:r>
      </w:del>
      <w:r w:rsidRPr="003E3697">
        <w:rPr>
          <w:rFonts w:ascii="Times New Roman" w:hAnsi="Times New Roman" w:cs="Times New Roman"/>
          <w:color w:val="FF0000"/>
        </w:rPr>
        <w:t>he Duke</w:t>
      </w:r>
      <w:ins w:id="206" w:author="Alieza Salzberg" w:date="2019-02-08T11:49:00Z">
        <w:r w:rsidR="006C4D3B">
          <w:rPr>
            <w:rFonts w:ascii="Times New Roman" w:hAnsi="Times New Roman" w:cs="Times New Roman"/>
            <w:color w:val="FF0000"/>
          </w:rPr>
          <w:t xml:space="preserve"> </w:t>
        </w:r>
      </w:ins>
      <w:ins w:id="207" w:author="Alieza Salzberg" w:date="2019-02-08T11:50:00Z">
        <w:r w:rsidR="006C4D3B">
          <w:rPr>
            <w:rFonts w:ascii="Times New Roman" w:hAnsi="Times New Roman" w:cs="Times New Roman"/>
            <w:color w:val="FF0000"/>
          </w:rPr>
          <w:t>too</w:t>
        </w:r>
      </w:ins>
      <w:r w:rsidRPr="003E3697">
        <w:rPr>
          <w:rFonts w:ascii="Times New Roman" w:hAnsi="Times New Roman" w:cs="Times New Roman"/>
          <w:color w:val="FF0000"/>
        </w:rPr>
        <w:t xml:space="preserve"> invites Florio to find ways to bear his grief and remain hopeful</w:t>
      </w:r>
      <w:ins w:id="208" w:author="Alieza Salzberg" w:date="2019-02-08T11:53:00Z">
        <w:r w:rsidR="004A0F96">
          <w:rPr>
            <w:rFonts w:ascii="Times New Roman" w:hAnsi="Times New Roman" w:cs="Times New Roman"/>
            <w:color w:val="FF0000"/>
          </w:rPr>
          <w:t>, specifically,</w:t>
        </w:r>
      </w:ins>
      <w:ins w:id="209" w:author="Alieza Salzberg" w:date="2019-02-08T11:50:00Z">
        <w:r w:rsidR="006C4D3B">
          <w:rPr>
            <w:rFonts w:ascii="Times New Roman" w:hAnsi="Times New Roman" w:cs="Times New Roman"/>
            <w:color w:val="FF0000"/>
          </w:rPr>
          <w:t xml:space="preserve"> </w:t>
        </w:r>
      </w:ins>
      <w:ins w:id="210" w:author="Alieza Salzberg" w:date="2019-02-08T11:53:00Z">
        <w:r w:rsidR="004A0F96">
          <w:rPr>
            <w:rFonts w:ascii="Times New Roman" w:hAnsi="Times New Roman" w:cs="Times New Roman"/>
            <w:color w:val="FF0000"/>
          </w:rPr>
          <w:t>by trusting</w:t>
        </w:r>
      </w:ins>
      <w:del w:id="211" w:author="Alieza Salzberg" w:date="2019-02-08T11:50:00Z">
        <w:r w:rsidRPr="003E3697" w:rsidDel="006C4D3B">
          <w:rPr>
            <w:rFonts w:ascii="Times New Roman" w:hAnsi="Times New Roman" w:cs="Times New Roman"/>
            <w:color w:val="FF0000"/>
          </w:rPr>
          <w:delText>,</w:delText>
        </w:r>
      </w:del>
      <w:del w:id="212" w:author="Alieza Salzberg" w:date="2019-02-08T11:53:00Z">
        <w:r w:rsidRPr="003E3697" w:rsidDel="004A0F96">
          <w:rPr>
            <w:rFonts w:ascii="Times New Roman" w:hAnsi="Times New Roman" w:cs="Times New Roman"/>
            <w:color w:val="FF0000"/>
          </w:rPr>
          <w:delText xml:space="preserve"> trust</w:delText>
        </w:r>
      </w:del>
      <w:ins w:id="213" w:author="Alieza Salzberg" w:date="2019-02-08T11:50:00Z">
        <w:r w:rsidR="006C4D3B">
          <w:rPr>
            <w:rFonts w:ascii="Times New Roman" w:hAnsi="Times New Roman" w:cs="Times New Roman"/>
            <w:color w:val="FF0000"/>
          </w:rPr>
          <w:t xml:space="preserve"> </w:t>
        </w:r>
      </w:ins>
      <w:del w:id="214" w:author="Alieza Salzberg" w:date="2019-02-08T11:50:00Z">
        <w:r w:rsidRPr="003E3697" w:rsidDel="006C4D3B">
          <w:rPr>
            <w:rFonts w:ascii="Times New Roman" w:hAnsi="Times New Roman" w:cs="Times New Roman"/>
            <w:color w:val="FF0000"/>
          </w:rPr>
          <w:delText xml:space="preserve">ing </w:delText>
        </w:r>
      </w:del>
      <w:r w:rsidRPr="003E3697">
        <w:rPr>
          <w:rFonts w:ascii="Times New Roman" w:hAnsi="Times New Roman" w:cs="Times New Roman"/>
          <w:color w:val="FF0000"/>
        </w:rPr>
        <w:t xml:space="preserve">in a future fulfillment of his desire. While </w:t>
      </w:r>
      <w:ins w:id="215" w:author="Alieza Salzberg" w:date="2019-02-08T11:50:00Z">
        <w:r w:rsidR="006C4D3B">
          <w:rPr>
            <w:rFonts w:ascii="Times New Roman" w:hAnsi="Times New Roman" w:cs="Times New Roman"/>
            <w:color w:val="FF0000"/>
          </w:rPr>
          <w:t xml:space="preserve">his words echo </w:t>
        </w:r>
        <w:r w:rsidR="006C4D3B" w:rsidRPr="003E3697">
          <w:rPr>
            <w:rFonts w:ascii="Times New Roman" w:hAnsi="Times New Roman" w:cs="Times New Roman"/>
            <w:color w:val="FF0000"/>
          </w:rPr>
          <w:t>Boethius’ Lady Philosophy</w:t>
        </w:r>
      </w:ins>
      <w:ins w:id="216" w:author="Alieza Salzberg" w:date="2019-02-08T11:51:00Z">
        <w:r w:rsidR="00650077">
          <w:rPr>
            <w:rFonts w:ascii="Times New Roman" w:hAnsi="Times New Roman" w:cs="Times New Roman"/>
            <w:color w:val="FF0000"/>
          </w:rPr>
          <w:t>, as he admonishes Florio</w:t>
        </w:r>
      </w:ins>
      <w:ins w:id="217" w:author="Alieza Salzberg" w:date="2019-02-08T11:50:00Z">
        <w:r w:rsidR="006C4D3B" w:rsidRPr="003E3697">
          <w:rPr>
            <w:rFonts w:ascii="Times New Roman" w:hAnsi="Times New Roman" w:cs="Times New Roman"/>
            <w:color w:val="FF0000"/>
          </w:rPr>
          <w:t xml:space="preserve"> </w:t>
        </w:r>
      </w:ins>
      <w:del w:id="218" w:author="Alieza Salzberg" w:date="2019-02-08T11:51:00Z">
        <w:r w:rsidRPr="003E3697" w:rsidDel="00650077">
          <w:rPr>
            <w:rFonts w:ascii="Times New Roman" w:hAnsi="Times New Roman" w:cs="Times New Roman"/>
            <w:color w:val="FF0000"/>
          </w:rPr>
          <w:delText xml:space="preserve">admonishing Florio in a manner similar to </w:delText>
        </w:r>
      </w:del>
      <w:del w:id="219" w:author="Alieza Salzberg" w:date="2019-02-08T11:50:00Z">
        <w:r w:rsidRPr="003E3697" w:rsidDel="006C4D3B">
          <w:rPr>
            <w:rFonts w:ascii="Times New Roman" w:hAnsi="Times New Roman" w:cs="Times New Roman"/>
            <w:color w:val="FF0000"/>
          </w:rPr>
          <w:delText xml:space="preserve">Boethius’ Lady Philosophy </w:delText>
        </w:r>
      </w:del>
      <w:r w:rsidRPr="003E3697">
        <w:rPr>
          <w:rFonts w:ascii="Times New Roman" w:hAnsi="Times New Roman" w:cs="Times New Roman"/>
          <w:color w:val="FF0000"/>
        </w:rPr>
        <w:t xml:space="preserve">to drive away grief and “unmanly” tears, </w:t>
      </w:r>
      <w:del w:id="220" w:author="Alieza Salzberg" w:date="2019-02-08T11:51:00Z">
        <w:r w:rsidRPr="003E3697" w:rsidDel="00650077">
          <w:rPr>
            <w:rFonts w:ascii="Times New Roman" w:hAnsi="Times New Roman" w:cs="Times New Roman"/>
            <w:color w:val="FF0000"/>
          </w:rPr>
          <w:delText xml:space="preserve">we should note that </w:delText>
        </w:r>
      </w:del>
      <w:r w:rsidRPr="003E3697">
        <w:rPr>
          <w:rFonts w:ascii="Times New Roman" w:hAnsi="Times New Roman" w:cs="Times New Roman"/>
          <w:color w:val="FF0000"/>
        </w:rPr>
        <w:t xml:space="preserve">the Duke does not urge Florio to dismiss the </w:t>
      </w:r>
      <w:del w:id="221" w:author="Alieza Salzberg" w:date="2019-02-08T11:54:00Z">
        <w:r w:rsidRPr="003E3697" w:rsidDel="004A0F96">
          <w:rPr>
            <w:rFonts w:ascii="Times New Roman" w:hAnsi="Times New Roman" w:cs="Times New Roman"/>
            <w:color w:val="FF0000"/>
          </w:rPr>
          <w:delText>passion that leads to</w:delText>
        </w:r>
      </w:del>
      <w:ins w:id="222" w:author="Alieza Salzberg" w:date="2019-02-08T11:54:00Z">
        <w:r w:rsidR="004A0F96">
          <w:rPr>
            <w:rFonts w:ascii="Times New Roman" w:hAnsi="Times New Roman" w:cs="Times New Roman"/>
            <w:color w:val="FF0000"/>
          </w:rPr>
          <w:t>root cause of his</w:t>
        </w:r>
      </w:ins>
      <w:r w:rsidRPr="003E3697">
        <w:rPr>
          <w:rFonts w:ascii="Times New Roman" w:hAnsi="Times New Roman" w:cs="Times New Roman"/>
          <w:color w:val="FF0000"/>
        </w:rPr>
        <w:t xml:space="preserve"> grief, namely love. In contrast to Lady Philosophy, the Duke – like the author-narrator –</w:t>
      </w:r>
      <w:ins w:id="223" w:author="Alieza Salzberg" w:date="2019-02-08T11:54:00Z">
        <w:r w:rsidR="004A0F96">
          <w:rPr>
            <w:rFonts w:ascii="Times New Roman" w:hAnsi="Times New Roman" w:cs="Times New Roman"/>
            <w:color w:val="FF0000"/>
          </w:rPr>
          <w:t xml:space="preserve"> </w:t>
        </w:r>
      </w:ins>
      <w:del w:id="224" w:author="Alieza Salzberg" w:date="2019-02-08T11:51:00Z">
        <w:r w:rsidRPr="003E3697" w:rsidDel="00650077">
          <w:rPr>
            <w:rFonts w:ascii="Times New Roman" w:hAnsi="Times New Roman" w:cs="Times New Roman"/>
            <w:color w:val="FF0000"/>
          </w:rPr>
          <w:delText xml:space="preserve"> in fact </w:delText>
        </w:r>
      </w:del>
      <w:r w:rsidRPr="003E3697">
        <w:rPr>
          <w:rFonts w:ascii="Times New Roman" w:hAnsi="Times New Roman" w:cs="Times New Roman"/>
          <w:color w:val="FF0000"/>
        </w:rPr>
        <w:t xml:space="preserve">encourages the beleaguered lover to remain resolute in his worldly desire. </w:t>
      </w:r>
    </w:p>
    <w:p w14:paraId="5A2C80D8" w14:textId="77777777"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lastRenderedPageBreak/>
        <w:t xml:space="preserve">When the Duke finishes his consolation, Florio feels some relief and both men climb on their horses and go hunting to while away the time. Yet the distraction proves itself to be fleeting, as soon afterwards Florio returns to his usual lamentations. This time, as we learn, Florio’s grief does not relate to his fears about </w:t>
      </w:r>
      <w:proofErr w:type="spellStart"/>
      <w:r>
        <w:rPr>
          <w:rFonts w:ascii="Times New Roman" w:hAnsi="Times New Roman" w:cs="Times New Roman"/>
        </w:rPr>
        <w:t>Biancifiore’s</w:t>
      </w:r>
      <w:proofErr w:type="spellEnd"/>
      <w:r>
        <w:rPr>
          <w:rFonts w:ascii="Times New Roman" w:hAnsi="Times New Roman" w:cs="Times New Roman"/>
        </w:rPr>
        <w:t xml:space="preserve"> safety at his father’s palace, but rather to his “diverse </w:t>
      </w:r>
      <w:proofErr w:type="spellStart"/>
      <w:r>
        <w:rPr>
          <w:rFonts w:ascii="Times New Roman" w:hAnsi="Times New Roman" w:cs="Times New Roman"/>
        </w:rPr>
        <w:t>imaginazioni</w:t>
      </w:r>
      <w:proofErr w:type="spellEnd"/>
      <w:r>
        <w:rPr>
          <w:rFonts w:ascii="Times New Roman" w:hAnsi="Times New Roman" w:cs="Times New Roman"/>
        </w:rPr>
        <w:t xml:space="preserve"> e </w:t>
      </w:r>
      <w:proofErr w:type="spellStart"/>
      <w:r>
        <w:rPr>
          <w:rFonts w:ascii="Times New Roman" w:hAnsi="Times New Roman" w:cs="Times New Roman"/>
        </w:rPr>
        <w:t>pensieri</w:t>
      </w:r>
      <w:proofErr w:type="spellEnd"/>
      <w:r>
        <w:rPr>
          <w:rFonts w:ascii="Times New Roman" w:hAnsi="Times New Roman" w:cs="Times New Roman"/>
        </w:rPr>
        <w:t>” (3.13.3) [“various thoughts and fancies” (p. 150)], and especially to his “</w:t>
      </w:r>
      <w:proofErr w:type="spellStart"/>
      <w:r>
        <w:rPr>
          <w:rFonts w:ascii="Times New Roman" w:hAnsi="Times New Roman" w:cs="Times New Roman"/>
        </w:rPr>
        <w:t>gelosia</w:t>
      </w:r>
      <w:proofErr w:type="spellEnd"/>
      <w:r>
        <w:rPr>
          <w:rFonts w:ascii="Times New Roman" w:hAnsi="Times New Roman" w:cs="Times New Roman"/>
        </w:rPr>
        <w:t xml:space="preserve">” (3.13.8) [“jealousy” (p. 151)]. He now worries that </w:t>
      </w:r>
      <w:proofErr w:type="spellStart"/>
      <w:r>
        <w:rPr>
          <w:rFonts w:ascii="Times New Roman" w:hAnsi="Times New Roman" w:cs="Times New Roman"/>
        </w:rPr>
        <w:t>Biancifiore</w:t>
      </w:r>
      <w:proofErr w:type="spellEnd"/>
      <w:r>
        <w:rPr>
          <w:rFonts w:ascii="Times New Roman" w:hAnsi="Times New Roman" w:cs="Times New Roman"/>
        </w:rPr>
        <w:t xml:space="preserve"> might not remain loyal to him. If at first the image of the brambles surrounding a white flower indicated for him the objective dangers to </w:t>
      </w:r>
      <w:proofErr w:type="spellStart"/>
      <w:r>
        <w:rPr>
          <w:rFonts w:ascii="Times New Roman" w:hAnsi="Times New Roman" w:cs="Times New Roman"/>
        </w:rPr>
        <w:t>Biancifiore’s</w:t>
      </w:r>
      <w:proofErr w:type="spellEnd"/>
      <w:r>
        <w:rPr>
          <w:rFonts w:ascii="Times New Roman" w:hAnsi="Times New Roman" w:cs="Times New Roman"/>
        </w:rPr>
        <w:t xml:space="preserve"> life, now it comes to stand for the many suitors that court </w:t>
      </w:r>
      <w:proofErr w:type="spellStart"/>
      <w:r>
        <w:rPr>
          <w:rFonts w:ascii="Times New Roman" w:hAnsi="Times New Roman" w:cs="Times New Roman"/>
        </w:rPr>
        <w:t>Biancifiore</w:t>
      </w:r>
      <w:proofErr w:type="spellEnd"/>
      <w:r>
        <w:rPr>
          <w:rFonts w:ascii="Times New Roman" w:hAnsi="Times New Roman" w:cs="Times New Roman"/>
        </w:rPr>
        <w:t xml:space="preserve"> at the palace: “</w:t>
      </w:r>
      <w:proofErr w:type="spellStart"/>
      <w:r>
        <w:rPr>
          <w:rFonts w:ascii="Times New Roman" w:hAnsi="Times New Roman" w:cs="Times New Roman"/>
        </w:rPr>
        <w:t>molti</w:t>
      </w:r>
      <w:proofErr w:type="spellEnd"/>
      <w:r>
        <w:rPr>
          <w:rFonts w:ascii="Times New Roman" w:hAnsi="Times New Roman" w:cs="Times New Roman"/>
        </w:rPr>
        <w:t xml:space="preserve"> </w:t>
      </w:r>
      <w:proofErr w:type="spellStart"/>
      <w:r>
        <w:rPr>
          <w:rFonts w:ascii="Times New Roman" w:hAnsi="Times New Roman" w:cs="Times New Roman"/>
        </w:rPr>
        <w:t>giovani</w:t>
      </w:r>
      <w:proofErr w:type="spellEnd"/>
      <w:r>
        <w:rPr>
          <w:rFonts w:ascii="Times New Roman" w:hAnsi="Times New Roman" w:cs="Times New Roman"/>
        </w:rPr>
        <w:t xml:space="preserve"> credo </w:t>
      </w:r>
      <w:proofErr w:type="spellStart"/>
      <w:r>
        <w:rPr>
          <w:rFonts w:ascii="Times New Roman" w:hAnsi="Times New Roman" w:cs="Times New Roman"/>
        </w:rPr>
        <w:t>che</w:t>
      </w:r>
      <w:proofErr w:type="spellEnd"/>
      <w:r>
        <w:rPr>
          <w:rFonts w:ascii="Times New Roman" w:hAnsi="Times New Roman" w:cs="Times New Roman"/>
        </w:rPr>
        <w:t xml:space="preserve"> la </w:t>
      </w:r>
      <w:proofErr w:type="spellStart"/>
      <w:r>
        <w:rPr>
          <w:rFonts w:ascii="Times New Roman" w:hAnsi="Times New Roman" w:cs="Times New Roman"/>
        </w:rPr>
        <w:t>stimolano</w:t>
      </w:r>
      <w:proofErr w:type="spellEnd"/>
      <w:r>
        <w:rPr>
          <w:rFonts w:ascii="Times New Roman" w:hAnsi="Times New Roman" w:cs="Times New Roman"/>
        </w:rPr>
        <w:t xml:space="preserve"> per la </w:t>
      </w:r>
      <w:proofErr w:type="spellStart"/>
      <w:r>
        <w:rPr>
          <w:rFonts w:ascii="Times New Roman" w:hAnsi="Times New Roman" w:cs="Times New Roman"/>
        </w:rPr>
        <w:t>sua</w:t>
      </w:r>
      <w:proofErr w:type="spellEnd"/>
      <w:r>
        <w:rPr>
          <w:rFonts w:ascii="Times New Roman" w:hAnsi="Times New Roman" w:cs="Times New Roman"/>
        </w:rPr>
        <w:t xml:space="preserve"> </w:t>
      </w:r>
      <w:proofErr w:type="spellStart"/>
      <w:r>
        <w:rPr>
          <w:rFonts w:ascii="Times New Roman" w:hAnsi="Times New Roman" w:cs="Times New Roman"/>
        </w:rPr>
        <w:t>bellezza</w:t>
      </w:r>
      <w:proofErr w:type="spellEnd"/>
      <w:r>
        <w:rPr>
          <w:rFonts w:ascii="Times New Roman" w:hAnsi="Times New Roman" w:cs="Times New Roman"/>
        </w:rPr>
        <w:t xml:space="preserve">” (3.13.9) [“I believe that many youths are courting her because of her beauty” (p. 151)]. To justify his concern over her loyalty, Florio alludes to the </w:t>
      </w:r>
      <w:proofErr w:type="spellStart"/>
      <w:r w:rsidRPr="00E252D0">
        <w:rPr>
          <w:rFonts w:ascii="Times New Roman" w:hAnsi="Times New Roman" w:cs="Times New Roman"/>
          <w:i/>
        </w:rPr>
        <w:t>natura</w:t>
      </w:r>
      <w:proofErr w:type="spellEnd"/>
      <w:r w:rsidRPr="00E252D0">
        <w:rPr>
          <w:rFonts w:ascii="Times New Roman" w:hAnsi="Times New Roman" w:cs="Times New Roman"/>
          <w:i/>
        </w:rPr>
        <w:t xml:space="preserve"> </w:t>
      </w:r>
      <w:proofErr w:type="spellStart"/>
      <w:r w:rsidRPr="00E252D0">
        <w:rPr>
          <w:rFonts w:ascii="Times New Roman" w:hAnsi="Times New Roman" w:cs="Times New Roman"/>
          <w:i/>
        </w:rPr>
        <w:t>delle</w:t>
      </w:r>
      <w:proofErr w:type="spellEnd"/>
      <w:r w:rsidRPr="00E252D0">
        <w:rPr>
          <w:rFonts w:ascii="Times New Roman" w:hAnsi="Times New Roman" w:cs="Times New Roman"/>
          <w:i/>
        </w:rPr>
        <w:t xml:space="preserve"> </w:t>
      </w:r>
      <w:proofErr w:type="spellStart"/>
      <w:r w:rsidRPr="00E252D0">
        <w:rPr>
          <w:rFonts w:ascii="Times New Roman" w:hAnsi="Times New Roman" w:cs="Times New Roman"/>
          <w:i/>
        </w:rPr>
        <w:t>femine</w:t>
      </w:r>
      <w:proofErr w:type="spellEnd"/>
      <w:r>
        <w:rPr>
          <w:rFonts w:ascii="Times New Roman" w:hAnsi="Times New Roman" w:cs="Times New Roman"/>
        </w:rPr>
        <w:t>, claiming that it is known that women are by nature fickle and easily manipulated by the enticements of young lovers (3.13.8).</w:t>
      </w:r>
    </w:p>
    <w:p w14:paraId="7857BFB9" w14:textId="77777777" w:rsidR="008816F0" w:rsidRPr="004B786E" w:rsidRDefault="008816F0" w:rsidP="008816F0">
      <w:pPr>
        <w:spacing w:line="480" w:lineRule="auto"/>
        <w:ind w:firstLine="708"/>
        <w:rPr>
          <w:rFonts w:ascii="Times New Roman" w:hAnsi="Times New Roman" w:cs="Times New Roman"/>
          <w:color w:val="FF0000"/>
        </w:rPr>
      </w:pPr>
      <w:r>
        <w:rPr>
          <w:rFonts w:ascii="Times New Roman" w:hAnsi="Times New Roman" w:cs="Times New Roman"/>
        </w:rPr>
        <w:t xml:space="preserve">As soon as he hears Florio’s renewed complaint, the Duke embarks upon another lengthy consolation, </w:t>
      </w:r>
      <w:del w:id="225" w:author="Alieza Salzberg" w:date="2019-02-09T21:29:00Z">
        <w:r w:rsidDel="005F2B09">
          <w:rPr>
            <w:rFonts w:ascii="Times New Roman" w:hAnsi="Times New Roman" w:cs="Times New Roman"/>
          </w:rPr>
          <w:delText xml:space="preserve">directed </w:delText>
        </w:r>
      </w:del>
      <w:ins w:id="226" w:author="Alieza Salzberg" w:date="2019-02-09T21:29:00Z">
        <w:r w:rsidR="005F2B09">
          <w:rPr>
            <w:rFonts w:ascii="Times New Roman" w:hAnsi="Times New Roman" w:cs="Times New Roman"/>
          </w:rPr>
          <w:t>meant to</w:t>
        </w:r>
      </w:ins>
      <w:del w:id="227" w:author="Alieza Salzberg" w:date="2019-02-09T21:29:00Z">
        <w:r w:rsidDel="005F2B09">
          <w:rPr>
            <w:rFonts w:ascii="Times New Roman" w:hAnsi="Times New Roman" w:cs="Times New Roman"/>
          </w:rPr>
          <w:delText>at</w:delText>
        </w:r>
      </w:del>
      <w:r>
        <w:rPr>
          <w:rFonts w:ascii="Times New Roman" w:hAnsi="Times New Roman" w:cs="Times New Roman"/>
        </w:rPr>
        <w:t xml:space="preserve"> open</w:t>
      </w:r>
      <w:del w:id="228" w:author="Alieza Salzberg" w:date="2019-02-09T21:29:00Z">
        <w:r w:rsidDel="005F2B09">
          <w:rPr>
            <w:rFonts w:ascii="Times New Roman" w:hAnsi="Times New Roman" w:cs="Times New Roman"/>
          </w:rPr>
          <w:delText>ing</w:delText>
        </w:r>
      </w:del>
      <w:r>
        <w:rPr>
          <w:rFonts w:ascii="Times New Roman" w:hAnsi="Times New Roman" w:cs="Times New Roman"/>
        </w:rPr>
        <w:t xml:space="preserve"> Florio’s eyes to “</w:t>
      </w:r>
      <w:proofErr w:type="spellStart"/>
      <w:r>
        <w:rPr>
          <w:rFonts w:ascii="Times New Roman" w:hAnsi="Times New Roman" w:cs="Times New Roman"/>
        </w:rPr>
        <w:t>il</w:t>
      </w:r>
      <w:proofErr w:type="spellEnd"/>
      <w:r>
        <w:rPr>
          <w:rFonts w:ascii="Times New Roman" w:hAnsi="Times New Roman" w:cs="Times New Roman"/>
        </w:rPr>
        <w:t xml:space="preserve"> </w:t>
      </w:r>
      <w:proofErr w:type="spellStart"/>
      <w:r>
        <w:rPr>
          <w:rFonts w:ascii="Times New Roman" w:hAnsi="Times New Roman" w:cs="Times New Roman"/>
        </w:rPr>
        <w:t>vero</w:t>
      </w:r>
      <w:proofErr w:type="spellEnd"/>
      <w:r>
        <w:rPr>
          <w:rFonts w:ascii="Times New Roman" w:hAnsi="Times New Roman" w:cs="Times New Roman"/>
        </w:rPr>
        <w:t xml:space="preserve"> </w:t>
      </w:r>
      <w:proofErr w:type="spellStart"/>
      <w:r>
        <w:rPr>
          <w:rFonts w:ascii="Times New Roman" w:hAnsi="Times New Roman" w:cs="Times New Roman"/>
        </w:rPr>
        <w:t>conoscimento</w:t>
      </w:r>
      <w:proofErr w:type="spellEnd"/>
      <w:r>
        <w:rPr>
          <w:rFonts w:ascii="Times New Roman" w:hAnsi="Times New Roman" w:cs="Times New Roman"/>
        </w:rPr>
        <w:t xml:space="preserve">” (3.14.2) [“true understanding” (p. 152)]. To appease Florio’s anxiety over </w:t>
      </w:r>
      <w:proofErr w:type="spellStart"/>
      <w:r>
        <w:rPr>
          <w:rFonts w:ascii="Times New Roman" w:hAnsi="Times New Roman" w:cs="Times New Roman"/>
        </w:rPr>
        <w:t>Biancifiore’s</w:t>
      </w:r>
      <w:proofErr w:type="spellEnd"/>
      <w:r>
        <w:rPr>
          <w:rFonts w:ascii="Times New Roman" w:hAnsi="Times New Roman" w:cs="Times New Roman"/>
        </w:rPr>
        <w:t xml:space="preserve"> loyalty, the Duke refutes Florio’s interpretation of the nature of women, challenging his </w:t>
      </w:r>
      <w:r w:rsidRPr="00BE686B">
        <w:rPr>
          <w:rFonts w:ascii="Times New Roman" w:hAnsi="Times New Roman" w:cs="Times New Roman"/>
          <w:color w:val="FF0000"/>
        </w:rPr>
        <w:t>universalist</w:t>
      </w:r>
      <w:r>
        <w:rPr>
          <w:rFonts w:ascii="Times New Roman" w:hAnsi="Times New Roman" w:cs="Times New Roman"/>
        </w:rPr>
        <w:t xml:space="preserve"> position by telling him that not all women are fickle, only those </w:t>
      </w:r>
      <w:ins w:id="229" w:author="Alieza Salzberg" w:date="2019-02-09T21:30:00Z">
        <w:r w:rsidR="0039121E">
          <w:rPr>
            <w:rFonts w:ascii="Times New Roman" w:hAnsi="Times New Roman" w:cs="Times New Roman"/>
          </w:rPr>
          <w:t xml:space="preserve">women </w:t>
        </w:r>
      </w:ins>
      <w:r>
        <w:rPr>
          <w:rFonts w:ascii="Times New Roman" w:hAnsi="Times New Roman" w:cs="Times New Roman"/>
        </w:rPr>
        <w:t xml:space="preserve">who are not wise; but </w:t>
      </w:r>
      <w:proofErr w:type="gramStart"/>
      <w:r>
        <w:rPr>
          <w:rFonts w:ascii="Times New Roman" w:hAnsi="Times New Roman" w:cs="Times New Roman"/>
        </w:rPr>
        <w:t xml:space="preserve">it is clear that </w:t>
      </w:r>
      <w:proofErr w:type="spellStart"/>
      <w:r>
        <w:rPr>
          <w:rFonts w:ascii="Times New Roman" w:hAnsi="Times New Roman" w:cs="Times New Roman"/>
        </w:rPr>
        <w:t>Biancifiore</w:t>
      </w:r>
      <w:proofErr w:type="spellEnd"/>
      <w:proofErr w:type="gramEnd"/>
      <w:r>
        <w:rPr>
          <w:rFonts w:ascii="Times New Roman" w:hAnsi="Times New Roman" w:cs="Times New Roman"/>
        </w:rPr>
        <w:t xml:space="preserve"> is wise (3.14.11-12). The Duke then tells Florio that it is a folly to believe in one’s false impressions (“</w:t>
      </w:r>
      <w:proofErr w:type="spellStart"/>
      <w:r>
        <w:rPr>
          <w:rFonts w:ascii="Times New Roman" w:hAnsi="Times New Roman" w:cs="Times New Roman"/>
        </w:rPr>
        <w:t>il</w:t>
      </w:r>
      <w:proofErr w:type="spellEnd"/>
      <w:r>
        <w:rPr>
          <w:rFonts w:ascii="Times New Roman" w:hAnsi="Times New Roman" w:cs="Times New Roman"/>
        </w:rPr>
        <w:t xml:space="preserve"> </w:t>
      </w:r>
      <w:proofErr w:type="spellStart"/>
      <w:r>
        <w:rPr>
          <w:rFonts w:ascii="Times New Roman" w:hAnsi="Times New Roman" w:cs="Times New Roman"/>
        </w:rPr>
        <w:t>tuo</w:t>
      </w:r>
      <w:proofErr w:type="spellEnd"/>
      <w:r>
        <w:rPr>
          <w:rFonts w:ascii="Times New Roman" w:hAnsi="Times New Roman" w:cs="Times New Roman"/>
        </w:rPr>
        <w:t xml:space="preserve"> non </w:t>
      </w:r>
      <w:proofErr w:type="spellStart"/>
      <w:r>
        <w:rPr>
          <w:rFonts w:ascii="Times New Roman" w:hAnsi="Times New Roman" w:cs="Times New Roman"/>
        </w:rPr>
        <w:t>vero</w:t>
      </w:r>
      <w:proofErr w:type="spellEnd"/>
      <w:r>
        <w:rPr>
          <w:rFonts w:ascii="Times New Roman" w:hAnsi="Times New Roman" w:cs="Times New Roman"/>
        </w:rPr>
        <w:t xml:space="preserve"> </w:t>
      </w:r>
      <w:proofErr w:type="spellStart"/>
      <w:r>
        <w:rPr>
          <w:rFonts w:ascii="Times New Roman" w:hAnsi="Times New Roman" w:cs="Times New Roman"/>
        </w:rPr>
        <w:t>parere</w:t>
      </w:r>
      <w:proofErr w:type="spellEnd"/>
      <w:r>
        <w:rPr>
          <w:rFonts w:ascii="Times New Roman" w:hAnsi="Times New Roman" w:cs="Times New Roman"/>
        </w:rPr>
        <w:t>,” 3.14.14) and to worry over future events that are not yet determined: “</w:t>
      </w:r>
      <w:proofErr w:type="spellStart"/>
      <w:r>
        <w:rPr>
          <w:rFonts w:ascii="Times New Roman" w:hAnsi="Times New Roman" w:cs="Times New Roman"/>
        </w:rPr>
        <w:t>Folle</w:t>
      </w:r>
      <w:proofErr w:type="spellEnd"/>
      <w:r>
        <w:rPr>
          <w:rFonts w:ascii="Times New Roman" w:hAnsi="Times New Roman" w:cs="Times New Roman"/>
        </w:rPr>
        <w:t xml:space="preserve"> è </w:t>
      </w:r>
      <w:proofErr w:type="spellStart"/>
      <w:r>
        <w:rPr>
          <w:rFonts w:ascii="Times New Roman" w:hAnsi="Times New Roman" w:cs="Times New Roman"/>
        </w:rPr>
        <w:t>colui</w:t>
      </w:r>
      <w:proofErr w:type="spellEnd"/>
      <w:r>
        <w:rPr>
          <w:rFonts w:ascii="Times New Roman" w:hAnsi="Times New Roman" w:cs="Times New Roman"/>
        </w:rPr>
        <w:t xml:space="preserve"> </w:t>
      </w:r>
      <w:proofErr w:type="spellStart"/>
      <w:r>
        <w:rPr>
          <w:rFonts w:ascii="Times New Roman" w:hAnsi="Times New Roman" w:cs="Times New Roman"/>
        </w:rPr>
        <w:t>che</w:t>
      </w:r>
      <w:proofErr w:type="spellEnd"/>
      <w:r>
        <w:rPr>
          <w:rFonts w:ascii="Times New Roman" w:hAnsi="Times New Roman" w:cs="Times New Roman"/>
        </w:rPr>
        <w:t xml:space="preserve"> per li </w:t>
      </w:r>
      <w:proofErr w:type="spellStart"/>
      <w:r>
        <w:rPr>
          <w:rFonts w:ascii="Times New Roman" w:hAnsi="Times New Roman" w:cs="Times New Roman"/>
        </w:rPr>
        <w:t>futuri</w:t>
      </w:r>
      <w:proofErr w:type="spellEnd"/>
      <w:r>
        <w:rPr>
          <w:rFonts w:ascii="Times New Roman" w:hAnsi="Times New Roman" w:cs="Times New Roman"/>
        </w:rPr>
        <w:t xml:space="preserve"> </w:t>
      </w:r>
      <w:proofErr w:type="spellStart"/>
      <w:r>
        <w:rPr>
          <w:rFonts w:ascii="Times New Roman" w:hAnsi="Times New Roman" w:cs="Times New Roman"/>
        </w:rPr>
        <w:t>danni</w:t>
      </w:r>
      <w:proofErr w:type="spellEnd"/>
      <w:r>
        <w:rPr>
          <w:rFonts w:ascii="Times New Roman" w:hAnsi="Times New Roman" w:cs="Times New Roman"/>
        </w:rPr>
        <w:t xml:space="preserve"> </w:t>
      </w:r>
      <w:proofErr w:type="spellStart"/>
      <w:r>
        <w:rPr>
          <w:rFonts w:ascii="Times New Roman" w:hAnsi="Times New Roman" w:cs="Times New Roman"/>
        </w:rPr>
        <w:t>sanza</w:t>
      </w:r>
      <w:proofErr w:type="spellEnd"/>
      <w:r>
        <w:rPr>
          <w:rFonts w:ascii="Times New Roman" w:hAnsi="Times New Roman" w:cs="Times New Roman"/>
        </w:rPr>
        <w:t xml:space="preserve"> </w:t>
      </w:r>
      <w:proofErr w:type="spellStart"/>
      <w:r>
        <w:rPr>
          <w:rFonts w:ascii="Times New Roman" w:hAnsi="Times New Roman" w:cs="Times New Roman"/>
        </w:rPr>
        <w:t>certezza</w:t>
      </w:r>
      <w:proofErr w:type="spellEnd"/>
      <w:r>
        <w:rPr>
          <w:rFonts w:ascii="Times New Roman" w:hAnsi="Times New Roman" w:cs="Times New Roman"/>
        </w:rPr>
        <w:t xml:space="preserve"> </w:t>
      </w:r>
      <w:proofErr w:type="spellStart"/>
      <w:r>
        <w:rPr>
          <w:rFonts w:ascii="Times New Roman" w:hAnsi="Times New Roman" w:cs="Times New Roman"/>
        </w:rPr>
        <w:t>spande</w:t>
      </w:r>
      <w:proofErr w:type="spellEnd"/>
      <w:r>
        <w:rPr>
          <w:rFonts w:ascii="Times New Roman" w:hAnsi="Times New Roman" w:cs="Times New Roman"/>
        </w:rPr>
        <w:t xml:space="preserve"> </w:t>
      </w:r>
      <w:proofErr w:type="spellStart"/>
      <w:r>
        <w:rPr>
          <w:rFonts w:ascii="Times New Roman" w:hAnsi="Times New Roman" w:cs="Times New Roman"/>
        </w:rPr>
        <w:t>lagrime</w:t>
      </w:r>
      <w:proofErr w:type="spellEnd"/>
      <w:r>
        <w:rPr>
          <w:rFonts w:ascii="Times New Roman" w:hAnsi="Times New Roman" w:cs="Times New Roman"/>
        </w:rPr>
        <w:t xml:space="preserve">” (3.14.14) [“He is a fool who wastes tears on future woes about which he cannot be certain” (p. 153)]. </w:t>
      </w:r>
    </w:p>
    <w:p w14:paraId="59631391" w14:textId="77777777"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t xml:space="preserve">Yet as in the previous consolatory speech, this effort to console Florio only </w:t>
      </w:r>
      <w:del w:id="230" w:author="Alieza Salzberg" w:date="2019-02-09T21:31:00Z">
        <w:r w:rsidDel="0039121E">
          <w:rPr>
            <w:rFonts w:ascii="Times New Roman" w:hAnsi="Times New Roman" w:cs="Times New Roman"/>
          </w:rPr>
          <w:delText xml:space="preserve">manages to </w:delText>
        </w:r>
      </w:del>
      <w:r>
        <w:rPr>
          <w:rFonts w:ascii="Times New Roman" w:hAnsi="Times New Roman" w:cs="Times New Roman"/>
        </w:rPr>
        <w:t>provide</w:t>
      </w:r>
      <w:ins w:id="231" w:author="Alieza Salzberg" w:date="2019-02-09T21:31:00Z">
        <w:r w:rsidR="0039121E">
          <w:rPr>
            <w:rFonts w:ascii="Times New Roman" w:hAnsi="Times New Roman" w:cs="Times New Roman"/>
          </w:rPr>
          <w:t>s</w:t>
        </w:r>
      </w:ins>
      <w:r>
        <w:rPr>
          <w:rFonts w:ascii="Times New Roman" w:hAnsi="Times New Roman" w:cs="Times New Roman"/>
        </w:rPr>
        <w:t xml:space="preserve"> him with temporary respite. While at first Florio promises to take comfort and not to worry about things that are uncertain – “</w:t>
      </w:r>
      <w:proofErr w:type="spellStart"/>
      <w:r>
        <w:rPr>
          <w:rFonts w:ascii="Times New Roman" w:hAnsi="Times New Roman" w:cs="Times New Roman"/>
        </w:rPr>
        <w:t>cacciando</w:t>
      </w:r>
      <w:proofErr w:type="spellEnd"/>
      <w:r>
        <w:rPr>
          <w:rFonts w:ascii="Times New Roman" w:hAnsi="Times New Roman" w:cs="Times New Roman"/>
        </w:rPr>
        <w:t xml:space="preserve"> da me </w:t>
      </w:r>
      <w:proofErr w:type="spellStart"/>
      <w:r>
        <w:rPr>
          <w:rFonts w:ascii="Times New Roman" w:hAnsi="Times New Roman" w:cs="Times New Roman"/>
        </w:rPr>
        <w:t>il</w:t>
      </w:r>
      <w:proofErr w:type="spellEnd"/>
      <w:r>
        <w:rPr>
          <w:rFonts w:ascii="Times New Roman" w:hAnsi="Times New Roman" w:cs="Times New Roman"/>
        </w:rPr>
        <w:t xml:space="preserve"> dolore </w:t>
      </w:r>
      <w:proofErr w:type="spellStart"/>
      <w:r>
        <w:rPr>
          <w:rFonts w:ascii="Times New Roman" w:hAnsi="Times New Roman" w:cs="Times New Roman"/>
        </w:rPr>
        <w:t>delle</w:t>
      </w:r>
      <w:proofErr w:type="spellEnd"/>
      <w:r>
        <w:rPr>
          <w:rFonts w:ascii="Times New Roman" w:hAnsi="Times New Roman" w:cs="Times New Roman"/>
        </w:rPr>
        <w:t xml:space="preserve"> non </w:t>
      </w:r>
      <w:proofErr w:type="spellStart"/>
      <w:r>
        <w:rPr>
          <w:rFonts w:ascii="Times New Roman" w:hAnsi="Times New Roman" w:cs="Times New Roman"/>
        </w:rPr>
        <w:t>presenti</w:t>
      </w:r>
      <w:proofErr w:type="spellEnd"/>
      <w:r>
        <w:rPr>
          <w:rFonts w:ascii="Times New Roman" w:hAnsi="Times New Roman" w:cs="Times New Roman"/>
        </w:rPr>
        <w:t xml:space="preserve"> </w:t>
      </w:r>
      <w:proofErr w:type="spellStart"/>
      <w:r>
        <w:rPr>
          <w:rFonts w:ascii="Times New Roman" w:hAnsi="Times New Roman" w:cs="Times New Roman"/>
        </w:rPr>
        <w:t>cose</w:t>
      </w:r>
      <w:proofErr w:type="spellEnd"/>
      <w:r>
        <w:rPr>
          <w:rFonts w:ascii="Times New Roman" w:hAnsi="Times New Roman" w:cs="Times New Roman"/>
        </w:rPr>
        <w:t xml:space="preserve">” (3.15.2) – his grief and lamentations are soon renewed, this time due to what appears to be a decisive proof of </w:t>
      </w:r>
      <w:proofErr w:type="spellStart"/>
      <w:r>
        <w:rPr>
          <w:rFonts w:ascii="Times New Roman" w:hAnsi="Times New Roman" w:cs="Times New Roman"/>
        </w:rPr>
        <w:t>Biancifiore’s</w:t>
      </w:r>
      <w:proofErr w:type="spellEnd"/>
      <w:r>
        <w:rPr>
          <w:rFonts w:ascii="Times New Roman" w:hAnsi="Times New Roman" w:cs="Times New Roman"/>
        </w:rPr>
        <w:t xml:space="preserve"> betrayal. </w:t>
      </w:r>
    </w:p>
    <w:p w14:paraId="48F28927" w14:textId="77777777"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lastRenderedPageBreak/>
        <w:t xml:space="preserve">Florio’s renewed decent </w:t>
      </w:r>
      <w:ins w:id="232" w:author="Alieza Salzberg" w:date="2019-02-09T21:31:00Z">
        <w:r w:rsidR="0039121E">
          <w:rPr>
            <w:rFonts w:ascii="Times New Roman" w:hAnsi="Times New Roman" w:cs="Times New Roman"/>
          </w:rPr>
          <w:t>in</w:t>
        </w:r>
      </w:ins>
      <w:r>
        <w:rPr>
          <w:rFonts w:ascii="Times New Roman" w:hAnsi="Times New Roman" w:cs="Times New Roman"/>
        </w:rPr>
        <w:t xml:space="preserve">to despair </w:t>
      </w:r>
      <w:del w:id="233" w:author="Alieza Salzberg" w:date="2019-02-09T21:31:00Z">
        <w:r w:rsidDel="0039121E">
          <w:rPr>
            <w:rFonts w:ascii="Times New Roman" w:hAnsi="Times New Roman" w:cs="Times New Roman"/>
          </w:rPr>
          <w:delText xml:space="preserve">relates </w:delText>
        </w:r>
      </w:del>
      <w:ins w:id="234" w:author="Alieza Salzberg" w:date="2019-02-09T21:31:00Z">
        <w:r w:rsidR="0039121E">
          <w:rPr>
            <w:rFonts w:ascii="Times New Roman" w:hAnsi="Times New Roman" w:cs="Times New Roman"/>
          </w:rPr>
          <w:t>is caused by</w:t>
        </w:r>
      </w:ins>
      <w:del w:id="235" w:author="Alieza Salzberg" w:date="2019-02-09T21:31:00Z">
        <w:r w:rsidDel="0039121E">
          <w:rPr>
            <w:rFonts w:ascii="Times New Roman" w:hAnsi="Times New Roman" w:cs="Times New Roman"/>
          </w:rPr>
          <w:delText>to</w:delText>
        </w:r>
      </w:del>
      <w:r>
        <w:rPr>
          <w:rFonts w:ascii="Times New Roman" w:hAnsi="Times New Roman" w:cs="Times New Roman"/>
        </w:rPr>
        <w:t xml:space="preserve"> his encounter with the knight </w:t>
      </w:r>
      <w:proofErr w:type="spellStart"/>
      <w:r>
        <w:rPr>
          <w:rFonts w:ascii="Times New Roman" w:hAnsi="Times New Roman" w:cs="Times New Roman"/>
        </w:rPr>
        <w:t>Fileno</w:t>
      </w:r>
      <w:proofErr w:type="spellEnd"/>
      <w:r>
        <w:rPr>
          <w:rFonts w:ascii="Times New Roman" w:hAnsi="Times New Roman" w:cs="Times New Roman"/>
        </w:rPr>
        <w:t xml:space="preserve">, who arrived at the court of </w:t>
      </w:r>
      <w:proofErr w:type="spellStart"/>
      <w:r>
        <w:rPr>
          <w:rFonts w:ascii="Times New Roman" w:hAnsi="Times New Roman" w:cs="Times New Roman"/>
        </w:rPr>
        <w:t>Marmorina</w:t>
      </w:r>
      <w:proofErr w:type="spellEnd"/>
      <w:r>
        <w:rPr>
          <w:rFonts w:ascii="Times New Roman" w:hAnsi="Times New Roman" w:cs="Times New Roman"/>
        </w:rPr>
        <w:t xml:space="preserve"> unaware of the love of Florio and </w:t>
      </w:r>
      <w:proofErr w:type="spellStart"/>
      <w:r>
        <w:rPr>
          <w:rFonts w:ascii="Times New Roman" w:hAnsi="Times New Roman" w:cs="Times New Roman"/>
        </w:rPr>
        <w:t>Biancifiore</w:t>
      </w:r>
      <w:proofErr w:type="spellEnd"/>
      <w:r>
        <w:rPr>
          <w:rFonts w:ascii="Times New Roman" w:hAnsi="Times New Roman" w:cs="Times New Roman"/>
        </w:rPr>
        <w:t xml:space="preserve">. </w:t>
      </w:r>
      <w:proofErr w:type="spellStart"/>
      <w:r>
        <w:rPr>
          <w:rFonts w:ascii="Times New Roman" w:hAnsi="Times New Roman" w:cs="Times New Roman"/>
        </w:rPr>
        <w:t>Fileno</w:t>
      </w:r>
      <w:proofErr w:type="spellEnd"/>
      <w:r>
        <w:rPr>
          <w:rFonts w:ascii="Times New Roman" w:hAnsi="Times New Roman" w:cs="Times New Roman"/>
        </w:rPr>
        <w:t xml:space="preserve"> fell deeply in love with </w:t>
      </w:r>
      <w:proofErr w:type="spellStart"/>
      <w:r>
        <w:rPr>
          <w:rFonts w:ascii="Times New Roman" w:hAnsi="Times New Roman" w:cs="Times New Roman"/>
        </w:rPr>
        <w:t>Biancifiore</w:t>
      </w:r>
      <w:proofErr w:type="spellEnd"/>
      <w:r>
        <w:rPr>
          <w:rFonts w:ascii="Times New Roman" w:hAnsi="Times New Roman" w:cs="Times New Roman"/>
        </w:rPr>
        <w:t xml:space="preserve"> and tried in various ways to seduce her. </w:t>
      </w:r>
      <w:proofErr w:type="spellStart"/>
      <w:r>
        <w:rPr>
          <w:rFonts w:ascii="Times New Roman" w:hAnsi="Times New Roman" w:cs="Times New Roman"/>
        </w:rPr>
        <w:t>Biancifiore</w:t>
      </w:r>
      <w:proofErr w:type="spellEnd"/>
      <w:r>
        <w:rPr>
          <w:rFonts w:ascii="Times New Roman" w:hAnsi="Times New Roman" w:cs="Times New Roman"/>
        </w:rPr>
        <w:t xml:space="preserve">, however, remained steadfastly loyal to Florio, thus corroborating the Duke’s claim that not all women are fickle. Nonetheless, the Queen maliciously convinced </w:t>
      </w:r>
      <w:proofErr w:type="spellStart"/>
      <w:r>
        <w:rPr>
          <w:rFonts w:ascii="Times New Roman" w:hAnsi="Times New Roman" w:cs="Times New Roman"/>
        </w:rPr>
        <w:t>Biancifiore</w:t>
      </w:r>
      <w:proofErr w:type="spellEnd"/>
      <w:r>
        <w:rPr>
          <w:rFonts w:ascii="Times New Roman" w:hAnsi="Times New Roman" w:cs="Times New Roman"/>
        </w:rPr>
        <w:t xml:space="preserve"> to give </w:t>
      </w:r>
      <w:proofErr w:type="spellStart"/>
      <w:r>
        <w:rPr>
          <w:rFonts w:ascii="Times New Roman" w:hAnsi="Times New Roman" w:cs="Times New Roman"/>
        </w:rPr>
        <w:t>Fileno</w:t>
      </w:r>
      <w:proofErr w:type="spellEnd"/>
      <w:r>
        <w:rPr>
          <w:rFonts w:ascii="Times New Roman" w:hAnsi="Times New Roman" w:cs="Times New Roman"/>
        </w:rPr>
        <w:t xml:space="preserve"> her veil to carry with him during a public joust, a </w:t>
      </w:r>
      <w:ins w:id="236" w:author="Alieza Salzberg" w:date="2019-02-09T21:32:00Z">
        <w:r w:rsidR="00181E20">
          <w:rPr>
            <w:rFonts w:ascii="Times New Roman" w:hAnsi="Times New Roman" w:cs="Times New Roman"/>
          </w:rPr>
          <w:t>manipulative move</w:t>
        </w:r>
      </w:ins>
      <w:del w:id="237" w:author="Alieza Salzberg" w:date="2019-02-09T21:32:00Z">
        <w:r w:rsidDel="00181E20">
          <w:rPr>
            <w:rFonts w:ascii="Times New Roman" w:hAnsi="Times New Roman" w:cs="Times New Roman"/>
          </w:rPr>
          <w:delText>fact</w:delText>
        </w:r>
      </w:del>
      <w:r>
        <w:rPr>
          <w:rFonts w:ascii="Times New Roman" w:hAnsi="Times New Roman" w:cs="Times New Roman"/>
        </w:rPr>
        <w:t xml:space="preserve"> that will bring the problem of interpretation to a head and will have dire consequences for all those involved. </w:t>
      </w:r>
    </w:p>
    <w:p w14:paraId="1B847117" w14:textId="77777777"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t xml:space="preserve">Not long after the joust, </w:t>
      </w:r>
      <w:proofErr w:type="spellStart"/>
      <w:r>
        <w:rPr>
          <w:rFonts w:ascii="Times New Roman" w:hAnsi="Times New Roman" w:cs="Times New Roman"/>
        </w:rPr>
        <w:t>Fileno</w:t>
      </w:r>
      <w:proofErr w:type="spellEnd"/>
      <w:r>
        <w:rPr>
          <w:rFonts w:ascii="Times New Roman" w:hAnsi="Times New Roman" w:cs="Times New Roman"/>
        </w:rPr>
        <w:t xml:space="preserve"> meets Florio in Montoro. He reveals to Florio his own love for </w:t>
      </w:r>
      <w:proofErr w:type="spellStart"/>
      <w:r>
        <w:rPr>
          <w:rFonts w:ascii="Times New Roman" w:hAnsi="Times New Roman" w:cs="Times New Roman"/>
        </w:rPr>
        <w:t>Biancifiore</w:t>
      </w:r>
      <w:proofErr w:type="spellEnd"/>
      <w:r>
        <w:rPr>
          <w:rFonts w:ascii="Times New Roman" w:hAnsi="Times New Roman" w:cs="Times New Roman"/>
        </w:rPr>
        <w:t xml:space="preserve"> and states that he is certain that </w:t>
      </w:r>
      <w:proofErr w:type="spellStart"/>
      <w:r>
        <w:rPr>
          <w:rFonts w:ascii="Times New Roman" w:hAnsi="Times New Roman" w:cs="Times New Roman"/>
        </w:rPr>
        <w:t>Biancifiore</w:t>
      </w:r>
      <w:proofErr w:type="spellEnd"/>
      <w:r>
        <w:rPr>
          <w:rFonts w:ascii="Times New Roman" w:hAnsi="Times New Roman" w:cs="Times New Roman"/>
        </w:rPr>
        <w:t xml:space="preserve"> loves him back. Florio inquires about the source of this certainty, and </w:t>
      </w:r>
      <w:proofErr w:type="spellStart"/>
      <w:r>
        <w:rPr>
          <w:rFonts w:ascii="Times New Roman" w:hAnsi="Times New Roman" w:cs="Times New Roman"/>
        </w:rPr>
        <w:t>Fileno</w:t>
      </w:r>
      <w:proofErr w:type="spellEnd"/>
      <w:r>
        <w:rPr>
          <w:rFonts w:ascii="Times New Roman" w:hAnsi="Times New Roman" w:cs="Times New Roman"/>
        </w:rPr>
        <w:t xml:space="preserve"> brings forth three proofs:</w:t>
      </w:r>
      <w:r w:rsidRPr="00EC76AF">
        <w:rPr>
          <w:rFonts w:ascii="Times New Roman" w:hAnsi="Times New Roman" w:cs="Times New Roman"/>
        </w:rPr>
        <w:t xml:space="preserve"> “La prima </w:t>
      </w:r>
      <w:proofErr w:type="spellStart"/>
      <w:r w:rsidRPr="00EC76AF">
        <w:rPr>
          <w:rFonts w:ascii="Times New Roman" w:hAnsi="Times New Roman" w:cs="Times New Roman"/>
        </w:rPr>
        <w:t>si</w:t>
      </w:r>
      <w:proofErr w:type="spellEnd"/>
      <w:r w:rsidRPr="00EC76AF">
        <w:rPr>
          <w:rFonts w:ascii="Times New Roman" w:hAnsi="Times New Roman" w:cs="Times New Roman"/>
        </w:rPr>
        <w:t xml:space="preserve"> è </w:t>
      </w:r>
      <w:proofErr w:type="spellStart"/>
      <w:r w:rsidRPr="00EC76AF">
        <w:rPr>
          <w:rFonts w:ascii="Times New Roman" w:hAnsi="Times New Roman" w:cs="Times New Roman"/>
        </w:rPr>
        <w:t>il</w:t>
      </w:r>
      <w:proofErr w:type="spellEnd"/>
      <w:r w:rsidRPr="00EC76AF">
        <w:rPr>
          <w:rFonts w:ascii="Times New Roman" w:hAnsi="Times New Roman" w:cs="Times New Roman"/>
        </w:rPr>
        <w:t xml:space="preserve"> </w:t>
      </w:r>
      <w:proofErr w:type="spellStart"/>
      <w:r w:rsidRPr="00EC76AF">
        <w:rPr>
          <w:rFonts w:ascii="Times New Roman" w:hAnsi="Times New Roman" w:cs="Times New Roman"/>
        </w:rPr>
        <w:t>timido</w:t>
      </w:r>
      <w:proofErr w:type="spellEnd"/>
      <w:r w:rsidRPr="00EC76AF">
        <w:rPr>
          <w:rFonts w:ascii="Times New Roman" w:hAnsi="Times New Roman" w:cs="Times New Roman"/>
        </w:rPr>
        <w:t xml:space="preserve"> </w:t>
      </w:r>
      <w:proofErr w:type="spellStart"/>
      <w:r w:rsidRPr="00EC76AF">
        <w:rPr>
          <w:rFonts w:ascii="Times New Roman" w:hAnsi="Times New Roman" w:cs="Times New Roman"/>
        </w:rPr>
        <w:t>sguardare</w:t>
      </w:r>
      <w:proofErr w:type="spellEnd"/>
      <w:r w:rsidRPr="00EC76AF">
        <w:rPr>
          <w:rFonts w:ascii="Times New Roman" w:hAnsi="Times New Roman" w:cs="Times New Roman"/>
        </w:rPr>
        <w:t xml:space="preserve"> con </w:t>
      </w:r>
      <w:proofErr w:type="spellStart"/>
      <w:r w:rsidRPr="00EC76AF">
        <w:rPr>
          <w:rFonts w:ascii="Times New Roman" w:hAnsi="Times New Roman" w:cs="Times New Roman"/>
        </w:rPr>
        <w:t>focosi</w:t>
      </w:r>
      <w:proofErr w:type="spellEnd"/>
      <w:r w:rsidRPr="00EC76AF">
        <w:rPr>
          <w:rFonts w:ascii="Times New Roman" w:hAnsi="Times New Roman" w:cs="Times New Roman"/>
        </w:rPr>
        <w:t xml:space="preserve"> </w:t>
      </w:r>
      <w:proofErr w:type="spellStart"/>
      <w:r w:rsidRPr="00EC76AF">
        <w:rPr>
          <w:rFonts w:ascii="Times New Roman" w:hAnsi="Times New Roman" w:cs="Times New Roman"/>
        </w:rPr>
        <w:t>sospiri</w:t>
      </w:r>
      <w:proofErr w:type="spellEnd"/>
      <w:r w:rsidRPr="00EC76AF">
        <w:rPr>
          <w:rFonts w:ascii="Times New Roman" w:hAnsi="Times New Roman" w:cs="Times New Roman"/>
        </w:rPr>
        <w:t xml:space="preserve">… </w:t>
      </w:r>
      <w:proofErr w:type="spellStart"/>
      <w:r w:rsidRPr="00EC76AF">
        <w:rPr>
          <w:rFonts w:ascii="Times New Roman" w:hAnsi="Times New Roman" w:cs="Times New Roman"/>
        </w:rPr>
        <w:t>appresso</w:t>
      </w:r>
      <w:proofErr w:type="spellEnd"/>
      <w:r w:rsidRPr="00EC76AF">
        <w:rPr>
          <w:rFonts w:ascii="Times New Roman" w:hAnsi="Times New Roman" w:cs="Times New Roman"/>
        </w:rPr>
        <w:t xml:space="preserve">… </w:t>
      </w:r>
      <w:r w:rsidRPr="009D7393">
        <w:rPr>
          <w:rFonts w:ascii="Times New Roman" w:hAnsi="Times New Roman" w:cs="Times New Roman"/>
          <w:lang w:val="it-IT"/>
        </w:rPr>
        <w:t xml:space="preserve">Le ricevute gioie… La terza cosa… si è l’allegrezza della quale io veggo il bel viso ripieno d’ogni felice caso che m’avvenga” (3.17.8) [“The first is her timid glance and burning sighs… next, the favors I have received… </w:t>
      </w:r>
      <w:r w:rsidRPr="005A69B3">
        <w:rPr>
          <w:rFonts w:ascii="Times New Roman" w:hAnsi="Times New Roman" w:cs="Times New Roman"/>
        </w:rPr>
        <w:t>And the third thing… is the joy that I see filling her lovely face at every good fortune that comes to me” (p. 156)]. Florio is not satisfied with these proofs, and inquires further about the “</w:t>
      </w:r>
      <w:proofErr w:type="spellStart"/>
      <w:r w:rsidRPr="005A69B3">
        <w:rPr>
          <w:rFonts w:ascii="Times New Roman" w:hAnsi="Times New Roman" w:cs="Times New Roman"/>
        </w:rPr>
        <w:t>ricevute</w:t>
      </w:r>
      <w:proofErr w:type="spellEnd"/>
      <w:r w:rsidRPr="005A69B3">
        <w:rPr>
          <w:rFonts w:ascii="Times New Roman" w:hAnsi="Times New Roman" w:cs="Times New Roman"/>
        </w:rPr>
        <w:t xml:space="preserve"> </w:t>
      </w:r>
      <w:proofErr w:type="spellStart"/>
      <w:r w:rsidRPr="005A69B3">
        <w:rPr>
          <w:rFonts w:ascii="Times New Roman" w:hAnsi="Times New Roman" w:cs="Times New Roman"/>
        </w:rPr>
        <w:t>gioie</w:t>
      </w:r>
      <w:proofErr w:type="spellEnd"/>
      <w:r w:rsidRPr="005A69B3">
        <w:rPr>
          <w:rFonts w:ascii="Times New Roman" w:hAnsi="Times New Roman" w:cs="Times New Roman"/>
        </w:rPr>
        <w:t xml:space="preserve">” </w:t>
      </w:r>
      <w:proofErr w:type="spellStart"/>
      <w:r w:rsidRPr="005A69B3">
        <w:rPr>
          <w:rFonts w:ascii="Times New Roman" w:hAnsi="Times New Roman" w:cs="Times New Roman"/>
        </w:rPr>
        <w:t>Fileno</w:t>
      </w:r>
      <w:proofErr w:type="spellEnd"/>
      <w:r w:rsidRPr="005A69B3">
        <w:rPr>
          <w:rFonts w:ascii="Times New Roman" w:hAnsi="Times New Roman" w:cs="Times New Roman"/>
        </w:rPr>
        <w:t xml:space="preserve"> had referred to. </w:t>
      </w:r>
      <w:proofErr w:type="spellStart"/>
      <w:r w:rsidRPr="005A69B3">
        <w:rPr>
          <w:rFonts w:ascii="Times New Roman" w:hAnsi="Times New Roman" w:cs="Times New Roman"/>
        </w:rPr>
        <w:t>Fileno</w:t>
      </w:r>
      <w:proofErr w:type="spellEnd"/>
      <w:r w:rsidRPr="005A69B3">
        <w:rPr>
          <w:rFonts w:ascii="Times New Roman" w:hAnsi="Times New Roman" w:cs="Times New Roman"/>
        </w:rPr>
        <w:t xml:space="preserve"> tells him about the veil he received from </w:t>
      </w:r>
      <w:proofErr w:type="spellStart"/>
      <w:r w:rsidRPr="005A69B3">
        <w:rPr>
          <w:rFonts w:ascii="Times New Roman" w:hAnsi="Times New Roman" w:cs="Times New Roman"/>
        </w:rPr>
        <w:t>Biancifiore</w:t>
      </w:r>
      <w:proofErr w:type="spellEnd"/>
      <w:r w:rsidRPr="005A69B3">
        <w:rPr>
          <w:rFonts w:ascii="Times New Roman" w:hAnsi="Times New Roman" w:cs="Times New Roman"/>
        </w:rPr>
        <w:t>, describing it a</w:t>
      </w:r>
      <w:r>
        <w:rPr>
          <w:rFonts w:ascii="Times New Roman" w:hAnsi="Times New Roman" w:cs="Times New Roman"/>
        </w:rPr>
        <w:t xml:space="preserve">s a “manifesto </w:t>
      </w:r>
      <w:proofErr w:type="spellStart"/>
      <w:r>
        <w:rPr>
          <w:rFonts w:ascii="Times New Roman" w:hAnsi="Times New Roman" w:cs="Times New Roman"/>
        </w:rPr>
        <w:t>segnale</w:t>
      </w:r>
      <w:proofErr w:type="spellEnd"/>
      <w:r>
        <w:rPr>
          <w:rFonts w:ascii="Times New Roman" w:hAnsi="Times New Roman" w:cs="Times New Roman"/>
        </w:rPr>
        <w:t xml:space="preserve">” (3.17.13) [“a most clear sign” (p. 157)]. Hearing about the veil, Florio becomes greatly troubled and seems to accept </w:t>
      </w:r>
      <w:del w:id="238" w:author="Alieza Salzberg" w:date="2019-02-09T21:33:00Z">
        <w:r w:rsidDel="00181E20">
          <w:rPr>
            <w:rFonts w:ascii="Times New Roman" w:hAnsi="Times New Roman" w:cs="Times New Roman"/>
          </w:rPr>
          <w:delText xml:space="preserve">her </w:delText>
        </w:r>
      </w:del>
      <w:ins w:id="239" w:author="Alieza Salzberg" w:date="2019-02-09T21:33:00Z">
        <w:r w:rsidR="00181E20">
          <w:rPr>
            <w:rFonts w:ascii="Times New Roman" w:hAnsi="Times New Roman" w:cs="Times New Roman"/>
          </w:rPr>
          <w:t xml:space="preserve">this </w:t>
        </w:r>
      </w:ins>
      <w:r>
        <w:rPr>
          <w:rFonts w:ascii="Times New Roman" w:hAnsi="Times New Roman" w:cs="Times New Roman"/>
        </w:rPr>
        <w:t xml:space="preserve">gesture as a conclusive proof of </w:t>
      </w:r>
      <w:proofErr w:type="spellStart"/>
      <w:r>
        <w:rPr>
          <w:rFonts w:ascii="Times New Roman" w:hAnsi="Times New Roman" w:cs="Times New Roman"/>
        </w:rPr>
        <w:t>Biancifiore’s</w:t>
      </w:r>
      <w:proofErr w:type="spellEnd"/>
      <w:r>
        <w:rPr>
          <w:rFonts w:ascii="Times New Roman" w:hAnsi="Times New Roman" w:cs="Times New Roman"/>
        </w:rPr>
        <w:t xml:space="preserve"> love for </w:t>
      </w:r>
      <w:proofErr w:type="spellStart"/>
      <w:r>
        <w:rPr>
          <w:rFonts w:ascii="Times New Roman" w:hAnsi="Times New Roman" w:cs="Times New Roman"/>
        </w:rPr>
        <w:t>Fileno</w:t>
      </w:r>
      <w:proofErr w:type="spellEnd"/>
      <w:r>
        <w:rPr>
          <w:rFonts w:ascii="Times New Roman" w:hAnsi="Times New Roman" w:cs="Times New Roman"/>
        </w:rPr>
        <w:t xml:space="preserve">. Just like </w:t>
      </w:r>
      <w:proofErr w:type="spellStart"/>
      <w:r>
        <w:rPr>
          <w:rFonts w:ascii="Times New Roman" w:hAnsi="Times New Roman" w:cs="Times New Roman"/>
        </w:rPr>
        <w:t>Fileno</w:t>
      </w:r>
      <w:proofErr w:type="spellEnd"/>
      <w:r>
        <w:rPr>
          <w:rFonts w:ascii="Times New Roman" w:hAnsi="Times New Roman" w:cs="Times New Roman"/>
        </w:rPr>
        <w:t xml:space="preserve">, Florio </w:t>
      </w:r>
      <w:del w:id="240" w:author="Alieza Salzberg" w:date="2019-02-09T21:35:00Z">
        <w:r w:rsidDel="00181E20">
          <w:rPr>
            <w:rFonts w:ascii="Times New Roman" w:hAnsi="Times New Roman" w:cs="Times New Roman"/>
          </w:rPr>
          <w:delText xml:space="preserve">assumes </w:delText>
        </w:r>
      </w:del>
      <w:ins w:id="241" w:author="Alieza Salzberg" w:date="2019-02-09T21:35:00Z">
        <w:r w:rsidR="00181E20">
          <w:rPr>
            <w:rFonts w:ascii="Times New Roman" w:hAnsi="Times New Roman" w:cs="Times New Roman"/>
          </w:rPr>
          <w:t xml:space="preserve">judges </w:t>
        </w:r>
      </w:ins>
      <w:r>
        <w:rPr>
          <w:rFonts w:ascii="Times New Roman" w:hAnsi="Times New Roman" w:cs="Times New Roman"/>
        </w:rPr>
        <w:t>incorrectly and emerges at this point as a bad reader</w:t>
      </w:r>
      <w:ins w:id="242" w:author="Alieza Salzberg" w:date="2019-02-09T21:34:00Z">
        <w:r w:rsidR="00181E20">
          <w:rPr>
            <w:rFonts w:ascii="Times New Roman" w:hAnsi="Times New Roman" w:cs="Times New Roman"/>
          </w:rPr>
          <w:t xml:space="preserve"> because he </w:t>
        </w:r>
      </w:ins>
      <w:del w:id="243" w:author="Alieza Salzberg" w:date="2019-02-09T21:34:00Z">
        <w:r w:rsidDel="00181E20">
          <w:rPr>
            <w:rFonts w:ascii="Times New Roman" w:hAnsi="Times New Roman" w:cs="Times New Roman"/>
          </w:rPr>
          <w:delText xml:space="preserve">, </w:delText>
        </w:r>
      </w:del>
      <w:r>
        <w:rPr>
          <w:rFonts w:ascii="Times New Roman" w:hAnsi="Times New Roman" w:cs="Times New Roman"/>
        </w:rPr>
        <w:t>fail</w:t>
      </w:r>
      <w:ins w:id="244" w:author="Alieza Salzberg" w:date="2019-02-09T21:34:00Z">
        <w:r w:rsidR="00181E20">
          <w:rPr>
            <w:rFonts w:ascii="Times New Roman" w:hAnsi="Times New Roman" w:cs="Times New Roman"/>
          </w:rPr>
          <w:t>ed</w:t>
        </w:r>
      </w:ins>
      <w:del w:id="245" w:author="Alieza Salzberg" w:date="2019-02-09T21:34:00Z">
        <w:r w:rsidDel="00181E20">
          <w:rPr>
            <w:rFonts w:ascii="Times New Roman" w:hAnsi="Times New Roman" w:cs="Times New Roman"/>
          </w:rPr>
          <w:delText>ing</w:delText>
        </w:r>
      </w:del>
      <w:r>
        <w:rPr>
          <w:rFonts w:ascii="Times New Roman" w:hAnsi="Times New Roman" w:cs="Times New Roman"/>
        </w:rPr>
        <w:t xml:space="preserve"> to dig beneath the surface of the matter</w:t>
      </w:r>
      <w:ins w:id="246" w:author="Alieza Salzberg" w:date="2019-02-09T21:35:00Z">
        <w:r w:rsidR="00181E20">
          <w:rPr>
            <w:rFonts w:ascii="Times New Roman" w:hAnsi="Times New Roman" w:cs="Times New Roman"/>
          </w:rPr>
          <w:t>. T</w:t>
        </w:r>
      </w:ins>
      <w:ins w:id="247" w:author="Alieza Salzberg" w:date="2019-02-09T21:34:00Z">
        <w:r w:rsidR="00181E20">
          <w:rPr>
            <w:rFonts w:ascii="Times New Roman" w:hAnsi="Times New Roman" w:cs="Times New Roman"/>
          </w:rPr>
          <w:t xml:space="preserve">his mistake, of course, </w:t>
        </w:r>
      </w:ins>
      <w:del w:id="248" w:author="Alieza Salzberg" w:date="2019-02-09T21:34:00Z">
        <w:r w:rsidDel="00181E20">
          <w:rPr>
            <w:rFonts w:ascii="Times New Roman" w:hAnsi="Times New Roman" w:cs="Times New Roman"/>
          </w:rPr>
          <w:delText xml:space="preserve"> and </w:delText>
        </w:r>
      </w:del>
      <w:r>
        <w:rPr>
          <w:rFonts w:ascii="Times New Roman" w:hAnsi="Times New Roman" w:cs="Times New Roman"/>
        </w:rPr>
        <w:t>exacerbat</w:t>
      </w:r>
      <w:ins w:id="249" w:author="Alieza Salzberg" w:date="2019-02-09T21:34:00Z">
        <w:r w:rsidR="00181E20">
          <w:rPr>
            <w:rFonts w:ascii="Times New Roman" w:hAnsi="Times New Roman" w:cs="Times New Roman"/>
          </w:rPr>
          <w:t>es</w:t>
        </w:r>
      </w:ins>
      <w:del w:id="250" w:author="Alieza Salzberg" w:date="2019-02-09T21:34:00Z">
        <w:r w:rsidDel="00181E20">
          <w:rPr>
            <w:rFonts w:ascii="Times New Roman" w:hAnsi="Times New Roman" w:cs="Times New Roman"/>
          </w:rPr>
          <w:delText>ing</w:delText>
        </w:r>
      </w:del>
      <w:r>
        <w:rPr>
          <w:rFonts w:ascii="Times New Roman" w:hAnsi="Times New Roman" w:cs="Times New Roman"/>
        </w:rPr>
        <w:t xml:space="preserve"> </w:t>
      </w:r>
      <w:del w:id="251" w:author="Alieza Salzberg" w:date="2019-02-09T21:34:00Z">
        <w:r w:rsidDel="00181E20">
          <w:rPr>
            <w:rFonts w:ascii="Times New Roman" w:hAnsi="Times New Roman" w:cs="Times New Roman"/>
          </w:rPr>
          <w:delText xml:space="preserve">thereby </w:delText>
        </w:r>
      </w:del>
      <w:r>
        <w:rPr>
          <w:rFonts w:ascii="Times New Roman" w:hAnsi="Times New Roman" w:cs="Times New Roman"/>
        </w:rPr>
        <w:t xml:space="preserve">his own heartache. </w:t>
      </w:r>
    </w:p>
    <w:p w14:paraId="42F3439E" w14:textId="77777777"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t xml:space="preserve">At the height of his despair, Florio sees </w:t>
      </w:r>
      <w:proofErr w:type="spellStart"/>
      <w:r>
        <w:rPr>
          <w:rFonts w:ascii="Times New Roman" w:hAnsi="Times New Roman" w:cs="Times New Roman"/>
        </w:rPr>
        <w:t>Biancifiore</w:t>
      </w:r>
      <w:proofErr w:type="spellEnd"/>
      <w:r>
        <w:rPr>
          <w:rFonts w:ascii="Times New Roman" w:hAnsi="Times New Roman" w:cs="Times New Roman"/>
        </w:rPr>
        <w:t xml:space="preserve"> in a dream sent to him by Venus, in which </w:t>
      </w:r>
      <w:proofErr w:type="spellStart"/>
      <w:r>
        <w:rPr>
          <w:rFonts w:ascii="Times New Roman" w:hAnsi="Times New Roman" w:cs="Times New Roman"/>
        </w:rPr>
        <w:t>Biancifiore</w:t>
      </w:r>
      <w:proofErr w:type="spellEnd"/>
      <w:r>
        <w:rPr>
          <w:rFonts w:ascii="Times New Roman" w:hAnsi="Times New Roman" w:cs="Times New Roman"/>
        </w:rPr>
        <w:t xml:space="preserve"> </w:t>
      </w:r>
      <w:del w:id="252" w:author="Alieza Salzberg" w:date="2019-02-09T21:36:00Z">
        <w:r w:rsidDel="00181E20">
          <w:rPr>
            <w:rFonts w:ascii="Times New Roman" w:hAnsi="Times New Roman" w:cs="Times New Roman"/>
          </w:rPr>
          <w:delText xml:space="preserve">appears to </w:delText>
        </w:r>
      </w:del>
      <w:r>
        <w:rPr>
          <w:rFonts w:ascii="Times New Roman" w:hAnsi="Times New Roman" w:cs="Times New Roman"/>
        </w:rPr>
        <w:t>reassure</w:t>
      </w:r>
      <w:ins w:id="253" w:author="Alieza Salzberg" w:date="2019-02-09T21:36:00Z">
        <w:r w:rsidR="00181E20">
          <w:rPr>
            <w:rFonts w:ascii="Times New Roman" w:hAnsi="Times New Roman" w:cs="Times New Roman"/>
          </w:rPr>
          <w:t>s</w:t>
        </w:r>
      </w:ins>
      <w:r>
        <w:rPr>
          <w:rFonts w:ascii="Times New Roman" w:hAnsi="Times New Roman" w:cs="Times New Roman"/>
        </w:rPr>
        <w:t xml:space="preserve"> him that she is loyal (3.19.13). When he wakes up, Florio decides to inquire further into the truth of the matter by writing </w:t>
      </w:r>
      <w:proofErr w:type="spellStart"/>
      <w:r>
        <w:rPr>
          <w:rFonts w:ascii="Times New Roman" w:hAnsi="Times New Roman" w:cs="Times New Roman"/>
        </w:rPr>
        <w:t>Biancifiore</w:t>
      </w:r>
      <w:proofErr w:type="spellEnd"/>
      <w:r>
        <w:rPr>
          <w:rFonts w:ascii="Times New Roman" w:hAnsi="Times New Roman" w:cs="Times New Roman"/>
        </w:rPr>
        <w:t xml:space="preserve"> a sorrowful letter; he mentions the veil she gave </w:t>
      </w:r>
      <w:proofErr w:type="spellStart"/>
      <w:r>
        <w:rPr>
          <w:rFonts w:ascii="Times New Roman" w:hAnsi="Times New Roman" w:cs="Times New Roman"/>
        </w:rPr>
        <w:t>Fileno</w:t>
      </w:r>
      <w:proofErr w:type="spellEnd"/>
      <w:r>
        <w:rPr>
          <w:rFonts w:ascii="Times New Roman" w:hAnsi="Times New Roman" w:cs="Times New Roman"/>
        </w:rPr>
        <w:t xml:space="preserve"> and beseeches her to continue to love him (3.20.17-32). In her written response, which itself is a type of consolation, </w:t>
      </w:r>
      <w:proofErr w:type="spellStart"/>
      <w:r>
        <w:rPr>
          <w:rFonts w:ascii="Times New Roman" w:hAnsi="Times New Roman" w:cs="Times New Roman"/>
        </w:rPr>
        <w:t>Biancifiore</w:t>
      </w:r>
      <w:proofErr w:type="spellEnd"/>
      <w:r>
        <w:rPr>
          <w:rFonts w:ascii="Times New Roman" w:hAnsi="Times New Roman" w:cs="Times New Roman"/>
        </w:rPr>
        <w:t xml:space="preserve"> assures Florio that she loves him no less than he loves her</w:t>
      </w:r>
      <w:del w:id="254" w:author="Alieza Salzberg" w:date="2019-02-09T21:36:00Z">
        <w:r w:rsidDel="00181E20">
          <w:rPr>
            <w:rFonts w:ascii="Times New Roman" w:hAnsi="Times New Roman" w:cs="Times New Roman"/>
          </w:rPr>
          <w:delText>,</w:delText>
        </w:r>
      </w:del>
      <w:r>
        <w:rPr>
          <w:rFonts w:ascii="Times New Roman" w:hAnsi="Times New Roman" w:cs="Times New Roman"/>
        </w:rPr>
        <w:t xml:space="preserve"> and reproaches him for believing that she might have been unfaithful to him. She </w:t>
      </w:r>
      <w:r>
        <w:rPr>
          <w:rFonts w:ascii="Times New Roman" w:hAnsi="Times New Roman" w:cs="Times New Roman"/>
        </w:rPr>
        <w:lastRenderedPageBreak/>
        <w:t xml:space="preserve">is especially critical of his failure as a reader and interpreter of the signs of love: “Né è </w:t>
      </w:r>
      <w:proofErr w:type="spellStart"/>
      <w:r>
        <w:rPr>
          <w:rFonts w:ascii="Times New Roman" w:hAnsi="Times New Roman" w:cs="Times New Roman"/>
        </w:rPr>
        <w:t>però</w:t>
      </w:r>
      <w:proofErr w:type="spellEnd"/>
      <w:r>
        <w:rPr>
          <w:rFonts w:ascii="Times New Roman" w:hAnsi="Times New Roman" w:cs="Times New Roman"/>
        </w:rPr>
        <w:t xml:space="preserve"> da credere </w:t>
      </w:r>
      <w:proofErr w:type="spellStart"/>
      <w:r>
        <w:rPr>
          <w:rFonts w:ascii="Times New Roman" w:hAnsi="Times New Roman" w:cs="Times New Roman"/>
        </w:rPr>
        <w:t>che</w:t>
      </w:r>
      <w:proofErr w:type="spellEnd"/>
      <w:r>
        <w:rPr>
          <w:rFonts w:ascii="Times New Roman" w:hAnsi="Times New Roman" w:cs="Times New Roman"/>
        </w:rPr>
        <w:t xml:space="preserve"> in un </w:t>
      </w:r>
      <w:proofErr w:type="spellStart"/>
      <w:r>
        <w:rPr>
          <w:rFonts w:ascii="Times New Roman" w:hAnsi="Times New Roman" w:cs="Times New Roman"/>
        </w:rPr>
        <w:t>velo</w:t>
      </w:r>
      <w:proofErr w:type="spellEnd"/>
      <w:r>
        <w:rPr>
          <w:rFonts w:ascii="Times New Roman" w:hAnsi="Times New Roman" w:cs="Times New Roman"/>
        </w:rPr>
        <w:t xml:space="preserve"> o in </w:t>
      </w:r>
      <w:proofErr w:type="spellStart"/>
      <w:r>
        <w:rPr>
          <w:rFonts w:ascii="Times New Roman" w:hAnsi="Times New Roman" w:cs="Times New Roman"/>
        </w:rPr>
        <w:t>altro</w:t>
      </w:r>
      <w:proofErr w:type="spellEnd"/>
      <w:r>
        <w:rPr>
          <w:rFonts w:ascii="Times New Roman" w:hAnsi="Times New Roman" w:cs="Times New Roman"/>
        </w:rPr>
        <w:t xml:space="preserve"> </w:t>
      </w:r>
      <w:proofErr w:type="spellStart"/>
      <w:r>
        <w:rPr>
          <w:rFonts w:ascii="Times New Roman" w:hAnsi="Times New Roman" w:cs="Times New Roman"/>
        </w:rPr>
        <w:t>gioiello</w:t>
      </w:r>
      <w:proofErr w:type="spellEnd"/>
      <w:r>
        <w:rPr>
          <w:rFonts w:ascii="Times New Roman" w:hAnsi="Times New Roman" w:cs="Times New Roman"/>
        </w:rPr>
        <w:t xml:space="preserve"> </w:t>
      </w:r>
      <w:proofErr w:type="spellStart"/>
      <w:r>
        <w:rPr>
          <w:rFonts w:ascii="Times New Roman" w:hAnsi="Times New Roman" w:cs="Times New Roman"/>
        </w:rPr>
        <w:t>si</w:t>
      </w:r>
      <w:proofErr w:type="spellEnd"/>
      <w:r>
        <w:rPr>
          <w:rFonts w:ascii="Times New Roman" w:hAnsi="Times New Roman" w:cs="Times New Roman"/>
        </w:rPr>
        <w:t xml:space="preserve"> </w:t>
      </w:r>
      <w:proofErr w:type="spellStart"/>
      <w:r>
        <w:rPr>
          <w:rFonts w:ascii="Times New Roman" w:hAnsi="Times New Roman" w:cs="Times New Roman"/>
        </w:rPr>
        <w:t>richiuda</w:t>
      </w:r>
      <w:proofErr w:type="spellEnd"/>
      <w:r>
        <w:rPr>
          <w:rFonts w:ascii="Times New Roman" w:hAnsi="Times New Roman" w:cs="Times New Roman"/>
        </w:rPr>
        <w:t xml:space="preserve"> </w:t>
      </w:r>
      <w:proofErr w:type="spellStart"/>
      <w:r>
        <w:rPr>
          <w:rFonts w:ascii="Times New Roman" w:hAnsi="Times New Roman" w:cs="Times New Roman"/>
        </w:rPr>
        <w:t>perfetto</w:t>
      </w:r>
      <w:proofErr w:type="spellEnd"/>
      <w:r>
        <w:rPr>
          <w:rFonts w:ascii="Times New Roman" w:hAnsi="Times New Roman" w:cs="Times New Roman"/>
        </w:rPr>
        <w:t xml:space="preserve"> amore: </w:t>
      </w:r>
      <w:proofErr w:type="spellStart"/>
      <w:r>
        <w:rPr>
          <w:rFonts w:ascii="Times New Roman" w:hAnsi="Times New Roman" w:cs="Times New Roman"/>
        </w:rPr>
        <w:t>solamente</w:t>
      </w:r>
      <w:proofErr w:type="spellEnd"/>
      <w:r>
        <w:rPr>
          <w:rFonts w:ascii="Times New Roman" w:hAnsi="Times New Roman" w:cs="Times New Roman"/>
        </w:rPr>
        <w:t xml:space="preserve"> </w:t>
      </w:r>
      <w:proofErr w:type="spellStart"/>
      <w:r>
        <w:rPr>
          <w:rFonts w:ascii="Times New Roman" w:hAnsi="Times New Roman" w:cs="Times New Roman"/>
        </w:rPr>
        <w:t>il</w:t>
      </w:r>
      <w:proofErr w:type="spellEnd"/>
      <w:r>
        <w:rPr>
          <w:rFonts w:ascii="Times New Roman" w:hAnsi="Times New Roman" w:cs="Times New Roman"/>
        </w:rPr>
        <w:t xml:space="preserve"> </w:t>
      </w:r>
      <w:proofErr w:type="spellStart"/>
      <w:r>
        <w:rPr>
          <w:rFonts w:ascii="Times New Roman" w:hAnsi="Times New Roman" w:cs="Times New Roman"/>
        </w:rPr>
        <w:t>cuore</w:t>
      </w:r>
      <w:proofErr w:type="spellEnd"/>
      <w:r>
        <w:rPr>
          <w:rFonts w:ascii="Times New Roman" w:hAnsi="Times New Roman" w:cs="Times New Roman"/>
        </w:rPr>
        <w:t xml:space="preserve"> </w:t>
      </w:r>
      <w:proofErr w:type="spellStart"/>
      <w:r>
        <w:rPr>
          <w:rFonts w:ascii="Times New Roman" w:hAnsi="Times New Roman" w:cs="Times New Roman"/>
        </w:rPr>
        <w:t>serva</w:t>
      </w:r>
      <w:proofErr w:type="spellEnd"/>
      <w:r>
        <w:rPr>
          <w:rFonts w:ascii="Times New Roman" w:hAnsi="Times New Roman" w:cs="Times New Roman"/>
        </w:rPr>
        <w:t xml:space="preserve"> </w:t>
      </w:r>
      <w:proofErr w:type="spellStart"/>
      <w:r>
        <w:rPr>
          <w:rFonts w:ascii="Times New Roman" w:hAnsi="Times New Roman" w:cs="Times New Roman"/>
        </w:rPr>
        <w:t>quello</w:t>
      </w:r>
      <w:proofErr w:type="spellEnd"/>
      <w:r>
        <w:rPr>
          <w:rFonts w:ascii="Times New Roman" w:hAnsi="Times New Roman" w:cs="Times New Roman"/>
        </w:rPr>
        <w:t>” (3.22.19)</w:t>
      </w:r>
      <w:r>
        <w:rPr>
          <w:rFonts w:ascii="Times New Roman" w:hAnsi="Times New Roman" w:cs="Times New Roman" w:hint="cs"/>
          <w:lang w:bidi="he-IL"/>
        </w:rPr>
        <w:t xml:space="preserve"> </w:t>
      </w:r>
      <w:r>
        <w:rPr>
          <w:rFonts w:ascii="Times New Roman" w:hAnsi="Times New Roman" w:cs="Times New Roman"/>
          <w:lang w:bidi="he-IL"/>
        </w:rPr>
        <w:t>[“Nor is it moreover to be believed that a veil or some other favor can contain perfect love; for only the heart can do that” (p. 172)]</w:t>
      </w:r>
      <w:r>
        <w:rPr>
          <w:rFonts w:ascii="Times New Roman" w:hAnsi="Times New Roman" w:cs="Times New Roman"/>
        </w:rPr>
        <w:t xml:space="preserve">. No piece of clothing, </w:t>
      </w:r>
      <w:proofErr w:type="spellStart"/>
      <w:r>
        <w:rPr>
          <w:rFonts w:ascii="Times New Roman" w:hAnsi="Times New Roman" w:cs="Times New Roman"/>
        </w:rPr>
        <w:t>Biancifiore</w:t>
      </w:r>
      <w:proofErr w:type="spellEnd"/>
      <w:r>
        <w:rPr>
          <w:rFonts w:ascii="Times New Roman" w:hAnsi="Times New Roman" w:cs="Times New Roman"/>
        </w:rPr>
        <w:t xml:space="preserve"> states, can serve as a sure proof of love; only the heart is a true sign of perfect love</w:t>
      </w:r>
      <w:ins w:id="255" w:author="Alieza Salzberg" w:date="2019-02-09T21:37:00Z">
        <w:r w:rsidR="00181E20">
          <w:rPr>
            <w:rFonts w:ascii="Times New Roman" w:hAnsi="Times New Roman" w:cs="Times New Roman"/>
          </w:rPr>
          <w:t>, criticizing</w:t>
        </w:r>
      </w:ins>
      <w:del w:id="256" w:author="Alieza Salzberg" w:date="2019-02-09T21:37:00Z">
        <w:r w:rsidDel="00181E20">
          <w:rPr>
            <w:rFonts w:ascii="Times New Roman" w:hAnsi="Times New Roman" w:cs="Times New Roman"/>
          </w:rPr>
          <w:delText>, according to her, blaming</w:delText>
        </w:r>
      </w:del>
      <w:r>
        <w:rPr>
          <w:rFonts w:ascii="Times New Roman" w:hAnsi="Times New Roman" w:cs="Times New Roman"/>
        </w:rPr>
        <w:t xml:space="preserve"> Florio for failing to recognize this simple fact. </w:t>
      </w:r>
    </w:p>
    <w:p w14:paraId="0975CA16" w14:textId="77777777"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t xml:space="preserve">While the heart might indeed be the only true token of love, it must always reveal itself through outward signs; and so Florio's suspicions are not assuaged even by the letter. Affected by the machinations of the goddess Diana and her handmaid </w:t>
      </w:r>
      <w:proofErr w:type="spellStart"/>
      <w:r>
        <w:rPr>
          <w:rFonts w:ascii="Times New Roman" w:hAnsi="Times New Roman" w:cs="Times New Roman"/>
        </w:rPr>
        <w:t>Gelosia</w:t>
      </w:r>
      <w:proofErr w:type="spellEnd"/>
      <w:r>
        <w:rPr>
          <w:rFonts w:ascii="Times New Roman" w:hAnsi="Times New Roman" w:cs="Times New Roman"/>
        </w:rPr>
        <w:t xml:space="preserve">, Florio refuses to accept </w:t>
      </w:r>
      <w:proofErr w:type="spellStart"/>
      <w:r>
        <w:rPr>
          <w:rFonts w:ascii="Times New Roman" w:hAnsi="Times New Roman" w:cs="Times New Roman"/>
          <w:lang w:bidi="he-IL"/>
        </w:rPr>
        <w:t>Biancifiore’s</w:t>
      </w:r>
      <w:proofErr w:type="spellEnd"/>
      <w:r>
        <w:rPr>
          <w:rFonts w:ascii="Times New Roman" w:hAnsi="Times New Roman" w:cs="Times New Roman"/>
        </w:rPr>
        <w:t xml:space="preserve"> written confession, stating that writing enables one to lie and deceive: “</w:t>
      </w:r>
      <w:proofErr w:type="spellStart"/>
      <w:r>
        <w:rPr>
          <w:rFonts w:ascii="Times New Roman" w:hAnsi="Times New Roman" w:cs="Times New Roman"/>
        </w:rPr>
        <w:t>Fermamente</w:t>
      </w:r>
      <w:proofErr w:type="spellEnd"/>
      <w:r>
        <w:rPr>
          <w:rFonts w:ascii="Times New Roman" w:hAnsi="Times New Roman" w:cs="Times New Roman"/>
        </w:rPr>
        <w:t xml:space="preserve"> </w:t>
      </w:r>
      <w:proofErr w:type="spellStart"/>
      <w:r>
        <w:rPr>
          <w:rFonts w:ascii="Times New Roman" w:hAnsi="Times New Roman" w:cs="Times New Roman"/>
        </w:rPr>
        <w:t>ella</w:t>
      </w:r>
      <w:proofErr w:type="spellEnd"/>
      <w:r>
        <w:rPr>
          <w:rFonts w:ascii="Times New Roman" w:hAnsi="Times New Roman" w:cs="Times New Roman"/>
        </w:rPr>
        <w:t xml:space="preserve"> </w:t>
      </w:r>
      <w:proofErr w:type="spellStart"/>
      <w:r>
        <w:rPr>
          <w:rFonts w:ascii="Times New Roman" w:hAnsi="Times New Roman" w:cs="Times New Roman"/>
        </w:rPr>
        <w:t>m’inganna</w:t>
      </w:r>
      <w:proofErr w:type="spellEnd"/>
      <w:r>
        <w:rPr>
          <w:rFonts w:ascii="Times New Roman" w:hAnsi="Times New Roman" w:cs="Times New Roman"/>
        </w:rPr>
        <w:t xml:space="preserve">, e </w:t>
      </w:r>
      <w:proofErr w:type="spellStart"/>
      <w:r>
        <w:rPr>
          <w:rFonts w:ascii="Times New Roman" w:hAnsi="Times New Roman" w:cs="Times New Roman"/>
        </w:rPr>
        <w:t>quello</w:t>
      </w:r>
      <w:proofErr w:type="spellEnd"/>
      <w:r>
        <w:rPr>
          <w:rFonts w:ascii="Times New Roman" w:hAnsi="Times New Roman" w:cs="Times New Roman"/>
        </w:rPr>
        <w:t xml:space="preserve"> </w:t>
      </w:r>
      <w:proofErr w:type="spellStart"/>
      <w:r>
        <w:rPr>
          <w:rFonts w:ascii="Times New Roman" w:hAnsi="Times New Roman" w:cs="Times New Roman"/>
        </w:rPr>
        <w:t>ch’ella</w:t>
      </w:r>
      <w:proofErr w:type="spellEnd"/>
      <w:r>
        <w:rPr>
          <w:rFonts w:ascii="Times New Roman" w:hAnsi="Times New Roman" w:cs="Times New Roman"/>
        </w:rPr>
        <w:t xml:space="preserve"> mi scrive non per amore, ma per </w:t>
      </w:r>
      <w:proofErr w:type="spellStart"/>
      <w:r>
        <w:rPr>
          <w:rFonts w:ascii="Times New Roman" w:hAnsi="Times New Roman" w:cs="Times New Roman"/>
        </w:rPr>
        <w:t>paura</w:t>
      </w:r>
      <w:proofErr w:type="spellEnd"/>
      <w:r>
        <w:rPr>
          <w:rFonts w:ascii="Times New Roman" w:hAnsi="Times New Roman" w:cs="Times New Roman"/>
        </w:rPr>
        <w:t xml:space="preserve"> lo scrive” (3.25.1) [“Surely she is deceiving me, and what she writes me she writes not from love but from fear” (p. 175)]. Neither the oral consolation</w:t>
      </w:r>
      <w:del w:id="257" w:author="Alieza Salzberg" w:date="2019-02-09T21:38:00Z">
        <w:r w:rsidDel="00181E20">
          <w:rPr>
            <w:rFonts w:ascii="Times New Roman" w:hAnsi="Times New Roman" w:cs="Times New Roman"/>
          </w:rPr>
          <w:delText>s</w:delText>
        </w:r>
      </w:del>
      <w:r>
        <w:rPr>
          <w:rFonts w:ascii="Times New Roman" w:hAnsi="Times New Roman" w:cs="Times New Roman"/>
        </w:rPr>
        <w:t xml:space="preserve"> of the Duke, which attempt</w:t>
      </w:r>
      <w:ins w:id="258" w:author="Alieza Salzberg" w:date="2019-02-09T21:38:00Z">
        <w:r w:rsidR="00181E20">
          <w:rPr>
            <w:rFonts w:ascii="Times New Roman" w:hAnsi="Times New Roman" w:cs="Times New Roman"/>
          </w:rPr>
          <w:t>s</w:t>
        </w:r>
      </w:ins>
      <w:r>
        <w:rPr>
          <w:rFonts w:ascii="Times New Roman" w:hAnsi="Times New Roman" w:cs="Times New Roman"/>
        </w:rPr>
        <w:t xml:space="preserve"> to convince Florio of his beloved’s unfailing love, nor the dream or the written letter from </w:t>
      </w:r>
      <w:proofErr w:type="spellStart"/>
      <w:r>
        <w:rPr>
          <w:rFonts w:ascii="Times New Roman" w:hAnsi="Times New Roman" w:cs="Times New Roman"/>
        </w:rPr>
        <w:t>Biancifiore</w:t>
      </w:r>
      <w:proofErr w:type="spellEnd"/>
      <w:del w:id="259" w:author="Alieza Salzberg" w:date="2019-02-09T21:38:00Z">
        <w:r w:rsidDel="00181E20">
          <w:rPr>
            <w:rFonts w:ascii="Times New Roman" w:hAnsi="Times New Roman" w:cs="Times New Roman"/>
          </w:rPr>
          <w:delText>,</w:delText>
        </w:r>
      </w:del>
      <w:r>
        <w:rPr>
          <w:rFonts w:ascii="Times New Roman" w:hAnsi="Times New Roman" w:cs="Times New Roman"/>
        </w:rPr>
        <w:t xml:space="preserve"> </w:t>
      </w:r>
      <w:proofErr w:type="gramStart"/>
      <w:r>
        <w:rPr>
          <w:rFonts w:ascii="Times New Roman" w:hAnsi="Times New Roman" w:cs="Times New Roman"/>
        </w:rPr>
        <w:t>are able to</w:t>
      </w:r>
      <w:proofErr w:type="gramEnd"/>
      <w:r>
        <w:rPr>
          <w:rFonts w:ascii="Times New Roman" w:hAnsi="Times New Roman" w:cs="Times New Roman"/>
        </w:rPr>
        <w:t xml:space="preserve"> fully calm Florio’s suspicious mind and provide him with certainty. The beleaguered lover, as we learn, is bound to give the most pessimistic interpretation to the signs he encounters and is simply unable to be wholly convinced by the comforting words of others. </w:t>
      </w:r>
    </w:p>
    <w:p w14:paraId="06D65EA0" w14:textId="77777777"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t xml:space="preserve">The </w:t>
      </w:r>
      <w:del w:id="260" w:author="Alieza Salzberg" w:date="2019-02-09T21:39:00Z">
        <w:r w:rsidDel="00181E20">
          <w:rPr>
            <w:rFonts w:ascii="Times New Roman" w:hAnsi="Times New Roman" w:cs="Times New Roman"/>
          </w:rPr>
          <w:delText xml:space="preserve">emphasis </w:delText>
        </w:r>
      </w:del>
      <w:ins w:id="261" w:author="Alieza Salzberg" w:date="2019-02-09T21:39:00Z">
        <w:r w:rsidR="00181E20">
          <w:rPr>
            <w:rFonts w:ascii="Times New Roman" w:hAnsi="Times New Roman" w:cs="Times New Roman"/>
          </w:rPr>
          <w:t xml:space="preserve">demonstration </w:t>
        </w:r>
      </w:ins>
      <w:r>
        <w:rPr>
          <w:rFonts w:ascii="Times New Roman" w:hAnsi="Times New Roman" w:cs="Times New Roman"/>
        </w:rPr>
        <w:t xml:space="preserve">in Book 3 </w:t>
      </w:r>
      <w:del w:id="262" w:author="Alieza Salzberg" w:date="2019-02-09T21:39:00Z">
        <w:r w:rsidDel="00181E20">
          <w:rPr>
            <w:rFonts w:ascii="Times New Roman" w:hAnsi="Times New Roman" w:cs="Times New Roman"/>
          </w:rPr>
          <w:delText xml:space="preserve">on </w:delText>
        </w:r>
      </w:del>
      <w:ins w:id="263" w:author="Alieza Salzberg" w:date="2019-02-09T21:39:00Z">
        <w:r w:rsidR="00181E20">
          <w:rPr>
            <w:rFonts w:ascii="Times New Roman" w:hAnsi="Times New Roman" w:cs="Times New Roman"/>
          </w:rPr>
          <w:t xml:space="preserve">of </w:t>
        </w:r>
      </w:ins>
      <w:r>
        <w:rPr>
          <w:rFonts w:ascii="Times New Roman" w:hAnsi="Times New Roman" w:cs="Times New Roman"/>
        </w:rPr>
        <w:t>the limited curative power of verbal consolation</w:t>
      </w:r>
      <w:del w:id="264" w:author="Alieza Salzberg" w:date="2019-02-09T21:39:00Z">
        <w:r w:rsidDel="00181E20">
          <w:rPr>
            <w:rFonts w:ascii="Times New Roman" w:hAnsi="Times New Roman" w:cs="Times New Roman"/>
          </w:rPr>
          <w:delText>s</w:delText>
        </w:r>
      </w:del>
      <w:r>
        <w:rPr>
          <w:rFonts w:ascii="Times New Roman" w:hAnsi="Times New Roman" w:cs="Times New Roman"/>
        </w:rPr>
        <w:t xml:space="preserve"> </w:t>
      </w:r>
      <w:del w:id="265" w:author="Alieza Salzberg" w:date="2019-02-09T21:40:00Z">
        <w:r w:rsidDel="00181E20">
          <w:rPr>
            <w:rFonts w:ascii="Times New Roman" w:hAnsi="Times New Roman" w:cs="Times New Roman"/>
          </w:rPr>
          <w:delText xml:space="preserve">– whether oral or written – </w:delText>
        </w:r>
      </w:del>
      <w:r>
        <w:rPr>
          <w:rFonts w:ascii="Times New Roman" w:hAnsi="Times New Roman" w:cs="Times New Roman"/>
        </w:rPr>
        <w:t>that aim</w:t>
      </w:r>
      <w:ins w:id="266" w:author="Alieza Salzberg" w:date="2019-02-09T21:39:00Z">
        <w:r w:rsidR="00181E20">
          <w:rPr>
            <w:rFonts w:ascii="Times New Roman" w:hAnsi="Times New Roman" w:cs="Times New Roman"/>
          </w:rPr>
          <w:t>s</w:t>
        </w:r>
      </w:ins>
      <w:r>
        <w:rPr>
          <w:rFonts w:ascii="Times New Roman" w:hAnsi="Times New Roman" w:cs="Times New Roman"/>
        </w:rPr>
        <w:t xml:space="preserve"> to offer relief and instill hope and certainty</w:t>
      </w:r>
      <w:ins w:id="267" w:author="Alieza Salzberg" w:date="2019-02-09T21:40:00Z">
        <w:r w:rsidR="00181E20">
          <w:rPr>
            <w:rFonts w:ascii="Times New Roman" w:hAnsi="Times New Roman" w:cs="Times New Roman"/>
          </w:rPr>
          <w:t xml:space="preserve"> – whether oral or written –</w:t>
        </w:r>
      </w:ins>
      <w:del w:id="268" w:author="Alieza Salzberg" w:date="2019-02-09T21:40:00Z">
        <w:r w:rsidDel="00181E20">
          <w:rPr>
            <w:rFonts w:ascii="Times New Roman" w:hAnsi="Times New Roman" w:cs="Times New Roman"/>
          </w:rPr>
          <w:delText>,</w:delText>
        </w:r>
      </w:del>
      <w:r>
        <w:rPr>
          <w:rFonts w:ascii="Times New Roman" w:hAnsi="Times New Roman" w:cs="Times New Roman"/>
        </w:rPr>
        <w:t xml:space="preserve"> has important implications for the consolatory message offered by the work. While the repeated consolations echo the author-narrator’s opening invitation to his readers to find refuge in reading about the sorrows of others and take solace in the </w:t>
      </w:r>
      <w:r>
        <w:rPr>
          <w:rFonts w:ascii="Times New Roman" w:hAnsi="Times New Roman" w:cs="Times New Roman"/>
          <w:lang w:bidi="he-IL"/>
        </w:rPr>
        <w:t>hope</w:t>
      </w:r>
      <w:r>
        <w:rPr>
          <w:rFonts w:ascii="Times New Roman" w:hAnsi="Times New Roman" w:cs="Times New Roman"/>
        </w:rPr>
        <w:t xml:space="preserve"> that their love will eventually be fulfilled, Florio himself is not consoled and his condition only appears to deteriorate. The troubled lover who is forced to wait for the fulfillment of his love will always be overcome by renewed anxiety, a fact which is underscored by the very repetition of the scenes of lament and consolation throughout Book 3. True and lasting consolation, the </w:t>
      </w:r>
      <w:proofErr w:type="spellStart"/>
      <w:r w:rsidRPr="00E56E24">
        <w:rPr>
          <w:rFonts w:ascii="Times New Roman" w:hAnsi="Times New Roman" w:cs="Times New Roman"/>
          <w:i/>
          <w:iCs/>
        </w:rPr>
        <w:t>Filocolo</w:t>
      </w:r>
      <w:proofErr w:type="spellEnd"/>
      <w:r>
        <w:rPr>
          <w:rFonts w:ascii="Times New Roman" w:hAnsi="Times New Roman" w:cs="Times New Roman"/>
        </w:rPr>
        <w:t xml:space="preserve"> therefore suggests, should be sought elsewhere.</w:t>
      </w:r>
    </w:p>
    <w:p w14:paraId="68F8CF2E" w14:textId="77777777" w:rsidR="008816F0" w:rsidRPr="001A57B0" w:rsidRDefault="008816F0" w:rsidP="008816F0">
      <w:pPr>
        <w:spacing w:line="480" w:lineRule="auto"/>
        <w:ind w:firstLine="708"/>
        <w:jc w:val="center"/>
        <w:rPr>
          <w:rFonts w:ascii="Times New Roman" w:hAnsi="Times New Roman" w:cs="Times New Roman"/>
          <w:b/>
        </w:rPr>
      </w:pPr>
      <w:r>
        <w:rPr>
          <w:rFonts w:ascii="Times New Roman" w:hAnsi="Times New Roman" w:cs="Times New Roman"/>
          <w:b/>
        </w:rPr>
        <w:lastRenderedPageBreak/>
        <w:t>The Consolation of Heroism</w:t>
      </w:r>
    </w:p>
    <w:p w14:paraId="2C30F440" w14:textId="77777777"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t xml:space="preserve">Towards the end of Book 3, the character of Florio undergoes a decisive transformation that has crucial implications for the consolatory message of the work as a whole. Florio has been tricked into thinking that his love has died, but when he threatens to commit suicide, the Queen reveals that </w:t>
      </w:r>
      <w:proofErr w:type="spellStart"/>
      <w:r>
        <w:rPr>
          <w:rFonts w:ascii="Times New Roman" w:hAnsi="Times New Roman" w:cs="Times New Roman"/>
        </w:rPr>
        <w:t>Biancifiore</w:t>
      </w:r>
      <w:proofErr w:type="spellEnd"/>
      <w:r>
        <w:rPr>
          <w:rFonts w:ascii="Times New Roman" w:hAnsi="Times New Roman" w:cs="Times New Roman"/>
        </w:rPr>
        <w:t xml:space="preserve"> has been sold off to Italian merchants and is not dead. This revelation serves as an important turning point in the development of Florio’s character. Up to this point, as we have seen, Florio has mostly been a passive and timid figure, fearing to stand up to his father</w:t>
      </w:r>
      <w:ins w:id="269" w:author="Alieza Salzberg" w:date="2019-02-09T21:43:00Z">
        <w:r w:rsidR="00721791">
          <w:rPr>
            <w:rFonts w:ascii="Times New Roman" w:hAnsi="Times New Roman" w:cs="Times New Roman"/>
          </w:rPr>
          <w:t xml:space="preserve"> and mother</w:t>
        </w:r>
      </w:ins>
      <w:r>
        <w:rPr>
          <w:rFonts w:ascii="Times New Roman" w:hAnsi="Times New Roman" w:cs="Times New Roman"/>
        </w:rPr>
        <w:t>. Instead, he gave in to lamentations, sought refuge in the consolations of others, and patiently waited for his fortune to change, as advised by the Duke. Even during his heroic rescue mission at the end of Book 2, Florio was prompted by Venus and Mars to perform his task</w:t>
      </w:r>
      <w:ins w:id="270" w:author="Alieza Salzberg" w:date="2019-02-09T21:42:00Z">
        <w:r w:rsidR="001A6253">
          <w:rPr>
            <w:rFonts w:ascii="Times New Roman" w:hAnsi="Times New Roman" w:cs="Times New Roman"/>
          </w:rPr>
          <w:t xml:space="preserve">; he </w:t>
        </w:r>
      </w:ins>
      <w:del w:id="271" w:author="Alieza Salzberg" w:date="2019-02-09T21:42:00Z">
        <w:r w:rsidDel="001A6253">
          <w:rPr>
            <w:rFonts w:ascii="Times New Roman" w:hAnsi="Times New Roman" w:cs="Times New Roman"/>
          </w:rPr>
          <w:delText xml:space="preserve"> and </w:delText>
        </w:r>
      </w:del>
      <w:r>
        <w:rPr>
          <w:rFonts w:ascii="Times New Roman" w:hAnsi="Times New Roman" w:cs="Times New Roman"/>
        </w:rPr>
        <w:t xml:space="preserve">refrained from revealing his </w:t>
      </w:r>
      <w:proofErr w:type="gramStart"/>
      <w:r>
        <w:rPr>
          <w:rFonts w:ascii="Times New Roman" w:hAnsi="Times New Roman" w:cs="Times New Roman"/>
          <w:lang w:bidi="he-IL"/>
        </w:rPr>
        <w:t xml:space="preserve">true </w:t>
      </w:r>
      <w:r>
        <w:rPr>
          <w:rFonts w:ascii="Times New Roman" w:hAnsi="Times New Roman" w:cs="Times New Roman"/>
        </w:rPr>
        <w:t>identity</w:t>
      </w:r>
      <w:proofErr w:type="gramEnd"/>
      <w:r>
        <w:rPr>
          <w:rFonts w:ascii="Times New Roman" w:hAnsi="Times New Roman" w:cs="Times New Roman"/>
        </w:rPr>
        <w:t xml:space="preserve"> to </w:t>
      </w:r>
      <w:proofErr w:type="spellStart"/>
      <w:r>
        <w:rPr>
          <w:rFonts w:ascii="Times New Roman" w:hAnsi="Times New Roman" w:cs="Times New Roman"/>
        </w:rPr>
        <w:t>Biancifiore</w:t>
      </w:r>
      <w:proofErr w:type="spellEnd"/>
      <w:del w:id="272" w:author="Alieza Salzberg" w:date="2019-02-09T21:42:00Z">
        <w:r w:rsidDel="001A6253">
          <w:rPr>
            <w:rFonts w:ascii="Times New Roman" w:hAnsi="Times New Roman" w:cs="Times New Roman"/>
          </w:rPr>
          <w:delText>,</w:delText>
        </w:r>
      </w:del>
      <w:r>
        <w:rPr>
          <w:rFonts w:ascii="Times New Roman" w:hAnsi="Times New Roman" w:cs="Times New Roman"/>
        </w:rPr>
        <w:t xml:space="preserve"> </w:t>
      </w:r>
      <w:ins w:id="273" w:author="Alieza Salzberg" w:date="2019-02-09T21:42:00Z">
        <w:r w:rsidR="001A6253">
          <w:rPr>
            <w:rFonts w:ascii="Times New Roman" w:hAnsi="Times New Roman" w:cs="Times New Roman"/>
          </w:rPr>
          <w:t xml:space="preserve">and </w:t>
        </w:r>
      </w:ins>
      <w:r>
        <w:rPr>
          <w:rFonts w:ascii="Times New Roman" w:hAnsi="Times New Roman" w:cs="Times New Roman"/>
        </w:rPr>
        <w:t>br</w:t>
      </w:r>
      <w:ins w:id="274" w:author="Alieza Salzberg" w:date="2019-02-09T21:42:00Z">
        <w:r w:rsidR="001A6253">
          <w:rPr>
            <w:rFonts w:ascii="Times New Roman" w:hAnsi="Times New Roman" w:cs="Times New Roman"/>
          </w:rPr>
          <w:t xml:space="preserve">ought </w:t>
        </w:r>
      </w:ins>
      <w:del w:id="275" w:author="Alieza Salzberg" w:date="2019-02-09T21:42:00Z">
        <w:r w:rsidDel="001A6253">
          <w:rPr>
            <w:rFonts w:ascii="Times New Roman" w:hAnsi="Times New Roman" w:cs="Times New Roman"/>
          </w:rPr>
          <w:delText xml:space="preserve">inging </w:delText>
        </w:r>
      </w:del>
      <w:r>
        <w:rPr>
          <w:rFonts w:ascii="Times New Roman" w:hAnsi="Times New Roman" w:cs="Times New Roman"/>
        </w:rPr>
        <w:t xml:space="preserve">her back to the palace after his rescue mission, still fearing to disobey his father. </w:t>
      </w:r>
    </w:p>
    <w:p w14:paraId="6D16FB3D" w14:textId="77777777"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t>His mother’s confession, however, changes everything. Florio angrily accuses his mother of “</w:t>
      </w:r>
      <w:proofErr w:type="spellStart"/>
      <w:r>
        <w:rPr>
          <w:rFonts w:ascii="Times New Roman" w:hAnsi="Times New Roman" w:cs="Times New Roman"/>
        </w:rPr>
        <w:t>crudeltà</w:t>
      </w:r>
      <w:proofErr w:type="spellEnd"/>
      <w:r>
        <w:rPr>
          <w:rFonts w:ascii="Times New Roman" w:hAnsi="Times New Roman" w:cs="Times New Roman"/>
        </w:rPr>
        <w:t xml:space="preserve">” (3.65.1) and states that he intends to go sail the world in search of </w:t>
      </w:r>
      <w:proofErr w:type="spellStart"/>
      <w:r>
        <w:rPr>
          <w:rFonts w:ascii="Times New Roman" w:hAnsi="Times New Roman" w:cs="Times New Roman"/>
        </w:rPr>
        <w:t>Biancifiore</w:t>
      </w:r>
      <w:proofErr w:type="spellEnd"/>
      <w:r>
        <w:rPr>
          <w:rFonts w:ascii="Times New Roman" w:hAnsi="Times New Roman" w:cs="Times New Roman"/>
        </w:rPr>
        <w:t xml:space="preserve"> – directly disobeying his parents for the first time. </w:t>
      </w:r>
      <w:r w:rsidRPr="009D7393">
        <w:rPr>
          <w:rFonts w:ascii="Times New Roman" w:hAnsi="Times New Roman" w:cs="Times New Roman"/>
          <w:lang w:val="it-IT"/>
        </w:rPr>
        <w:t xml:space="preserve">The narrative particularly stresses the </w:t>
      </w:r>
      <w:r>
        <w:rPr>
          <w:rFonts w:ascii="Times New Roman" w:hAnsi="Times New Roman" w:cs="Times New Roman"/>
          <w:lang w:val="it-IT"/>
        </w:rPr>
        <w:t xml:space="preserve">personal </w:t>
      </w:r>
      <w:r w:rsidRPr="009D7393">
        <w:rPr>
          <w:rFonts w:ascii="Times New Roman" w:hAnsi="Times New Roman" w:cs="Times New Roman"/>
          <w:lang w:val="it-IT"/>
        </w:rPr>
        <w:t xml:space="preserve">change undergone by Florio at this point: “Ma Florio, cambiato viso e mostrandolo meno dolente, lasciò la madre piangendo nella camera, e, rivestito d’altre robe, venne nella gran sala…” </w:t>
      </w:r>
      <w:r>
        <w:rPr>
          <w:rFonts w:ascii="Times New Roman" w:hAnsi="Times New Roman" w:cs="Times New Roman"/>
        </w:rPr>
        <w:t xml:space="preserve">(3.67.2) [“But Florio had changed his appearance and seemed less sad, and left his mother weeping in her chamber; dressing in other garb, he came into the great hall…” (p. 217)]. </w:t>
      </w:r>
    </w:p>
    <w:p w14:paraId="25B131A6" w14:textId="77777777"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t xml:space="preserve">With changed face and clothes, Florio fetches his companions – among them his longtime teacher </w:t>
      </w:r>
      <w:proofErr w:type="spellStart"/>
      <w:r>
        <w:rPr>
          <w:rFonts w:ascii="Times New Roman" w:hAnsi="Times New Roman" w:cs="Times New Roman"/>
        </w:rPr>
        <w:t>Ascalion</w:t>
      </w:r>
      <w:proofErr w:type="spellEnd"/>
      <w:r>
        <w:rPr>
          <w:rFonts w:ascii="Times New Roman" w:hAnsi="Times New Roman" w:cs="Times New Roman"/>
        </w:rPr>
        <w:t xml:space="preserve"> and the Duke – and urges them in an elevated speech to join him on a journey in pursuit of his love. In highly eloquent rhetoric, he convinces them of the virtuous and glorious aspects of such an expedition: “</w:t>
      </w:r>
      <w:proofErr w:type="spellStart"/>
      <w:r>
        <w:rPr>
          <w:rFonts w:ascii="Times New Roman" w:hAnsi="Times New Roman" w:cs="Times New Roman"/>
        </w:rPr>
        <w:t>noi</w:t>
      </w:r>
      <w:proofErr w:type="spellEnd"/>
      <w:r>
        <w:rPr>
          <w:rFonts w:ascii="Times New Roman" w:hAnsi="Times New Roman" w:cs="Times New Roman"/>
        </w:rPr>
        <w:t xml:space="preserve"> non ci </w:t>
      </w:r>
      <w:proofErr w:type="spellStart"/>
      <w:r>
        <w:rPr>
          <w:rFonts w:ascii="Times New Roman" w:hAnsi="Times New Roman" w:cs="Times New Roman"/>
        </w:rPr>
        <w:t>nascessimo</w:t>
      </w:r>
      <w:proofErr w:type="spellEnd"/>
      <w:r>
        <w:rPr>
          <w:rFonts w:ascii="Times New Roman" w:hAnsi="Times New Roman" w:cs="Times New Roman"/>
        </w:rPr>
        <w:t xml:space="preserve"> per vivere come </w:t>
      </w:r>
      <w:proofErr w:type="spellStart"/>
      <w:r>
        <w:rPr>
          <w:rFonts w:ascii="Times New Roman" w:hAnsi="Times New Roman" w:cs="Times New Roman"/>
        </w:rPr>
        <w:t>bruti</w:t>
      </w:r>
      <w:proofErr w:type="spellEnd"/>
      <w:r>
        <w:rPr>
          <w:rFonts w:ascii="Times New Roman" w:hAnsi="Times New Roman" w:cs="Times New Roman"/>
        </w:rPr>
        <w:t xml:space="preserve">, ma per </w:t>
      </w:r>
      <w:proofErr w:type="spellStart"/>
      <w:r>
        <w:rPr>
          <w:rFonts w:ascii="Times New Roman" w:hAnsi="Times New Roman" w:cs="Times New Roman"/>
        </w:rPr>
        <w:t>seguire</w:t>
      </w:r>
      <w:proofErr w:type="spellEnd"/>
      <w:r>
        <w:rPr>
          <w:rFonts w:ascii="Times New Roman" w:hAnsi="Times New Roman" w:cs="Times New Roman"/>
        </w:rPr>
        <w:t xml:space="preserve"> </w:t>
      </w:r>
      <w:proofErr w:type="spellStart"/>
      <w:r>
        <w:rPr>
          <w:rFonts w:ascii="Times New Roman" w:hAnsi="Times New Roman" w:cs="Times New Roman"/>
        </w:rPr>
        <w:t>virtù</w:t>
      </w:r>
      <w:proofErr w:type="spellEnd"/>
      <w:r>
        <w:rPr>
          <w:rFonts w:ascii="Times New Roman" w:hAnsi="Times New Roman" w:cs="Times New Roman"/>
        </w:rPr>
        <w:t xml:space="preserve">, la quale ha </w:t>
      </w:r>
      <w:proofErr w:type="spellStart"/>
      <w:r>
        <w:rPr>
          <w:rFonts w:ascii="Times New Roman" w:hAnsi="Times New Roman" w:cs="Times New Roman"/>
        </w:rPr>
        <w:t>potenza</w:t>
      </w:r>
      <w:proofErr w:type="spellEnd"/>
      <w:r>
        <w:rPr>
          <w:rFonts w:ascii="Times New Roman" w:hAnsi="Times New Roman" w:cs="Times New Roman"/>
        </w:rPr>
        <w:t xml:space="preserve"> di fare con volante </w:t>
      </w:r>
      <w:proofErr w:type="spellStart"/>
      <w:r>
        <w:rPr>
          <w:rFonts w:ascii="Times New Roman" w:hAnsi="Times New Roman" w:cs="Times New Roman"/>
        </w:rPr>
        <w:t>fama</w:t>
      </w:r>
      <w:proofErr w:type="spellEnd"/>
      <w:r>
        <w:rPr>
          <w:rFonts w:ascii="Times New Roman" w:hAnsi="Times New Roman" w:cs="Times New Roman"/>
        </w:rPr>
        <w:t xml:space="preserve"> le </w:t>
      </w:r>
      <w:proofErr w:type="spellStart"/>
      <w:r>
        <w:rPr>
          <w:rFonts w:ascii="Times New Roman" w:hAnsi="Times New Roman" w:cs="Times New Roman"/>
        </w:rPr>
        <w:t>memorie</w:t>
      </w:r>
      <w:proofErr w:type="spellEnd"/>
      <w:r>
        <w:rPr>
          <w:rFonts w:ascii="Times New Roman" w:hAnsi="Times New Roman" w:cs="Times New Roman"/>
        </w:rPr>
        <w:t xml:space="preserve"> </w:t>
      </w:r>
      <w:proofErr w:type="spellStart"/>
      <w:r>
        <w:rPr>
          <w:rFonts w:ascii="Times New Roman" w:hAnsi="Times New Roman" w:cs="Times New Roman"/>
        </w:rPr>
        <w:t>degli</w:t>
      </w:r>
      <w:proofErr w:type="spellEnd"/>
      <w:r>
        <w:rPr>
          <w:rFonts w:ascii="Times New Roman" w:hAnsi="Times New Roman" w:cs="Times New Roman"/>
        </w:rPr>
        <w:t xml:space="preserve"> </w:t>
      </w:r>
      <w:proofErr w:type="spellStart"/>
      <w:r>
        <w:rPr>
          <w:rFonts w:ascii="Times New Roman" w:hAnsi="Times New Roman" w:cs="Times New Roman"/>
        </w:rPr>
        <w:t>uomini</w:t>
      </w:r>
      <w:proofErr w:type="spellEnd"/>
      <w:r>
        <w:rPr>
          <w:rFonts w:ascii="Times New Roman" w:hAnsi="Times New Roman" w:cs="Times New Roman"/>
        </w:rPr>
        <w:t xml:space="preserve"> </w:t>
      </w:r>
      <w:proofErr w:type="spellStart"/>
      <w:r>
        <w:rPr>
          <w:rFonts w:ascii="Times New Roman" w:hAnsi="Times New Roman" w:cs="Times New Roman"/>
        </w:rPr>
        <w:t>etterne</w:t>
      </w:r>
      <w:proofErr w:type="spellEnd"/>
      <w:r>
        <w:rPr>
          <w:rFonts w:ascii="Times New Roman" w:hAnsi="Times New Roman" w:cs="Times New Roman"/>
        </w:rPr>
        <w:t xml:space="preserve">, </w:t>
      </w:r>
      <w:proofErr w:type="spellStart"/>
      <w:r>
        <w:rPr>
          <w:rFonts w:ascii="Times New Roman" w:hAnsi="Times New Roman" w:cs="Times New Roman"/>
        </w:rPr>
        <w:t>così</w:t>
      </w:r>
      <w:proofErr w:type="spellEnd"/>
      <w:r>
        <w:rPr>
          <w:rFonts w:ascii="Times New Roman" w:hAnsi="Times New Roman" w:cs="Times New Roman"/>
        </w:rPr>
        <w:t xml:space="preserve"> come le </w:t>
      </w:r>
      <w:proofErr w:type="spellStart"/>
      <w:r>
        <w:rPr>
          <w:rFonts w:ascii="Times New Roman" w:hAnsi="Times New Roman" w:cs="Times New Roman"/>
        </w:rPr>
        <w:t>nostre</w:t>
      </w:r>
      <w:proofErr w:type="spellEnd"/>
      <w:r>
        <w:rPr>
          <w:rFonts w:ascii="Times New Roman" w:hAnsi="Times New Roman" w:cs="Times New Roman"/>
        </w:rPr>
        <w:t xml:space="preserve"> anime </w:t>
      </w:r>
      <w:proofErr w:type="spellStart"/>
      <w:r>
        <w:rPr>
          <w:rFonts w:ascii="Times New Roman" w:hAnsi="Times New Roman" w:cs="Times New Roman"/>
        </w:rPr>
        <w:t>sono</w:t>
      </w:r>
      <w:proofErr w:type="spellEnd"/>
      <w:r>
        <w:rPr>
          <w:rFonts w:ascii="Times New Roman" w:hAnsi="Times New Roman" w:cs="Times New Roman"/>
        </w:rPr>
        <w:t xml:space="preserve">” (3.67.12) [“we were not born to live like beasts, but to follow virtue, which has the </w:t>
      </w:r>
      <w:r>
        <w:rPr>
          <w:rFonts w:ascii="Times New Roman" w:hAnsi="Times New Roman" w:cs="Times New Roman"/>
        </w:rPr>
        <w:lastRenderedPageBreak/>
        <w:t xml:space="preserve">power by means of soaring fame to make the memories of men eternal, just as our souls are” (p. 218, translation modified)]. </w:t>
      </w:r>
    </w:p>
    <w:p w14:paraId="19CA62BB" w14:textId="77777777" w:rsidR="00721791" w:rsidRDefault="008816F0" w:rsidP="008816F0">
      <w:pPr>
        <w:spacing w:line="480" w:lineRule="auto"/>
        <w:ind w:firstLine="708"/>
        <w:rPr>
          <w:ins w:id="276" w:author="Alieza Salzberg" w:date="2019-02-09T21:47:00Z"/>
          <w:rFonts w:ascii="Times New Roman" w:hAnsi="Times New Roman" w:cs="Times New Roman"/>
        </w:rPr>
      </w:pPr>
      <w:r>
        <w:rPr>
          <w:rFonts w:ascii="Times New Roman" w:hAnsi="Times New Roman" w:cs="Times New Roman"/>
        </w:rPr>
        <w:t xml:space="preserve">Florio's statement is clearly based on </w:t>
      </w:r>
      <w:proofErr w:type="spellStart"/>
      <w:r>
        <w:rPr>
          <w:rFonts w:ascii="Times New Roman" w:hAnsi="Times New Roman" w:cs="Times New Roman"/>
        </w:rPr>
        <w:t>Ulysses’s</w:t>
      </w:r>
      <w:proofErr w:type="spellEnd"/>
      <w:r>
        <w:rPr>
          <w:rFonts w:ascii="Times New Roman" w:hAnsi="Times New Roman" w:cs="Times New Roman"/>
        </w:rPr>
        <w:t xml:space="preserve"> celebrated speech in Dante’s </w:t>
      </w:r>
      <w:r w:rsidRPr="00107D79">
        <w:rPr>
          <w:rFonts w:ascii="Times New Roman" w:hAnsi="Times New Roman" w:cs="Times New Roman"/>
          <w:i/>
        </w:rPr>
        <w:t>Inferno</w:t>
      </w:r>
      <w:r>
        <w:rPr>
          <w:rFonts w:ascii="Times New Roman" w:hAnsi="Times New Roman" w:cs="Times New Roman"/>
        </w:rPr>
        <w:t xml:space="preserve"> 26: “non </w:t>
      </w:r>
      <w:proofErr w:type="spellStart"/>
      <w:r>
        <w:rPr>
          <w:rFonts w:ascii="Times New Roman" w:hAnsi="Times New Roman" w:cs="Times New Roman"/>
        </w:rPr>
        <w:t>vogliate</w:t>
      </w:r>
      <w:proofErr w:type="spellEnd"/>
      <w:r>
        <w:rPr>
          <w:rFonts w:ascii="Times New Roman" w:hAnsi="Times New Roman" w:cs="Times New Roman"/>
        </w:rPr>
        <w:t xml:space="preserve"> </w:t>
      </w:r>
      <w:proofErr w:type="spellStart"/>
      <w:r>
        <w:rPr>
          <w:rFonts w:ascii="Times New Roman" w:hAnsi="Times New Roman" w:cs="Times New Roman"/>
        </w:rPr>
        <w:t>negar</w:t>
      </w:r>
      <w:proofErr w:type="spellEnd"/>
      <w:r>
        <w:rPr>
          <w:rFonts w:ascii="Times New Roman" w:hAnsi="Times New Roman" w:cs="Times New Roman"/>
        </w:rPr>
        <w:t xml:space="preserve"> </w:t>
      </w:r>
      <w:proofErr w:type="spellStart"/>
      <w:r>
        <w:rPr>
          <w:rFonts w:ascii="Times New Roman" w:hAnsi="Times New Roman" w:cs="Times New Roman"/>
        </w:rPr>
        <w:t>l’esperïenza</w:t>
      </w:r>
      <w:proofErr w:type="spellEnd"/>
      <w:r>
        <w:rPr>
          <w:rFonts w:ascii="Times New Roman" w:hAnsi="Times New Roman" w:cs="Times New Roman"/>
        </w:rPr>
        <w:t xml:space="preserve"> / di retro al sol, del </w:t>
      </w:r>
      <w:proofErr w:type="spellStart"/>
      <w:r>
        <w:rPr>
          <w:rFonts w:ascii="Times New Roman" w:hAnsi="Times New Roman" w:cs="Times New Roman"/>
        </w:rPr>
        <w:t>mondo</w:t>
      </w:r>
      <w:proofErr w:type="spellEnd"/>
      <w:r>
        <w:rPr>
          <w:rFonts w:ascii="Times New Roman" w:hAnsi="Times New Roman" w:cs="Times New Roman"/>
        </w:rPr>
        <w:t xml:space="preserve"> </w:t>
      </w:r>
      <w:proofErr w:type="spellStart"/>
      <w:r>
        <w:rPr>
          <w:rFonts w:ascii="Times New Roman" w:hAnsi="Times New Roman" w:cs="Times New Roman"/>
        </w:rPr>
        <w:t>sanza</w:t>
      </w:r>
      <w:proofErr w:type="spellEnd"/>
      <w:r>
        <w:rPr>
          <w:rFonts w:ascii="Times New Roman" w:hAnsi="Times New Roman" w:cs="Times New Roman"/>
        </w:rPr>
        <w:t xml:space="preserve"> </w:t>
      </w:r>
      <w:proofErr w:type="spellStart"/>
      <w:r>
        <w:rPr>
          <w:rFonts w:ascii="Times New Roman" w:hAnsi="Times New Roman" w:cs="Times New Roman"/>
        </w:rPr>
        <w:t>gente</w:t>
      </w:r>
      <w:proofErr w:type="spellEnd"/>
      <w:r>
        <w:rPr>
          <w:rFonts w:ascii="Times New Roman" w:hAnsi="Times New Roman" w:cs="Times New Roman"/>
        </w:rPr>
        <w:t xml:space="preserve">. / Considerate la </w:t>
      </w:r>
      <w:proofErr w:type="spellStart"/>
      <w:r>
        <w:rPr>
          <w:rFonts w:ascii="Times New Roman" w:hAnsi="Times New Roman" w:cs="Times New Roman"/>
        </w:rPr>
        <w:t>vostra</w:t>
      </w:r>
      <w:proofErr w:type="spellEnd"/>
      <w:r>
        <w:rPr>
          <w:rFonts w:ascii="Times New Roman" w:hAnsi="Times New Roman" w:cs="Times New Roman"/>
        </w:rPr>
        <w:t xml:space="preserve"> </w:t>
      </w:r>
      <w:proofErr w:type="spellStart"/>
      <w:r>
        <w:rPr>
          <w:rFonts w:ascii="Times New Roman" w:hAnsi="Times New Roman" w:cs="Times New Roman"/>
        </w:rPr>
        <w:t>semenza</w:t>
      </w:r>
      <w:proofErr w:type="spellEnd"/>
      <w:r>
        <w:rPr>
          <w:rFonts w:ascii="Times New Roman" w:hAnsi="Times New Roman" w:cs="Times New Roman"/>
        </w:rPr>
        <w:t xml:space="preserve">: / </w:t>
      </w:r>
      <w:proofErr w:type="spellStart"/>
      <w:r>
        <w:rPr>
          <w:rFonts w:ascii="Times New Roman" w:hAnsi="Times New Roman" w:cs="Times New Roman"/>
        </w:rPr>
        <w:t>fatti</w:t>
      </w:r>
      <w:proofErr w:type="spellEnd"/>
      <w:r>
        <w:rPr>
          <w:rFonts w:ascii="Times New Roman" w:hAnsi="Times New Roman" w:cs="Times New Roman"/>
        </w:rPr>
        <w:t xml:space="preserve"> non </w:t>
      </w:r>
      <w:proofErr w:type="spellStart"/>
      <w:r>
        <w:rPr>
          <w:rFonts w:ascii="Times New Roman" w:hAnsi="Times New Roman" w:cs="Times New Roman"/>
        </w:rPr>
        <w:t>foste</w:t>
      </w:r>
      <w:proofErr w:type="spellEnd"/>
      <w:r>
        <w:rPr>
          <w:rFonts w:ascii="Times New Roman" w:hAnsi="Times New Roman" w:cs="Times New Roman"/>
        </w:rPr>
        <w:t xml:space="preserve"> a </w:t>
      </w:r>
      <w:proofErr w:type="spellStart"/>
      <w:r>
        <w:rPr>
          <w:rFonts w:ascii="Times New Roman" w:hAnsi="Times New Roman" w:cs="Times New Roman"/>
        </w:rPr>
        <w:t>viver</w:t>
      </w:r>
      <w:proofErr w:type="spellEnd"/>
      <w:r>
        <w:rPr>
          <w:rFonts w:ascii="Times New Roman" w:hAnsi="Times New Roman" w:cs="Times New Roman"/>
        </w:rPr>
        <w:t xml:space="preserve"> come </w:t>
      </w:r>
      <w:proofErr w:type="spellStart"/>
      <w:r>
        <w:rPr>
          <w:rFonts w:ascii="Times New Roman" w:hAnsi="Times New Roman" w:cs="Times New Roman"/>
        </w:rPr>
        <w:t>bruti</w:t>
      </w:r>
      <w:proofErr w:type="spellEnd"/>
      <w:r>
        <w:rPr>
          <w:rFonts w:ascii="Times New Roman" w:hAnsi="Times New Roman" w:cs="Times New Roman"/>
        </w:rPr>
        <w:t xml:space="preserve">, / ma per </w:t>
      </w:r>
      <w:proofErr w:type="spellStart"/>
      <w:r>
        <w:rPr>
          <w:rFonts w:ascii="Times New Roman" w:hAnsi="Times New Roman" w:cs="Times New Roman"/>
        </w:rPr>
        <w:t>seguir</w:t>
      </w:r>
      <w:proofErr w:type="spellEnd"/>
      <w:r>
        <w:rPr>
          <w:rFonts w:ascii="Times New Roman" w:hAnsi="Times New Roman" w:cs="Times New Roman"/>
        </w:rPr>
        <w:t xml:space="preserve"> </w:t>
      </w:r>
      <w:proofErr w:type="spellStart"/>
      <w:r>
        <w:rPr>
          <w:rFonts w:ascii="Times New Roman" w:hAnsi="Times New Roman" w:cs="Times New Roman"/>
        </w:rPr>
        <w:t>virtute</w:t>
      </w:r>
      <w:proofErr w:type="spellEnd"/>
      <w:r>
        <w:rPr>
          <w:rFonts w:ascii="Times New Roman" w:hAnsi="Times New Roman" w:cs="Times New Roman"/>
        </w:rPr>
        <w:t xml:space="preserve"> e </w:t>
      </w:r>
      <w:proofErr w:type="spellStart"/>
      <w:r>
        <w:rPr>
          <w:rFonts w:ascii="Times New Roman" w:hAnsi="Times New Roman" w:cs="Times New Roman"/>
        </w:rPr>
        <w:t>canoscenza</w:t>
      </w:r>
      <w:proofErr w:type="spellEnd"/>
      <w:r>
        <w:rPr>
          <w:rFonts w:ascii="Times New Roman" w:hAnsi="Times New Roman" w:cs="Times New Roman"/>
        </w:rPr>
        <w:t>” (</w:t>
      </w:r>
      <w:r w:rsidRPr="009E5D27">
        <w:rPr>
          <w:rFonts w:ascii="Times New Roman" w:hAnsi="Times New Roman" w:cs="Times New Roman"/>
          <w:i/>
        </w:rPr>
        <w:t>Inferno</w:t>
      </w:r>
      <w:r>
        <w:rPr>
          <w:rFonts w:ascii="Times New Roman" w:hAnsi="Times New Roman" w:cs="Times New Roman"/>
        </w:rPr>
        <w:t xml:space="preserve"> 26.117-120) [“you must not deny / experience of that which lies beyond / the sun, and of the world that is unpeopled. / Consider well the seed that gave you birth: / you were not made to live your lives as brutes, / but to be followers of virtue and knowledge</w:t>
      </w:r>
      <w:del w:id="277" w:author="Alieza Salzberg" w:date="2019-02-09T21:44:00Z">
        <w:r w:rsidDel="00721791">
          <w:rPr>
            <w:rFonts w:ascii="Times New Roman" w:hAnsi="Times New Roman" w:cs="Times New Roman"/>
          </w:rPr>
          <w:delText>.</w:delText>
        </w:r>
      </w:del>
      <w:r>
        <w:rPr>
          <w:rFonts w:ascii="Times New Roman" w:hAnsi="Times New Roman" w:cs="Times New Roman"/>
        </w:rPr>
        <w:t>”]</w:t>
      </w:r>
      <w:ins w:id="278" w:author="Alieza Salzberg" w:date="2019-02-09T21:44:00Z">
        <w:r w:rsidR="00721791">
          <w:rPr>
            <w:rFonts w:ascii="Times New Roman" w:hAnsi="Times New Roman" w:cs="Times New Roman"/>
          </w:rPr>
          <w:t>.</w:t>
        </w:r>
      </w:ins>
      <w:r>
        <w:rPr>
          <w:rStyle w:val="FootnoteReference"/>
          <w:rFonts w:ascii="Times New Roman" w:hAnsi="Times New Roman" w:cs="Times New Roman"/>
        </w:rPr>
        <w:footnoteReference w:id="8"/>
      </w:r>
      <w:r>
        <w:rPr>
          <w:rFonts w:ascii="Times New Roman" w:hAnsi="Times New Roman" w:cs="Times New Roman"/>
        </w:rPr>
        <w:t xml:space="preserve"> This reliance on Dante’s Ulysses </w:t>
      </w:r>
      <w:del w:id="279" w:author="Alieza Salzberg" w:date="2019-02-09T21:45:00Z">
        <w:r w:rsidDel="00721791">
          <w:rPr>
            <w:rFonts w:ascii="Times New Roman" w:hAnsi="Times New Roman" w:cs="Times New Roman"/>
          </w:rPr>
          <w:delText>th</w:delText>
        </w:r>
      </w:del>
      <w:del w:id="280" w:author="Alieza Salzberg" w:date="2019-02-09T21:44:00Z">
        <w:r w:rsidDel="00721791">
          <w:rPr>
            <w:rFonts w:ascii="Times New Roman" w:hAnsi="Times New Roman" w:cs="Times New Roman"/>
          </w:rPr>
          <w:delText>u</w:delText>
        </w:r>
      </w:del>
      <w:del w:id="281" w:author="Alieza Salzberg" w:date="2019-02-09T21:45:00Z">
        <w:r w:rsidDel="00721791">
          <w:rPr>
            <w:rFonts w:ascii="Times New Roman" w:hAnsi="Times New Roman" w:cs="Times New Roman"/>
          </w:rPr>
          <w:delText xml:space="preserve">s </w:delText>
        </w:r>
      </w:del>
      <w:del w:id="282" w:author="Alieza Salzberg" w:date="2019-02-09T21:44:00Z">
        <w:r w:rsidDel="00721791">
          <w:rPr>
            <w:rFonts w:ascii="Times New Roman" w:hAnsi="Times New Roman" w:cs="Times New Roman"/>
          </w:rPr>
          <w:delText xml:space="preserve">begins to </w:delText>
        </w:r>
      </w:del>
      <w:r>
        <w:rPr>
          <w:rFonts w:ascii="Times New Roman" w:hAnsi="Times New Roman" w:cs="Times New Roman"/>
        </w:rPr>
        <w:t>direct</w:t>
      </w:r>
      <w:ins w:id="283" w:author="Alieza Salzberg" w:date="2019-02-09T21:44:00Z">
        <w:r w:rsidR="00721791">
          <w:rPr>
            <w:rFonts w:ascii="Times New Roman" w:hAnsi="Times New Roman" w:cs="Times New Roman"/>
          </w:rPr>
          <w:t>s</w:t>
        </w:r>
      </w:ins>
      <w:r>
        <w:rPr>
          <w:rFonts w:ascii="Times New Roman" w:hAnsi="Times New Roman" w:cs="Times New Roman"/>
        </w:rPr>
        <w:t xml:space="preserve"> our attention to the intertextual strategies Boccaccio employs in order to fashion his epic hero; from </w:t>
      </w:r>
      <w:del w:id="284" w:author="Alieza Salzberg" w:date="2019-02-09T21:46:00Z">
        <w:r w:rsidDel="00721791">
          <w:rPr>
            <w:rFonts w:ascii="Times New Roman" w:hAnsi="Times New Roman" w:cs="Times New Roman"/>
          </w:rPr>
          <w:delText xml:space="preserve">an </w:delText>
        </w:r>
      </w:del>
      <w:ins w:id="285" w:author="Alieza Salzberg" w:date="2019-02-09T21:46:00Z">
        <w:r w:rsidR="00721791">
          <w:rPr>
            <w:rFonts w:ascii="Times New Roman" w:hAnsi="Times New Roman" w:cs="Times New Roman"/>
          </w:rPr>
          <w:t xml:space="preserve">the </w:t>
        </w:r>
      </w:ins>
      <w:r>
        <w:rPr>
          <w:rFonts w:ascii="Times New Roman" w:hAnsi="Times New Roman" w:cs="Times New Roman"/>
        </w:rPr>
        <w:t>elegiac weeper</w:t>
      </w:r>
      <w:ins w:id="286" w:author="Alieza Salzberg" w:date="2019-02-09T21:45:00Z">
        <w:r w:rsidR="00721791">
          <w:rPr>
            <w:rFonts w:ascii="Times New Roman" w:hAnsi="Times New Roman" w:cs="Times New Roman"/>
          </w:rPr>
          <w:t xml:space="preserve"> – </w:t>
        </w:r>
      </w:ins>
      <w:del w:id="287" w:author="Alieza Salzberg" w:date="2019-02-09T21:45:00Z">
        <w:r w:rsidDel="00721791">
          <w:rPr>
            <w:rFonts w:ascii="Times New Roman" w:hAnsi="Times New Roman" w:cs="Times New Roman"/>
          </w:rPr>
          <w:delText xml:space="preserve">, </w:delText>
        </w:r>
      </w:del>
      <w:r>
        <w:rPr>
          <w:rFonts w:ascii="Times New Roman" w:hAnsi="Times New Roman" w:cs="Times New Roman"/>
        </w:rPr>
        <w:t xml:space="preserve">which recalls Boethius of the beginning of the </w:t>
      </w:r>
      <w:proofErr w:type="spellStart"/>
      <w:r w:rsidRPr="00D223F7">
        <w:rPr>
          <w:rFonts w:ascii="Times New Roman" w:hAnsi="Times New Roman" w:cs="Times New Roman"/>
          <w:i/>
          <w:iCs/>
        </w:rPr>
        <w:t>Consolatio</w:t>
      </w:r>
      <w:proofErr w:type="spellEnd"/>
      <w:r>
        <w:rPr>
          <w:rFonts w:ascii="Times New Roman" w:hAnsi="Times New Roman" w:cs="Times New Roman"/>
        </w:rPr>
        <w:t xml:space="preserve"> or Dante of the </w:t>
      </w:r>
      <w:r w:rsidRPr="00D223F7">
        <w:rPr>
          <w:rFonts w:ascii="Times New Roman" w:hAnsi="Times New Roman" w:cs="Times New Roman"/>
          <w:i/>
          <w:iCs/>
        </w:rPr>
        <w:t xml:space="preserve">Vita </w:t>
      </w:r>
      <w:proofErr w:type="spellStart"/>
      <w:r w:rsidRPr="00D223F7">
        <w:rPr>
          <w:rFonts w:ascii="Times New Roman" w:hAnsi="Times New Roman" w:cs="Times New Roman"/>
          <w:i/>
          <w:iCs/>
        </w:rPr>
        <w:t>nuova</w:t>
      </w:r>
      <w:proofErr w:type="spellEnd"/>
      <w:ins w:id="288" w:author="Alieza Salzberg" w:date="2019-02-09T21:45:00Z">
        <w:r w:rsidR="00721791">
          <w:rPr>
            <w:rFonts w:ascii="Times New Roman" w:hAnsi="Times New Roman" w:cs="Times New Roman"/>
          </w:rPr>
          <w:t xml:space="preserve"> –</w:t>
        </w:r>
      </w:ins>
      <w:del w:id="289" w:author="Alieza Salzberg" w:date="2019-02-09T21:45:00Z">
        <w:r w:rsidDel="00721791">
          <w:rPr>
            <w:rFonts w:ascii="Times New Roman" w:hAnsi="Times New Roman" w:cs="Times New Roman"/>
          </w:rPr>
          <w:delText>,</w:delText>
        </w:r>
      </w:del>
      <w:r>
        <w:rPr>
          <w:rFonts w:ascii="Times New Roman" w:hAnsi="Times New Roman" w:cs="Times New Roman"/>
        </w:rPr>
        <w:t xml:space="preserve"> Florio grows into a hero similar to Ulysses, endowed with </w:t>
      </w:r>
      <w:ins w:id="290" w:author="Alieza Salzberg" w:date="2019-02-09T21:46:00Z">
        <w:r w:rsidR="00721791">
          <w:rPr>
            <w:rFonts w:ascii="Times New Roman" w:hAnsi="Times New Roman" w:cs="Times New Roman"/>
          </w:rPr>
          <w:t xml:space="preserve">the same </w:t>
        </w:r>
      </w:ins>
      <w:del w:id="291" w:author="Alieza Salzberg" w:date="2019-02-09T21:46:00Z">
        <w:r w:rsidDel="00721791">
          <w:rPr>
            <w:rFonts w:ascii="Times New Roman" w:hAnsi="Times New Roman" w:cs="Times New Roman"/>
          </w:rPr>
          <w:delText xml:space="preserve">a similar </w:delText>
        </w:r>
      </w:del>
      <w:r>
        <w:rPr>
          <w:rFonts w:ascii="Times New Roman" w:hAnsi="Times New Roman" w:cs="Times New Roman"/>
        </w:rPr>
        <w:t>captivating eloquence and</w:t>
      </w:r>
      <w:del w:id="292" w:author="Alieza Salzberg" w:date="2019-02-09T21:46:00Z">
        <w:r w:rsidDel="00721791">
          <w:rPr>
            <w:rFonts w:ascii="Times New Roman" w:hAnsi="Times New Roman" w:cs="Times New Roman"/>
          </w:rPr>
          <w:delText xml:space="preserve"> a</w:delText>
        </w:r>
      </w:del>
      <w:r>
        <w:rPr>
          <w:rFonts w:ascii="Times New Roman" w:hAnsi="Times New Roman" w:cs="Times New Roman"/>
        </w:rPr>
        <w:t xml:space="preserve"> noble soul</w:t>
      </w:r>
      <w:del w:id="293" w:author="Alieza Salzberg" w:date="2019-02-09T21:46:00Z">
        <w:r w:rsidDel="00721791">
          <w:rPr>
            <w:rFonts w:ascii="Times New Roman" w:hAnsi="Times New Roman" w:cs="Times New Roman"/>
          </w:rPr>
          <w:delText>,</w:delText>
        </w:r>
      </w:del>
      <w:r>
        <w:rPr>
          <w:rFonts w:ascii="Times New Roman" w:hAnsi="Times New Roman" w:cs="Times New Roman"/>
        </w:rPr>
        <w:t xml:space="preserve"> </w:t>
      </w:r>
      <w:del w:id="294" w:author="Alieza Salzberg" w:date="2019-02-09T21:46:00Z">
        <w:r w:rsidDel="00721791">
          <w:rPr>
            <w:rFonts w:ascii="Times New Roman" w:hAnsi="Times New Roman" w:cs="Times New Roman"/>
          </w:rPr>
          <w:delText xml:space="preserve">which </w:delText>
        </w:r>
      </w:del>
      <w:ins w:id="295" w:author="Alieza Salzberg" w:date="2019-02-09T21:46:00Z">
        <w:r w:rsidR="00721791">
          <w:rPr>
            <w:rFonts w:ascii="Times New Roman" w:hAnsi="Times New Roman" w:cs="Times New Roman"/>
          </w:rPr>
          <w:t xml:space="preserve">that </w:t>
        </w:r>
      </w:ins>
      <w:r>
        <w:rPr>
          <w:rFonts w:ascii="Times New Roman" w:hAnsi="Times New Roman" w:cs="Times New Roman"/>
        </w:rPr>
        <w:t xml:space="preserve">actively pursues virtue and glory. </w:t>
      </w:r>
    </w:p>
    <w:p w14:paraId="043A66F8" w14:textId="77777777" w:rsidR="008816F0" w:rsidDel="00721791" w:rsidRDefault="008816F0" w:rsidP="008816F0">
      <w:pPr>
        <w:spacing w:line="480" w:lineRule="auto"/>
        <w:ind w:firstLine="708"/>
        <w:rPr>
          <w:del w:id="296" w:author="Alieza Salzberg" w:date="2019-02-09T21:47:00Z"/>
          <w:rFonts w:ascii="Times New Roman" w:hAnsi="Times New Roman" w:cs="Times New Roman"/>
        </w:rPr>
      </w:pPr>
      <w:r>
        <w:rPr>
          <w:rFonts w:ascii="Times New Roman" w:hAnsi="Times New Roman" w:cs="Times New Roman"/>
        </w:rPr>
        <w:t xml:space="preserve">At the same time, we should note how Boccaccio </w:t>
      </w:r>
      <w:del w:id="297" w:author="Alieza Salzberg" w:date="2019-02-09T21:51:00Z">
        <w:r w:rsidDel="00B50E04">
          <w:rPr>
            <w:rFonts w:ascii="Times New Roman" w:hAnsi="Times New Roman" w:cs="Times New Roman"/>
          </w:rPr>
          <w:delText xml:space="preserve">also </w:delText>
        </w:r>
      </w:del>
      <w:r>
        <w:rPr>
          <w:rFonts w:ascii="Times New Roman" w:hAnsi="Times New Roman" w:cs="Times New Roman"/>
        </w:rPr>
        <w:t xml:space="preserve">makes sure to redeem his hero from the negative aspects that </w:t>
      </w:r>
      <w:del w:id="298" w:author="Alieza Salzberg" w:date="2019-02-09T21:50:00Z">
        <w:r w:rsidDel="00B50E04">
          <w:rPr>
            <w:rFonts w:ascii="Times New Roman" w:hAnsi="Times New Roman" w:cs="Times New Roman"/>
          </w:rPr>
          <w:delText>may have been present</w:delText>
        </w:r>
      </w:del>
      <w:ins w:id="299" w:author="Alieza Salzberg" w:date="2019-02-09T21:50:00Z">
        <w:r w:rsidR="00B50E04">
          <w:rPr>
            <w:rFonts w:ascii="Times New Roman" w:hAnsi="Times New Roman" w:cs="Times New Roman"/>
          </w:rPr>
          <w:t xml:space="preserve">Boccaccio </w:t>
        </w:r>
      </w:ins>
      <w:ins w:id="300" w:author="Alieza Salzberg" w:date="2019-02-09T21:51:00Z">
        <w:r w:rsidR="00B50E04">
          <w:rPr>
            <w:rFonts w:ascii="Times New Roman" w:hAnsi="Times New Roman" w:cs="Times New Roman"/>
          </w:rPr>
          <w:t>perceived</w:t>
        </w:r>
      </w:ins>
      <w:r>
        <w:rPr>
          <w:rFonts w:ascii="Times New Roman" w:hAnsi="Times New Roman" w:cs="Times New Roman"/>
        </w:rPr>
        <w:t xml:space="preserve"> in Dante’s depiction of Ulysses.</w:t>
      </w:r>
      <w:r>
        <w:rPr>
          <w:rStyle w:val="FootnoteReference"/>
          <w:rFonts w:ascii="Times New Roman" w:hAnsi="Times New Roman" w:cs="Times New Roman"/>
        </w:rPr>
        <w:footnoteReference w:id="9"/>
      </w:r>
      <w:r>
        <w:rPr>
          <w:rFonts w:ascii="Times New Roman" w:hAnsi="Times New Roman" w:cs="Times New Roman"/>
        </w:rPr>
        <w:t xml:space="preserve"> </w:t>
      </w:r>
    </w:p>
    <w:p w14:paraId="4F8CF310" w14:textId="77777777" w:rsidR="00721791" w:rsidRDefault="008816F0" w:rsidP="00721791">
      <w:pPr>
        <w:spacing w:line="480" w:lineRule="auto"/>
        <w:ind w:firstLine="708"/>
        <w:rPr>
          <w:ins w:id="301" w:author="Alieza Salzberg" w:date="2019-02-09T21:50:00Z"/>
          <w:rFonts w:ascii="Times New Roman" w:hAnsi="Times New Roman" w:cs="Times New Roman"/>
        </w:rPr>
      </w:pPr>
      <w:r>
        <w:rPr>
          <w:rFonts w:ascii="Times New Roman" w:hAnsi="Times New Roman" w:cs="Times New Roman"/>
        </w:rPr>
        <w:t xml:space="preserve">In the </w:t>
      </w:r>
      <w:proofErr w:type="spellStart"/>
      <w:r w:rsidRPr="00DE56A2">
        <w:rPr>
          <w:rFonts w:ascii="Times New Roman" w:hAnsi="Times New Roman" w:cs="Times New Roman"/>
          <w:i/>
        </w:rPr>
        <w:t>Amorosa</w:t>
      </w:r>
      <w:proofErr w:type="spellEnd"/>
      <w:r w:rsidRPr="00DE56A2">
        <w:rPr>
          <w:rFonts w:ascii="Times New Roman" w:hAnsi="Times New Roman" w:cs="Times New Roman"/>
          <w:i/>
        </w:rPr>
        <w:t xml:space="preserve"> </w:t>
      </w:r>
      <w:proofErr w:type="spellStart"/>
      <w:r w:rsidRPr="00DE56A2">
        <w:rPr>
          <w:rFonts w:ascii="Times New Roman" w:hAnsi="Times New Roman" w:cs="Times New Roman"/>
          <w:i/>
        </w:rPr>
        <w:t>visione</w:t>
      </w:r>
      <w:proofErr w:type="spellEnd"/>
      <w:r>
        <w:rPr>
          <w:rFonts w:ascii="Times New Roman" w:hAnsi="Times New Roman" w:cs="Times New Roman"/>
        </w:rPr>
        <w:t xml:space="preserve">, written a few years after the </w:t>
      </w:r>
      <w:proofErr w:type="spellStart"/>
      <w:r w:rsidRPr="00DE56A2">
        <w:rPr>
          <w:rFonts w:ascii="Times New Roman" w:hAnsi="Times New Roman" w:cs="Times New Roman"/>
          <w:i/>
        </w:rPr>
        <w:t>Filocolo</w:t>
      </w:r>
      <w:proofErr w:type="spellEnd"/>
      <w:r>
        <w:rPr>
          <w:rFonts w:ascii="Times New Roman" w:hAnsi="Times New Roman" w:cs="Times New Roman"/>
        </w:rPr>
        <w:t xml:space="preserve">, Boccaccio describes Ulysses as the one who “trespassed the boundary”: “Per </w:t>
      </w:r>
      <w:proofErr w:type="spellStart"/>
      <w:r>
        <w:rPr>
          <w:rFonts w:ascii="Times New Roman" w:hAnsi="Times New Roman" w:cs="Times New Roman"/>
        </w:rPr>
        <w:t>voler</w:t>
      </w:r>
      <w:proofErr w:type="spellEnd"/>
      <w:r>
        <w:rPr>
          <w:rFonts w:ascii="Times New Roman" w:hAnsi="Times New Roman" w:cs="Times New Roman"/>
        </w:rPr>
        <w:t xml:space="preserve"> </w:t>
      </w:r>
      <w:proofErr w:type="spellStart"/>
      <w:r>
        <w:rPr>
          <w:rFonts w:ascii="Times New Roman" w:hAnsi="Times New Roman" w:cs="Times New Roman"/>
        </w:rPr>
        <w:t>veder</w:t>
      </w:r>
      <w:proofErr w:type="spellEnd"/>
      <w:r>
        <w:rPr>
          <w:rFonts w:ascii="Times New Roman" w:hAnsi="Times New Roman" w:cs="Times New Roman"/>
        </w:rPr>
        <w:t xml:space="preserve"> </w:t>
      </w:r>
      <w:proofErr w:type="spellStart"/>
      <w:r>
        <w:rPr>
          <w:rFonts w:ascii="Times New Roman" w:hAnsi="Times New Roman" w:cs="Times New Roman"/>
        </w:rPr>
        <w:t>trapassò</w:t>
      </w:r>
      <w:proofErr w:type="spellEnd"/>
      <w:r>
        <w:rPr>
          <w:rFonts w:ascii="Times New Roman" w:hAnsi="Times New Roman" w:cs="Times New Roman"/>
        </w:rPr>
        <w:t xml:space="preserve"> </w:t>
      </w:r>
      <w:proofErr w:type="spellStart"/>
      <w:r>
        <w:rPr>
          <w:rFonts w:ascii="Times New Roman" w:hAnsi="Times New Roman" w:cs="Times New Roman"/>
        </w:rPr>
        <w:t>il</w:t>
      </w:r>
      <w:proofErr w:type="spellEnd"/>
      <w:r>
        <w:rPr>
          <w:rFonts w:ascii="Times New Roman" w:hAnsi="Times New Roman" w:cs="Times New Roman"/>
        </w:rPr>
        <w:t xml:space="preserve"> segno / dal qual </w:t>
      </w:r>
      <w:proofErr w:type="spellStart"/>
      <w:r>
        <w:rPr>
          <w:rFonts w:ascii="Times New Roman" w:hAnsi="Times New Roman" w:cs="Times New Roman"/>
        </w:rPr>
        <w:t>nessun</w:t>
      </w:r>
      <w:proofErr w:type="spellEnd"/>
      <w:r>
        <w:rPr>
          <w:rFonts w:ascii="Times New Roman" w:hAnsi="Times New Roman" w:cs="Times New Roman"/>
        </w:rPr>
        <w:t xml:space="preserve"> </w:t>
      </w:r>
      <w:proofErr w:type="spellStart"/>
      <w:r>
        <w:rPr>
          <w:rFonts w:ascii="Times New Roman" w:hAnsi="Times New Roman" w:cs="Times New Roman"/>
        </w:rPr>
        <w:t>potè</w:t>
      </w:r>
      <w:proofErr w:type="spellEnd"/>
      <w:r>
        <w:rPr>
          <w:rFonts w:ascii="Times New Roman" w:hAnsi="Times New Roman" w:cs="Times New Roman"/>
        </w:rPr>
        <w:t xml:space="preserve"> </w:t>
      </w:r>
      <w:proofErr w:type="spellStart"/>
      <w:r>
        <w:rPr>
          <w:rFonts w:ascii="Times New Roman" w:hAnsi="Times New Roman" w:cs="Times New Roman"/>
        </w:rPr>
        <w:t>mai</w:t>
      </w:r>
      <w:proofErr w:type="spellEnd"/>
      <w:r>
        <w:rPr>
          <w:rFonts w:ascii="Times New Roman" w:hAnsi="Times New Roman" w:cs="Times New Roman"/>
        </w:rPr>
        <w:t xml:space="preserve"> in qua </w:t>
      </w:r>
      <w:proofErr w:type="spellStart"/>
      <w:r>
        <w:rPr>
          <w:rFonts w:ascii="Times New Roman" w:hAnsi="Times New Roman" w:cs="Times New Roman"/>
        </w:rPr>
        <w:t>reddire</w:t>
      </w:r>
      <w:proofErr w:type="spellEnd"/>
      <w:r>
        <w:rPr>
          <w:rFonts w:ascii="Times New Roman" w:hAnsi="Times New Roman" w:cs="Times New Roman"/>
        </w:rPr>
        <w:t>” (</w:t>
      </w:r>
      <w:proofErr w:type="spellStart"/>
      <w:r w:rsidRPr="001840A6">
        <w:rPr>
          <w:rFonts w:ascii="Times New Roman" w:hAnsi="Times New Roman" w:cs="Times New Roman"/>
          <w:i/>
        </w:rPr>
        <w:t>Amorosa</w:t>
      </w:r>
      <w:proofErr w:type="spellEnd"/>
      <w:r w:rsidRPr="001840A6">
        <w:rPr>
          <w:rFonts w:ascii="Times New Roman" w:hAnsi="Times New Roman" w:cs="Times New Roman"/>
          <w:i/>
        </w:rPr>
        <w:t xml:space="preserve"> </w:t>
      </w:r>
      <w:proofErr w:type="spellStart"/>
      <w:r w:rsidRPr="001840A6">
        <w:rPr>
          <w:rFonts w:ascii="Times New Roman" w:hAnsi="Times New Roman" w:cs="Times New Roman"/>
          <w:i/>
        </w:rPr>
        <w:t>visione</w:t>
      </w:r>
      <w:proofErr w:type="spellEnd"/>
      <w:r>
        <w:rPr>
          <w:rFonts w:ascii="Times New Roman" w:hAnsi="Times New Roman" w:cs="Times New Roman"/>
        </w:rPr>
        <w:t xml:space="preserve">, redaction A, 27.86-87) (“in his desire to see he trespassed the boundary from which no one has ever been able to </w:t>
      </w:r>
      <w:commentRangeStart w:id="302"/>
      <w:r>
        <w:rPr>
          <w:rFonts w:ascii="Times New Roman" w:hAnsi="Times New Roman" w:cs="Times New Roman"/>
        </w:rPr>
        <w:t>return</w:t>
      </w:r>
      <w:commentRangeEnd w:id="302"/>
      <w:r w:rsidR="00721791">
        <w:rPr>
          <w:rStyle w:val="CommentReference"/>
        </w:rPr>
        <w:commentReference w:id="302"/>
      </w:r>
      <w:del w:id="303" w:author="Alieza Salzberg" w:date="2019-02-09T21:47:00Z">
        <w:r w:rsidDel="00721791">
          <w:rPr>
            <w:rFonts w:ascii="Times New Roman" w:hAnsi="Times New Roman" w:cs="Times New Roman"/>
          </w:rPr>
          <w:delText>.</w:delText>
        </w:r>
      </w:del>
      <w:r>
        <w:rPr>
          <w:rFonts w:ascii="Times New Roman" w:hAnsi="Times New Roman" w:cs="Times New Roman"/>
        </w:rPr>
        <w:t>”)</w:t>
      </w:r>
      <w:ins w:id="304" w:author="Alieza Salzberg" w:date="2019-02-09T21:47:00Z">
        <w:r w:rsidR="00721791">
          <w:rPr>
            <w:rFonts w:ascii="Times New Roman" w:hAnsi="Times New Roman" w:cs="Times New Roman"/>
          </w:rPr>
          <w:t>.</w:t>
        </w:r>
      </w:ins>
      <w:r>
        <w:rPr>
          <w:rStyle w:val="FootnoteReference"/>
          <w:rFonts w:ascii="Times New Roman" w:hAnsi="Times New Roman" w:cs="Times New Roman"/>
        </w:rPr>
        <w:footnoteReference w:id="10"/>
      </w:r>
      <w:r>
        <w:rPr>
          <w:rFonts w:ascii="Times New Roman" w:hAnsi="Times New Roman" w:cs="Times New Roman"/>
        </w:rPr>
        <w:t xml:space="preserve"> As </w:t>
      </w:r>
      <w:proofErr w:type="spellStart"/>
      <w:r>
        <w:rPr>
          <w:rFonts w:ascii="Times New Roman" w:hAnsi="Times New Roman" w:cs="Times New Roman"/>
        </w:rPr>
        <w:t>Barolini</w:t>
      </w:r>
      <w:proofErr w:type="spellEnd"/>
      <w:r>
        <w:rPr>
          <w:rFonts w:ascii="Times New Roman" w:hAnsi="Times New Roman" w:cs="Times New Roman"/>
        </w:rPr>
        <w:t xml:space="preserve"> has argued, Boccaccio here conflates Dante’s portrayal of Adam in the </w:t>
      </w:r>
      <w:r w:rsidRPr="006D0AEC">
        <w:rPr>
          <w:rFonts w:ascii="Times New Roman" w:hAnsi="Times New Roman" w:cs="Times New Roman"/>
          <w:i/>
        </w:rPr>
        <w:t>Paradiso</w:t>
      </w:r>
      <w:r>
        <w:rPr>
          <w:rFonts w:ascii="Times New Roman" w:hAnsi="Times New Roman" w:cs="Times New Roman"/>
        </w:rPr>
        <w:t xml:space="preserve"> – the one who is guilty of “</w:t>
      </w:r>
      <w:proofErr w:type="spellStart"/>
      <w:r>
        <w:rPr>
          <w:rFonts w:ascii="Times New Roman" w:hAnsi="Times New Roman" w:cs="Times New Roman"/>
        </w:rPr>
        <w:t>il</w:t>
      </w:r>
      <w:proofErr w:type="spellEnd"/>
      <w:r>
        <w:rPr>
          <w:rFonts w:ascii="Times New Roman" w:hAnsi="Times New Roman" w:cs="Times New Roman"/>
        </w:rPr>
        <w:t xml:space="preserve"> </w:t>
      </w:r>
      <w:proofErr w:type="spellStart"/>
      <w:r>
        <w:rPr>
          <w:rFonts w:ascii="Times New Roman" w:hAnsi="Times New Roman" w:cs="Times New Roman"/>
        </w:rPr>
        <w:t>trapssar</w:t>
      </w:r>
      <w:proofErr w:type="spellEnd"/>
      <w:r>
        <w:rPr>
          <w:rFonts w:ascii="Times New Roman" w:hAnsi="Times New Roman" w:cs="Times New Roman"/>
        </w:rPr>
        <w:t xml:space="preserve"> del segno” (</w:t>
      </w:r>
      <w:r w:rsidRPr="009E5D27">
        <w:rPr>
          <w:rFonts w:ascii="Times New Roman" w:hAnsi="Times New Roman" w:cs="Times New Roman"/>
          <w:i/>
        </w:rPr>
        <w:t>Paradiso</w:t>
      </w:r>
      <w:r>
        <w:rPr>
          <w:rFonts w:ascii="Times New Roman" w:hAnsi="Times New Roman" w:cs="Times New Roman"/>
        </w:rPr>
        <w:t xml:space="preserve"> 26.117) – and his depiction of Ulysses in the </w:t>
      </w:r>
      <w:r w:rsidRPr="006D0AEC">
        <w:rPr>
          <w:rFonts w:ascii="Times New Roman" w:hAnsi="Times New Roman" w:cs="Times New Roman"/>
          <w:i/>
        </w:rPr>
        <w:t>Inferno</w:t>
      </w:r>
      <w:r>
        <w:rPr>
          <w:rFonts w:ascii="Times New Roman" w:hAnsi="Times New Roman" w:cs="Times New Roman"/>
        </w:rPr>
        <w:t xml:space="preserve"> – the one who journeyed “di retro al sol, del </w:t>
      </w:r>
      <w:proofErr w:type="spellStart"/>
      <w:r>
        <w:rPr>
          <w:rFonts w:ascii="Times New Roman" w:hAnsi="Times New Roman" w:cs="Times New Roman"/>
        </w:rPr>
        <w:t>mondo</w:t>
      </w:r>
      <w:proofErr w:type="spellEnd"/>
      <w:r>
        <w:rPr>
          <w:rFonts w:ascii="Times New Roman" w:hAnsi="Times New Roman" w:cs="Times New Roman"/>
        </w:rPr>
        <w:t xml:space="preserve"> </w:t>
      </w:r>
      <w:proofErr w:type="spellStart"/>
      <w:r>
        <w:rPr>
          <w:rFonts w:ascii="Times New Roman" w:hAnsi="Times New Roman" w:cs="Times New Roman"/>
        </w:rPr>
        <w:t>sanza</w:t>
      </w:r>
      <w:proofErr w:type="spellEnd"/>
      <w:r>
        <w:rPr>
          <w:rFonts w:ascii="Times New Roman" w:hAnsi="Times New Roman" w:cs="Times New Roman"/>
        </w:rPr>
        <w:t xml:space="preserve"> </w:t>
      </w:r>
      <w:proofErr w:type="spellStart"/>
      <w:r>
        <w:rPr>
          <w:rFonts w:ascii="Times New Roman" w:hAnsi="Times New Roman" w:cs="Times New Roman"/>
        </w:rPr>
        <w:lastRenderedPageBreak/>
        <w:t>gente</w:t>
      </w:r>
      <w:proofErr w:type="spellEnd"/>
      <w:r>
        <w:rPr>
          <w:rFonts w:ascii="Times New Roman" w:hAnsi="Times New Roman" w:cs="Times New Roman"/>
        </w:rPr>
        <w:t>” in pursuit of knowledge.</w:t>
      </w:r>
      <w:r>
        <w:rPr>
          <w:rStyle w:val="FootnoteReference"/>
          <w:rFonts w:ascii="Times New Roman" w:hAnsi="Times New Roman" w:cs="Times New Roman"/>
        </w:rPr>
        <w:footnoteReference w:id="11"/>
      </w:r>
      <w:r>
        <w:rPr>
          <w:rFonts w:ascii="Times New Roman" w:hAnsi="Times New Roman" w:cs="Times New Roman"/>
        </w:rPr>
        <w:t xml:space="preserve"> For Boccaccio of the </w:t>
      </w:r>
      <w:proofErr w:type="spellStart"/>
      <w:r w:rsidRPr="001D4BB9">
        <w:rPr>
          <w:rFonts w:ascii="Times New Roman" w:hAnsi="Times New Roman" w:cs="Times New Roman"/>
          <w:i/>
        </w:rPr>
        <w:t>Amorosa</w:t>
      </w:r>
      <w:proofErr w:type="spellEnd"/>
      <w:r w:rsidRPr="001D4BB9">
        <w:rPr>
          <w:rFonts w:ascii="Times New Roman" w:hAnsi="Times New Roman" w:cs="Times New Roman"/>
          <w:i/>
        </w:rPr>
        <w:t xml:space="preserve"> </w:t>
      </w:r>
      <w:proofErr w:type="spellStart"/>
      <w:r w:rsidRPr="001D4BB9">
        <w:rPr>
          <w:rFonts w:ascii="Times New Roman" w:hAnsi="Times New Roman" w:cs="Times New Roman"/>
          <w:i/>
        </w:rPr>
        <w:t>visione</w:t>
      </w:r>
      <w:proofErr w:type="spellEnd"/>
      <w:r>
        <w:rPr>
          <w:rFonts w:ascii="Times New Roman" w:hAnsi="Times New Roman" w:cs="Times New Roman"/>
        </w:rPr>
        <w:t xml:space="preserve">, Dante’s Ulysses is a transgressor in the manner of Adam, a pursuer of forbidden knowledge. </w:t>
      </w:r>
    </w:p>
    <w:p w14:paraId="6D5584C7" w14:textId="77777777" w:rsidR="008816F0" w:rsidRDefault="008816F0" w:rsidP="00721791">
      <w:pPr>
        <w:spacing w:line="480" w:lineRule="auto"/>
        <w:ind w:firstLine="708"/>
        <w:rPr>
          <w:rFonts w:ascii="Times New Roman" w:hAnsi="Times New Roman" w:cs="Times New Roman"/>
        </w:rPr>
        <w:pPrChange w:id="305" w:author="Alieza Salzberg" w:date="2019-02-09T21:47:00Z">
          <w:pPr>
            <w:spacing w:line="480" w:lineRule="auto"/>
            <w:ind w:firstLine="708"/>
          </w:pPr>
        </w:pPrChange>
      </w:pPr>
      <w:r>
        <w:rPr>
          <w:rFonts w:ascii="Times New Roman" w:hAnsi="Times New Roman" w:cs="Times New Roman"/>
        </w:rPr>
        <w:t xml:space="preserve">It is highly significant, </w:t>
      </w:r>
      <w:del w:id="306" w:author="Alieza Salzberg" w:date="2019-02-09T21:50:00Z">
        <w:r w:rsidDel="00721791">
          <w:rPr>
            <w:rFonts w:ascii="Times New Roman" w:hAnsi="Times New Roman" w:cs="Times New Roman"/>
          </w:rPr>
          <w:delText>as a result</w:delText>
        </w:r>
      </w:del>
      <w:ins w:id="307" w:author="Alieza Salzberg" w:date="2019-02-09T21:50:00Z">
        <w:r w:rsidR="00721791">
          <w:rPr>
            <w:rFonts w:ascii="Times New Roman" w:hAnsi="Times New Roman" w:cs="Times New Roman"/>
          </w:rPr>
          <w:t>then</w:t>
        </w:r>
      </w:ins>
      <w:r>
        <w:rPr>
          <w:rFonts w:ascii="Times New Roman" w:hAnsi="Times New Roman" w:cs="Times New Roman"/>
        </w:rPr>
        <w:t xml:space="preserve">, that in Florio’s allusion to </w:t>
      </w:r>
      <w:proofErr w:type="spellStart"/>
      <w:r>
        <w:rPr>
          <w:rFonts w:ascii="Times New Roman" w:hAnsi="Times New Roman" w:cs="Times New Roman"/>
        </w:rPr>
        <w:t>Ulysses’s</w:t>
      </w:r>
      <w:proofErr w:type="spellEnd"/>
      <w:r>
        <w:rPr>
          <w:rFonts w:ascii="Times New Roman" w:hAnsi="Times New Roman" w:cs="Times New Roman"/>
        </w:rPr>
        <w:t xml:space="preserve"> speech quoted above, Boccaccio omits the statement Dante put in </w:t>
      </w:r>
      <w:proofErr w:type="spellStart"/>
      <w:r>
        <w:rPr>
          <w:rFonts w:ascii="Times New Roman" w:hAnsi="Times New Roman" w:cs="Times New Roman"/>
        </w:rPr>
        <w:t>Ulysses’s</w:t>
      </w:r>
      <w:proofErr w:type="spellEnd"/>
      <w:r>
        <w:rPr>
          <w:rFonts w:ascii="Times New Roman" w:hAnsi="Times New Roman" w:cs="Times New Roman"/>
        </w:rPr>
        <w:t xml:space="preserve"> speech</w:t>
      </w:r>
      <w:ins w:id="308" w:author="Alieza Salzberg" w:date="2019-02-09T21:48:00Z">
        <w:r w:rsidR="00721791">
          <w:rPr>
            <w:rFonts w:ascii="Times New Roman" w:hAnsi="Times New Roman" w:cs="Times New Roman"/>
          </w:rPr>
          <w:t>, namely</w:t>
        </w:r>
      </w:ins>
      <w:r>
        <w:rPr>
          <w:rFonts w:ascii="Times New Roman" w:hAnsi="Times New Roman" w:cs="Times New Roman"/>
        </w:rPr>
        <w:t xml:space="preserve"> that man was born to pursue “</w:t>
      </w:r>
      <w:proofErr w:type="spellStart"/>
      <w:r>
        <w:rPr>
          <w:rFonts w:ascii="Times New Roman" w:hAnsi="Times New Roman" w:cs="Times New Roman"/>
        </w:rPr>
        <w:t>virtute</w:t>
      </w:r>
      <w:proofErr w:type="spellEnd"/>
      <w:r>
        <w:rPr>
          <w:rFonts w:ascii="Times New Roman" w:hAnsi="Times New Roman" w:cs="Times New Roman"/>
        </w:rPr>
        <w:t xml:space="preserve"> e </w:t>
      </w:r>
      <w:proofErr w:type="spellStart"/>
      <w:r>
        <w:rPr>
          <w:rFonts w:ascii="Times New Roman" w:hAnsi="Times New Roman" w:cs="Times New Roman"/>
        </w:rPr>
        <w:t>canoscenza</w:t>
      </w:r>
      <w:proofErr w:type="spellEnd"/>
      <w:ins w:id="309" w:author="Alieza Salzberg" w:date="2019-02-09T21:48:00Z">
        <w:r w:rsidR="00721791">
          <w:rPr>
            <w:rFonts w:ascii="Times New Roman" w:hAnsi="Times New Roman" w:cs="Times New Roman"/>
          </w:rPr>
          <w:t>;</w:t>
        </w:r>
      </w:ins>
      <w:del w:id="310" w:author="Alieza Salzberg" w:date="2019-02-09T21:48:00Z">
        <w:r w:rsidDel="00721791">
          <w:rPr>
            <w:rFonts w:ascii="Times New Roman" w:hAnsi="Times New Roman" w:cs="Times New Roman"/>
          </w:rPr>
          <w:delText>,</w:delText>
        </w:r>
      </w:del>
      <w:r>
        <w:rPr>
          <w:rFonts w:ascii="Times New Roman" w:hAnsi="Times New Roman" w:cs="Times New Roman"/>
        </w:rPr>
        <w:t xml:space="preserve">” </w:t>
      </w:r>
      <w:del w:id="311" w:author="Alieza Salzberg" w:date="2019-02-09T21:48:00Z">
        <w:r w:rsidDel="00721791">
          <w:rPr>
            <w:rFonts w:ascii="Times New Roman" w:hAnsi="Times New Roman" w:cs="Times New Roman"/>
          </w:rPr>
          <w:delText xml:space="preserve">declaring </w:delText>
        </w:r>
      </w:del>
      <w:r>
        <w:rPr>
          <w:rFonts w:ascii="Times New Roman" w:hAnsi="Times New Roman" w:cs="Times New Roman"/>
        </w:rPr>
        <w:t xml:space="preserve">instead </w:t>
      </w:r>
      <w:ins w:id="312" w:author="Alieza Salzberg" w:date="2019-02-09T21:49:00Z">
        <w:r w:rsidR="00721791">
          <w:rPr>
            <w:rFonts w:ascii="Times New Roman" w:hAnsi="Times New Roman" w:cs="Times New Roman"/>
          </w:rPr>
          <w:t xml:space="preserve">he declares </w:t>
        </w:r>
      </w:ins>
      <w:r>
        <w:rPr>
          <w:rFonts w:ascii="Times New Roman" w:hAnsi="Times New Roman" w:cs="Times New Roman"/>
        </w:rPr>
        <w:t>that man is required to follow “</w:t>
      </w:r>
      <w:proofErr w:type="spellStart"/>
      <w:r>
        <w:rPr>
          <w:rFonts w:ascii="Times New Roman" w:hAnsi="Times New Roman" w:cs="Times New Roman"/>
        </w:rPr>
        <w:t>virtute</w:t>
      </w:r>
      <w:proofErr w:type="spellEnd"/>
      <w:r>
        <w:rPr>
          <w:rFonts w:ascii="Times New Roman" w:hAnsi="Times New Roman" w:cs="Times New Roman"/>
        </w:rPr>
        <w:t>,” leaving aside the “</w:t>
      </w:r>
      <w:proofErr w:type="spellStart"/>
      <w:r>
        <w:rPr>
          <w:rFonts w:ascii="Times New Roman" w:hAnsi="Times New Roman" w:cs="Times New Roman"/>
        </w:rPr>
        <w:t>canoscenza</w:t>
      </w:r>
      <w:proofErr w:type="spellEnd"/>
      <w:r>
        <w:rPr>
          <w:rFonts w:ascii="Times New Roman" w:hAnsi="Times New Roman" w:cs="Times New Roman"/>
        </w:rPr>
        <w:t>.” By this omission, Boccaccio appears to stress that his own hero is not driven by a similar transgressive passion, which ultimately brought destruction upon Ulysses and his companions. Furthermore – and no less important – whereas Dante</w:t>
      </w:r>
      <w:ins w:id="313" w:author="Alieza Salzberg" w:date="2019-02-09T21:52:00Z">
        <w:r w:rsidR="00B50E04">
          <w:rPr>
            <w:rFonts w:ascii="Times New Roman" w:hAnsi="Times New Roman" w:cs="Times New Roman"/>
          </w:rPr>
          <w:t xml:space="preserve">’s </w:t>
        </w:r>
      </w:ins>
      <w:del w:id="314" w:author="Alieza Salzberg" w:date="2019-02-09T21:52:00Z">
        <w:r w:rsidDel="00B50E04">
          <w:rPr>
            <w:rFonts w:ascii="Times New Roman" w:hAnsi="Times New Roman" w:cs="Times New Roman"/>
          </w:rPr>
          <w:delText xml:space="preserve"> transformed </w:delText>
        </w:r>
      </w:del>
      <w:r>
        <w:rPr>
          <w:rFonts w:ascii="Times New Roman" w:hAnsi="Times New Roman" w:cs="Times New Roman"/>
        </w:rPr>
        <w:t xml:space="preserve">Ulysses </w:t>
      </w:r>
      <w:del w:id="315" w:author="Alieza Salzberg" w:date="2019-02-09T21:52:00Z">
        <w:r w:rsidDel="00B50E04">
          <w:rPr>
            <w:rFonts w:ascii="Times New Roman" w:hAnsi="Times New Roman" w:cs="Times New Roman"/>
          </w:rPr>
          <w:delText>into the</w:delText>
        </w:r>
      </w:del>
      <w:ins w:id="316" w:author="Alieza Salzberg" w:date="2019-02-09T21:52:00Z">
        <w:r w:rsidR="00B50E04">
          <w:rPr>
            <w:rFonts w:ascii="Times New Roman" w:hAnsi="Times New Roman" w:cs="Times New Roman"/>
          </w:rPr>
          <w:t>is a</w:t>
        </w:r>
      </w:ins>
      <w:r>
        <w:rPr>
          <w:rFonts w:ascii="Times New Roman" w:hAnsi="Times New Roman" w:cs="Times New Roman"/>
        </w:rPr>
        <w:t xml:space="preserve"> traveler who </w:t>
      </w:r>
      <w:del w:id="317" w:author="Alieza Salzberg" w:date="2019-02-09T21:52:00Z">
        <w:r w:rsidDel="00B50E04">
          <w:rPr>
            <w:rFonts w:ascii="Times New Roman" w:hAnsi="Times New Roman" w:cs="Times New Roman"/>
          </w:rPr>
          <w:delText xml:space="preserve">did </w:delText>
        </w:r>
      </w:del>
      <w:ins w:id="318" w:author="Alieza Salzberg" w:date="2019-02-09T21:52:00Z">
        <w:r w:rsidR="00B50E04">
          <w:rPr>
            <w:rFonts w:ascii="Times New Roman" w:hAnsi="Times New Roman" w:cs="Times New Roman"/>
          </w:rPr>
          <w:t xml:space="preserve">does </w:t>
        </w:r>
      </w:ins>
      <w:r>
        <w:rPr>
          <w:rFonts w:ascii="Times New Roman" w:hAnsi="Times New Roman" w:cs="Times New Roman"/>
        </w:rPr>
        <w:t>not return to his beloved</w:t>
      </w:r>
      <w:ins w:id="319" w:author="Alieza Salzberg" w:date="2019-02-09T21:49:00Z">
        <w:r w:rsidR="00721791">
          <w:rPr>
            <w:rFonts w:ascii="Times New Roman" w:hAnsi="Times New Roman" w:cs="Times New Roman"/>
          </w:rPr>
          <w:t xml:space="preserve"> because he</w:t>
        </w:r>
      </w:ins>
      <w:del w:id="320" w:author="Alieza Salzberg" w:date="2019-02-09T21:49:00Z">
        <w:r w:rsidDel="00721791">
          <w:rPr>
            <w:rFonts w:ascii="Times New Roman" w:hAnsi="Times New Roman" w:cs="Times New Roman"/>
          </w:rPr>
          <w:delText>,</w:delText>
        </w:r>
      </w:del>
      <w:r>
        <w:rPr>
          <w:rFonts w:ascii="Times New Roman" w:hAnsi="Times New Roman" w:cs="Times New Roman"/>
        </w:rPr>
        <w:t xml:space="preserve"> embark</w:t>
      </w:r>
      <w:ins w:id="321" w:author="Alieza Salzberg" w:date="2019-02-09T21:49:00Z">
        <w:r w:rsidR="00721791">
          <w:rPr>
            <w:rFonts w:ascii="Times New Roman" w:hAnsi="Times New Roman" w:cs="Times New Roman"/>
          </w:rPr>
          <w:t>ed</w:t>
        </w:r>
      </w:ins>
      <w:del w:id="322" w:author="Alieza Salzberg" w:date="2019-02-09T21:49:00Z">
        <w:r w:rsidDel="00721791">
          <w:rPr>
            <w:rFonts w:ascii="Times New Roman" w:hAnsi="Times New Roman" w:cs="Times New Roman"/>
          </w:rPr>
          <w:delText>ing</w:delText>
        </w:r>
      </w:del>
      <w:r>
        <w:rPr>
          <w:rFonts w:ascii="Times New Roman" w:hAnsi="Times New Roman" w:cs="Times New Roman"/>
        </w:rPr>
        <w:t xml:space="preserve"> on his destructive voyage instead, Florio’s mission is aimed at </w:t>
      </w:r>
      <w:r w:rsidRPr="00E43DA2">
        <w:rPr>
          <w:rFonts w:ascii="Times New Roman" w:hAnsi="Times New Roman" w:cs="Times New Roman"/>
          <w:i/>
        </w:rPr>
        <w:t>regaining</w:t>
      </w:r>
      <w:r>
        <w:rPr>
          <w:rFonts w:ascii="Times New Roman" w:hAnsi="Times New Roman" w:cs="Times New Roman"/>
        </w:rPr>
        <w:t xml:space="preserve"> his true love. Boccaccio’s Florio is thus presented as a perfected version of Dante’s Ulysses.</w:t>
      </w:r>
      <w:r>
        <w:rPr>
          <w:rStyle w:val="FootnoteReference"/>
          <w:rFonts w:ascii="Times New Roman" w:hAnsi="Times New Roman" w:cs="Times New Roman"/>
        </w:rPr>
        <w:footnoteReference w:id="12"/>
      </w:r>
      <w:r>
        <w:rPr>
          <w:rFonts w:ascii="Times New Roman" w:hAnsi="Times New Roman" w:cs="Times New Roman"/>
        </w:rPr>
        <w:t xml:space="preserve"> </w:t>
      </w:r>
    </w:p>
    <w:p w14:paraId="04D3A994" w14:textId="77777777"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t xml:space="preserve">Florio’s transformation into an epic hero on a voyage in pursuit of his </w:t>
      </w:r>
      <w:del w:id="323" w:author="Alieza Salzberg" w:date="2019-02-09T21:53:00Z">
        <w:r w:rsidDel="00B50E04">
          <w:rPr>
            <w:rFonts w:ascii="Times New Roman" w:hAnsi="Times New Roman" w:cs="Times New Roman"/>
          </w:rPr>
          <w:delText xml:space="preserve">destiny </w:delText>
        </w:r>
      </w:del>
      <w:ins w:id="324" w:author="Alieza Salzberg" w:date="2019-02-09T21:53:00Z">
        <w:r w:rsidR="00B50E04">
          <w:rPr>
            <w:rFonts w:ascii="Times New Roman" w:hAnsi="Times New Roman" w:cs="Times New Roman"/>
          </w:rPr>
          <w:t xml:space="preserve">love, </w:t>
        </w:r>
      </w:ins>
      <w:r>
        <w:rPr>
          <w:rFonts w:ascii="Times New Roman" w:hAnsi="Times New Roman" w:cs="Times New Roman"/>
        </w:rPr>
        <w:t xml:space="preserve">over the course of Book 4 of the </w:t>
      </w:r>
      <w:proofErr w:type="spellStart"/>
      <w:r w:rsidRPr="00C3307F">
        <w:rPr>
          <w:rFonts w:ascii="Times New Roman" w:hAnsi="Times New Roman" w:cs="Times New Roman"/>
          <w:i/>
        </w:rPr>
        <w:t>Filocolo</w:t>
      </w:r>
      <w:proofErr w:type="spellEnd"/>
      <w:ins w:id="325" w:author="Alieza Salzberg" w:date="2019-02-09T21:53:00Z">
        <w:r w:rsidR="00B50E04">
          <w:rPr>
            <w:rFonts w:ascii="Times New Roman" w:hAnsi="Times New Roman" w:cs="Times New Roman"/>
            <w:i/>
          </w:rPr>
          <w:t>,</w:t>
        </w:r>
      </w:ins>
      <w:r>
        <w:rPr>
          <w:rFonts w:ascii="Times New Roman" w:hAnsi="Times New Roman" w:cs="Times New Roman"/>
        </w:rPr>
        <w:t xml:space="preserve"> is symbolically accompanied by his decision to take on a new name – </w:t>
      </w:r>
      <w:proofErr w:type="spellStart"/>
      <w:r>
        <w:rPr>
          <w:rFonts w:ascii="Times New Roman" w:hAnsi="Times New Roman" w:cs="Times New Roman"/>
        </w:rPr>
        <w:t>Filocolo</w:t>
      </w:r>
      <w:proofErr w:type="spellEnd"/>
      <w:r>
        <w:rPr>
          <w:rFonts w:ascii="Times New Roman" w:hAnsi="Times New Roman" w:cs="Times New Roman"/>
        </w:rPr>
        <w:t xml:space="preserve"> – and to disguise his </w:t>
      </w:r>
      <w:proofErr w:type="gramStart"/>
      <w:r>
        <w:rPr>
          <w:rFonts w:ascii="Times New Roman" w:hAnsi="Times New Roman" w:cs="Times New Roman"/>
        </w:rPr>
        <w:t>true identity</w:t>
      </w:r>
      <w:proofErr w:type="gramEnd"/>
      <w:r>
        <w:rPr>
          <w:rFonts w:ascii="Times New Roman" w:hAnsi="Times New Roman" w:cs="Times New Roman"/>
        </w:rPr>
        <w:t xml:space="preserve"> so as to avoid unnecessary dangers. Florio, in other words, begins to dissimulate and exercise </w:t>
      </w:r>
      <w:del w:id="326" w:author="Alieza Salzberg" w:date="2019-02-09T21:53:00Z">
        <w:r w:rsidDel="00B50E04">
          <w:rPr>
            <w:rFonts w:ascii="Times New Roman" w:hAnsi="Times New Roman" w:cs="Times New Roman"/>
          </w:rPr>
          <w:delText xml:space="preserve">his </w:delText>
        </w:r>
      </w:del>
      <w:r>
        <w:rPr>
          <w:rFonts w:ascii="Times New Roman" w:hAnsi="Times New Roman" w:cs="Times New Roman"/>
        </w:rPr>
        <w:t>wit – again</w:t>
      </w:r>
      <w:del w:id="327" w:author="Alieza Salzberg" w:date="2019-02-09T21:53:00Z">
        <w:r w:rsidDel="00B50E04">
          <w:rPr>
            <w:rFonts w:ascii="Times New Roman" w:hAnsi="Times New Roman" w:cs="Times New Roman"/>
          </w:rPr>
          <w:delText xml:space="preserve"> a</w:delText>
        </w:r>
      </w:del>
      <w:r>
        <w:rPr>
          <w:rFonts w:ascii="Times New Roman" w:hAnsi="Times New Roman" w:cs="Times New Roman"/>
        </w:rPr>
        <w:t xml:space="preserve"> highly Ulyssean trait</w:t>
      </w:r>
      <w:ins w:id="328" w:author="Alieza Salzberg" w:date="2019-02-09T21:53:00Z">
        <w:r w:rsidR="00B50E04">
          <w:rPr>
            <w:rFonts w:ascii="Times New Roman" w:hAnsi="Times New Roman" w:cs="Times New Roman"/>
          </w:rPr>
          <w:t>s</w:t>
        </w:r>
      </w:ins>
      <w:r>
        <w:rPr>
          <w:rFonts w:ascii="Times New Roman" w:hAnsi="Times New Roman" w:cs="Times New Roman"/>
        </w:rPr>
        <w:t xml:space="preserve"> – in order to be reunited with his beloved. Whereas in the Duke’s first consolation, he compared Florio to Penelope, the passively waiting wife, now Florio clearly turns into a (corrected) version of Ulysses, a master of dissimulation, sailing the world in pursuit of his love. </w:t>
      </w:r>
    </w:p>
    <w:p w14:paraId="471D39CE" w14:textId="77777777"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t xml:space="preserve">This metamorphosis is also evident in Florio’s use of language. When he arrives in Naples and encounters the figure of </w:t>
      </w:r>
      <w:proofErr w:type="spellStart"/>
      <w:r>
        <w:rPr>
          <w:rFonts w:ascii="Times New Roman" w:hAnsi="Times New Roman" w:cs="Times New Roman"/>
        </w:rPr>
        <w:t>Caleone</w:t>
      </w:r>
      <w:proofErr w:type="spellEnd"/>
      <w:r>
        <w:rPr>
          <w:rFonts w:ascii="Times New Roman" w:hAnsi="Times New Roman" w:cs="Times New Roman"/>
        </w:rPr>
        <w:t xml:space="preserve"> – to whom we shall return – the latter asks him to reveal his identity. In response, Florio-</w:t>
      </w:r>
      <w:proofErr w:type="spellStart"/>
      <w:r>
        <w:rPr>
          <w:rFonts w:ascii="Times New Roman" w:hAnsi="Times New Roman" w:cs="Times New Roman"/>
        </w:rPr>
        <w:t>Filocolo</w:t>
      </w:r>
      <w:proofErr w:type="spellEnd"/>
      <w:r>
        <w:rPr>
          <w:rFonts w:ascii="Times New Roman" w:hAnsi="Times New Roman" w:cs="Times New Roman"/>
        </w:rPr>
        <w:t xml:space="preserve"> only briefly describes himself as a “</w:t>
      </w:r>
      <w:proofErr w:type="spellStart"/>
      <w:r>
        <w:rPr>
          <w:rFonts w:ascii="Times New Roman" w:hAnsi="Times New Roman" w:cs="Times New Roman"/>
        </w:rPr>
        <w:t>povero</w:t>
      </w:r>
      <w:proofErr w:type="spellEnd"/>
      <w:r>
        <w:rPr>
          <w:rFonts w:ascii="Times New Roman" w:hAnsi="Times New Roman" w:cs="Times New Roman"/>
        </w:rPr>
        <w:t xml:space="preserve"> </w:t>
      </w:r>
      <w:proofErr w:type="spellStart"/>
      <w:r>
        <w:rPr>
          <w:rFonts w:ascii="Times New Roman" w:hAnsi="Times New Roman" w:cs="Times New Roman"/>
        </w:rPr>
        <w:t>pellegrino</w:t>
      </w:r>
      <w:proofErr w:type="spellEnd"/>
      <w:r>
        <w:rPr>
          <w:rFonts w:ascii="Times New Roman" w:hAnsi="Times New Roman" w:cs="Times New Roman"/>
        </w:rPr>
        <w:t xml:space="preserve"> </w:t>
      </w:r>
      <w:proofErr w:type="spellStart"/>
      <w:r>
        <w:rPr>
          <w:rFonts w:ascii="Times New Roman" w:hAnsi="Times New Roman" w:cs="Times New Roman"/>
        </w:rPr>
        <w:t>d’amore</w:t>
      </w:r>
      <w:proofErr w:type="spellEnd"/>
      <w:r>
        <w:rPr>
          <w:rFonts w:ascii="Times New Roman" w:hAnsi="Times New Roman" w:cs="Times New Roman"/>
        </w:rPr>
        <w:t>” (4.16.9) [“a poor pilgrim of love” (p. 243)] in search of his beloved. The author-narrator then refers to Florio’s brief autobiographical narrative as a “</w:t>
      </w:r>
      <w:proofErr w:type="spellStart"/>
      <w:r>
        <w:rPr>
          <w:rFonts w:ascii="Times New Roman" w:hAnsi="Times New Roman" w:cs="Times New Roman"/>
        </w:rPr>
        <w:t>coperto</w:t>
      </w:r>
      <w:proofErr w:type="spellEnd"/>
      <w:r>
        <w:rPr>
          <w:rFonts w:ascii="Times New Roman" w:hAnsi="Times New Roman" w:cs="Times New Roman"/>
        </w:rPr>
        <w:t xml:space="preserve"> </w:t>
      </w:r>
      <w:proofErr w:type="spellStart"/>
      <w:r>
        <w:rPr>
          <w:rFonts w:ascii="Times New Roman" w:hAnsi="Times New Roman" w:cs="Times New Roman"/>
        </w:rPr>
        <w:t>parlare</w:t>
      </w:r>
      <w:proofErr w:type="spellEnd"/>
      <w:r>
        <w:rPr>
          <w:rFonts w:ascii="Times New Roman" w:hAnsi="Times New Roman" w:cs="Times New Roman"/>
        </w:rPr>
        <w:t xml:space="preserve">” (4.16.10) (“deceptive </w:t>
      </w:r>
      <w:r>
        <w:rPr>
          <w:rFonts w:ascii="Times New Roman" w:hAnsi="Times New Roman" w:cs="Times New Roman"/>
        </w:rPr>
        <w:lastRenderedPageBreak/>
        <w:t>speech</w:t>
      </w:r>
      <w:commentRangeStart w:id="329"/>
      <w:r>
        <w:rPr>
          <w:rFonts w:ascii="Times New Roman" w:hAnsi="Times New Roman" w:cs="Times New Roman"/>
        </w:rPr>
        <w:t>.”)</w:t>
      </w:r>
      <w:r w:rsidRPr="009D7393">
        <w:rPr>
          <w:rFonts w:ascii="Times New Roman" w:hAnsi="Times New Roman" w:cs="Times New Roman"/>
        </w:rPr>
        <w:t xml:space="preserve"> </w:t>
      </w:r>
      <w:commentRangeEnd w:id="329"/>
      <w:r w:rsidR="00B50E04">
        <w:rPr>
          <w:rStyle w:val="CommentReference"/>
        </w:rPr>
        <w:commentReference w:id="329"/>
      </w:r>
      <w:r w:rsidRPr="009D7393">
        <w:rPr>
          <w:rFonts w:ascii="Times New Roman" w:hAnsi="Times New Roman" w:cs="Times New Roman"/>
        </w:rPr>
        <w:t>A similar use of such “</w:t>
      </w:r>
      <w:r>
        <w:rPr>
          <w:rFonts w:ascii="Times New Roman" w:hAnsi="Times New Roman" w:cs="Times New Roman"/>
        </w:rPr>
        <w:t>deceptive</w:t>
      </w:r>
      <w:r w:rsidRPr="009D7393">
        <w:rPr>
          <w:rFonts w:ascii="Times New Roman" w:hAnsi="Times New Roman" w:cs="Times New Roman"/>
        </w:rPr>
        <w:t xml:space="preserve"> speech” recurs in Florio’s encounter with </w:t>
      </w:r>
      <w:proofErr w:type="spellStart"/>
      <w:r w:rsidRPr="009D7393">
        <w:rPr>
          <w:rFonts w:ascii="Times New Roman" w:hAnsi="Times New Roman" w:cs="Times New Roman"/>
        </w:rPr>
        <w:t>Sisife</w:t>
      </w:r>
      <w:proofErr w:type="spellEnd"/>
      <w:r w:rsidRPr="009D7393">
        <w:rPr>
          <w:rFonts w:ascii="Times New Roman" w:hAnsi="Times New Roman" w:cs="Times New Roman"/>
        </w:rPr>
        <w:t xml:space="preserve"> in the island of Sicily later in Book 4. When </w:t>
      </w:r>
      <w:proofErr w:type="spellStart"/>
      <w:r w:rsidRPr="009D7393">
        <w:rPr>
          <w:rFonts w:ascii="Times New Roman" w:hAnsi="Times New Roman" w:cs="Times New Roman"/>
        </w:rPr>
        <w:t>Sisife</w:t>
      </w:r>
      <w:proofErr w:type="spellEnd"/>
      <w:r w:rsidRPr="009D7393">
        <w:rPr>
          <w:rFonts w:ascii="Times New Roman" w:hAnsi="Times New Roman" w:cs="Times New Roman"/>
        </w:rPr>
        <w:t xml:space="preserve"> inquires </w:t>
      </w:r>
      <w:r>
        <w:rPr>
          <w:rFonts w:ascii="Times New Roman" w:hAnsi="Times New Roman" w:cs="Times New Roman"/>
        </w:rPr>
        <w:t>after</w:t>
      </w:r>
      <w:r w:rsidRPr="009D7393">
        <w:rPr>
          <w:rFonts w:ascii="Times New Roman" w:hAnsi="Times New Roman" w:cs="Times New Roman"/>
        </w:rPr>
        <w:t xml:space="preserve"> Florio’s identity, he again</w:t>
      </w:r>
      <w:r>
        <w:rPr>
          <w:rFonts w:ascii="Times New Roman" w:hAnsi="Times New Roman" w:cs="Times New Roman"/>
        </w:rPr>
        <w:t xml:space="preserve"> declares only that he is a “</w:t>
      </w:r>
      <w:proofErr w:type="spellStart"/>
      <w:r>
        <w:rPr>
          <w:rFonts w:ascii="Times New Roman" w:hAnsi="Times New Roman" w:cs="Times New Roman"/>
        </w:rPr>
        <w:t>pellegrino</w:t>
      </w:r>
      <w:proofErr w:type="spellEnd"/>
      <w:r>
        <w:rPr>
          <w:rFonts w:ascii="Times New Roman" w:hAnsi="Times New Roman" w:cs="Times New Roman"/>
        </w:rPr>
        <w:t xml:space="preserve">” and an exile who left his father’s house in search of his </w:t>
      </w:r>
      <w:r w:rsidRPr="007030AA">
        <w:rPr>
          <w:rFonts w:ascii="Times New Roman" w:hAnsi="Times New Roman" w:cs="Times New Roman"/>
          <w:i/>
        </w:rPr>
        <w:t>sister</w:t>
      </w:r>
      <w:r>
        <w:rPr>
          <w:rFonts w:ascii="Times New Roman" w:hAnsi="Times New Roman" w:cs="Times New Roman"/>
        </w:rPr>
        <w:t xml:space="preserve"> </w:t>
      </w:r>
      <w:proofErr w:type="spellStart"/>
      <w:r>
        <w:rPr>
          <w:rFonts w:ascii="Times New Roman" w:hAnsi="Times New Roman" w:cs="Times New Roman"/>
        </w:rPr>
        <w:t>Biancifiore</w:t>
      </w:r>
      <w:proofErr w:type="spellEnd"/>
      <w:r>
        <w:rPr>
          <w:rFonts w:ascii="Times New Roman" w:hAnsi="Times New Roman" w:cs="Times New Roman"/>
        </w:rPr>
        <w:t xml:space="preserve"> (4.76.5-4.77.1). Whereas in the past Florio </w:t>
      </w:r>
      <w:del w:id="330" w:author="Alieza Salzberg" w:date="2019-02-09T21:55:00Z">
        <w:r w:rsidDel="00B50E04">
          <w:rPr>
            <w:rFonts w:ascii="Times New Roman" w:hAnsi="Times New Roman" w:cs="Times New Roman"/>
          </w:rPr>
          <w:delText xml:space="preserve">used </w:delText>
        </w:r>
      </w:del>
      <w:ins w:id="331" w:author="Alieza Salzberg" w:date="2019-02-09T21:55:00Z">
        <w:r w:rsidR="00B50E04">
          <w:rPr>
            <w:rFonts w:ascii="Times New Roman" w:hAnsi="Times New Roman" w:cs="Times New Roman"/>
          </w:rPr>
          <w:t xml:space="preserve">saw </w:t>
        </w:r>
      </w:ins>
      <w:r>
        <w:rPr>
          <w:rFonts w:ascii="Times New Roman" w:hAnsi="Times New Roman" w:cs="Times New Roman"/>
        </w:rPr>
        <w:t xml:space="preserve">such </w:t>
      </w:r>
      <w:ins w:id="332" w:author="Alieza Salzberg" w:date="2019-02-09T21:55:00Z">
        <w:r w:rsidR="00B50E04">
          <w:rPr>
            <w:rFonts w:ascii="Times New Roman" w:hAnsi="Times New Roman" w:cs="Times New Roman"/>
          </w:rPr>
          <w:t xml:space="preserve">meetings as </w:t>
        </w:r>
      </w:ins>
      <w:r>
        <w:rPr>
          <w:rFonts w:ascii="Times New Roman" w:hAnsi="Times New Roman" w:cs="Times New Roman"/>
        </w:rPr>
        <w:t xml:space="preserve">opportunities to bewail his misfortune and seek compassion from his listeners, now his use of language is governed by strategic planning aimed at advancing his goals. </w:t>
      </w:r>
    </w:p>
    <w:p w14:paraId="473F5FAA" w14:textId="77777777" w:rsidR="008816F0" w:rsidRDefault="008816F0" w:rsidP="008816F0">
      <w:pPr>
        <w:spacing w:line="480" w:lineRule="auto"/>
        <w:ind w:firstLine="708"/>
        <w:rPr>
          <w:rFonts w:ascii="Times New Roman" w:hAnsi="Times New Roman" w:cs="Times New Roman"/>
          <w:lang w:bidi="he-IL"/>
        </w:rPr>
      </w:pPr>
      <w:r>
        <w:rPr>
          <w:rFonts w:ascii="Times New Roman" w:hAnsi="Times New Roman" w:cs="Times New Roman"/>
        </w:rPr>
        <w:t xml:space="preserve">The transformation of Florio into a Ulyssean-like master of dissimulation, over the course of Book 4, </w:t>
      </w:r>
      <w:r>
        <w:rPr>
          <w:rFonts w:ascii="Times New Roman" w:hAnsi="Times New Roman" w:cs="Times New Roman"/>
          <w:lang w:bidi="he-IL"/>
        </w:rPr>
        <w:t xml:space="preserve">is significantly accompanied by the gradual development of his self-reliance and self-control; now he becomes an epic hero in the manner of Virgil’s Aeneas as well. </w:t>
      </w:r>
      <w:r>
        <w:rPr>
          <w:rFonts w:ascii="Times New Roman" w:hAnsi="Times New Roman" w:cs="Times New Roman"/>
        </w:rPr>
        <w:t>Th</w:t>
      </w:r>
      <w:ins w:id="333" w:author="Alieza Salzberg" w:date="2019-02-09T21:56:00Z">
        <w:r w:rsidR="00B50E04">
          <w:rPr>
            <w:rFonts w:ascii="Times New Roman" w:hAnsi="Times New Roman" w:cs="Times New Roman"/>
          </w:rPr>
          <w:t>e</w:t>
        </w:r>
      </w:ins>
      <w:del w:id="334" w:author="Alieza Salzberg" w:date="2019-02-09T21:56:00Z">
        <w:r w:rsidDel="00B50E04">
          <w:rPr>
            <w:rFonts w:ascii="Times New Roman" w:hAnsi="Times New Roman" w:cs="Times New Roman"/>
          </w:rPr>
          <w:delText>is</w:delText>
        </w:r>
      </w:del>
      <w:r>
        <w:rPr>
          <w:rFonts w:ascii="Times New Roman" w:hAnsi="Times New Roman" w:cs="Times New Roman"/>
        </w:rPr>
        <w:t xml:space="preserve"> growth of Florio’s self-control becomes especially apparent in his reaction to the final blow that fortune inflicts upon him. After Florio finally manages to find his beloved in a harem in Alexandria to which she was sold and the two finally consummate their love – a reunion that includes a makeshift wedding ceremony</w:t>
      </w:r>
      <w:r>
        <w:rPr>
          <w:rStyle w:val="FootnoteReference"/>
          <w:rFonts w:ascii="Times New Roman" w:hAnsi="Times New Roman" w:cs="Times New Roman"/>
        </w:rPr>
        <w:footnoteReference w:id="13"/>
      </w:r>
      <w:r>
        <w:rPr>
          <w:rFonts w:ascii="Times New Roman" w:hAnsi="Times New Roman" w:cs="Times New Roman"/>
        </w:rPr>
        <w:t xml:space="preserve"> – the two are caught and sentenced to death by fire. The portrayal of the two</w:t>
      </w:r>
      <w:ins w:id="335" w:author="Alieza Salzberg" w:date="2019-02-09T21:56:00Z">
        <w:r w:rsidR="00B50E04">
          <w:rPr>
            <w:rFonts w:ascii="Times New Roman" w:hAnsi="Times New Roman" w:cs="Times New Roman"/>
          </w:rPr>
          <w:t xml:space="preserve"> lover</w:t>
        </w:r>
      </w:ins>
      <w:r>
        <w:rPr>
          <w:rFonts w:ascii="Times New Roman" w:hAnsi="Times New Roman" w:cs="Times New Roman"/>
        </w:rPr>
        <w:t>’s distinct reactions to this final blow is significant: “</w:t>
      </w:r>
      <w:proofErr w:type="spellStart"/>
      <w:r>
        <w:rPr>
          <w:rFonts w:ascii="Times New Roman" w:hAnsi="Times New Roman" w:cs="Times New Roman"/>
        </w:rPr>
        <w:t>Piangendo</w:t>
      </w:r>
      <w:proofErr w:type="spellEnd"/>
      <w:r>
        <w:rPr>
          <w:rFonts w:ascii="Times New Roman" w:hAnsi="Times New Roman" w:cs="Times New Roman"/>
        </w:rPr>
        <w:t xml:space="preserve"> </w:t>
      </w:r>
      <w:proofErr w:type="spellStart"/>
      <w:r>
        <w:rPr>
          <w:rFonts w:ascii="Times New Roman" w:hAnsi="Times New Roman" w:cs="Times New Roman"/>
        </w:rPr>
        <w:t>Biancifiore</w:t>
      </w:r>
      <w:proofErr w:type="spellEnd"/>
      <w:r>
        <w:rPr>
          <w:rFonts w:ascii="Times New Roman" w:hAnsi="Times New Roman" w:cs="Times New Roman"/>
        </w:rPr>
        <w:t xml:space="preserve"> </w:t>
      </w:r>
      <w:proofErr w:type="spellStart"/>
      <w:r>
        <w:rPr>
          <w:rFonts w:ascii="Times New Roman" w:hAnsi="Times New Roman" w:cs="Times New Roman"/>
        </w:rPr>
        <w:t>così</w:t>
      </w:r>
      <w:proofErr w:type="spellEnd"/>
      <w:r>
        <w:rPr>
          <w:rFonts w:ascii="Times New Roman" w:hAnsi="Times New Roman" w:cs="Times New Roman"/>
        </w:rPr>
        <w:t xml:space="preserve"> col </w:t>
      </w:r>
      <w:proofErr w:type="spellStart"/>
      <w:r>
        <w:rPr>
          <w:rFonts w:ascii="Times New Roman" w:hAnsi="Times New Roman" w:cs="Times New Roman"/>
        </w:rPr>
        <w:t>suo</w:t>
      </w:r>
      <w:proofErr w:type="spellEnd"/>
      <w:r>
        <w:rPr>
          <w:rFonts w:ascii="Times New Roman" w:hAnsi="Times New Roman" w:cs="Times New Roman"/>
        </w:rPr>
        <w:t xml:space="preserve"> </w:t>
      </w:r>
      <w:proofErr w:type="spellStart"/>
      <w:r>
        <w:rPr>
          <w:rFonts w:ascii="Times New Roman" w:hAnsi="Times New Roman" w:cs="Times New Roman"/>
        </w:rPr>
        <w:t>amante</w:t>
      </w:r>
      <w:proofErr w:type="spellEnd"/>
      <w:r>
        <w:rPr>
          <w:rFonts w:ascii="Times New Roman" w:hAnsi="Times New Roman" w:cs="Times New Roman"/>
        </w:rPr>
        <w:t xml:space="preserve"> </w:t>
      </w:r>
      <w:proofErr w:type="spellStart"/>
      <w:r>
        <w:rPr>
          <w:rFonts w:ascii="Times New Roman" w:hAnsi="Times New Roman" w:cs="Times New Roman"/>
        </w:rPr>
        <w:t>sospesa</w:t>
      </w:r>
      <w:proofErr w:type="spellEnd"/>
      <w:r>
        <w:rPr>
          <w:rFonts w:ascii="Times New Roman" w:hAnsi="Times New Roman" w:cs="Times New Roman"/>
        </w:rPr>
        <w:t xml:space="preserve">, </w:t>
      </w:r>
      <w:proofErr w:type="spellStart"/>
      <w:r>
        <w:rPr>
          <w:rFonts w:ascii="Times New Roman" w:hAnsi="Times New Roman" w:cs="Times New Roman"/>
        </w:rPr>
        <w:t>Filocolo</w:t>
      </w:r>
      <w:proofErr w:type="spellEnd"/>
      <w:r>
        <w:rPr>
          <w:rFonts w:ascii="Times New Roman" w:hAnsi="Times New Roman" w:cs="Times New Roman"/>
        </w:rPr>
        <w:t xml:space="preserve"> con forte </w:t>
      </w:r>
      <w:proofErr w:type="spellStart"/>
      <w:r>
        <w:rPr>
          <w:rFonts w:ascii="Times New Roman" w:hAnsi="Times New Roman" w:cs="Times New Roman"/>
        </w:rPr>
        <w:t>animo</w:t>
      </w:r>
      <w:proofErr w:type="spellEnd"/>
      <w:r>
        <w:rPr>
          <w:rFonts w:ascii="Times New Roman" w:hAnsi="Times New Roman" w:cs="Times New Roman"/>
        </w:rPr>
        <w:t xml:space="preserve"> </w:t>
      </w:r>
      <w:proofErr w:type="spellStart"/>
      <w:r>
        <w:rPr>
          <w:rFonts w:ascii="Times New Roman" w:hAnsi="Times New Roman" w:cs="Times New Roman"/>
        </w:rPr>
        <w:t>serrò</w:t>
      </w:r>
      <w:proofErr w:type="spellEnd"/>
      <w:r>
        <w:rPr>
          <w:rFonts w:ascii="Times New Roman" w:hAnsi="Times New Roman" w:cs="Times New Roman"/>
        </w:rPr>
        <w:t xml:space="preserve"> </w:t>
      </w:r>
      <w:proofErr w:type="spellStart"/>
      <w:r>
        <w:rPr>
          <w:rFonts w:ascii="Times New Roman" w:hAnsi="Times New Roman" w:cs="Times New Roman"/>
        </w:rPr>
        <w:t>nel</w:t>
      </w:r>
      <w:proofErr w:type="spellEnd"/>
      <w:r>
        <w:rPr>
          <w:rFonts w:ascii="Times New Roman" w:hAnsi="Times New Roman" w:cs="Times New Roman"/>
        </w:rPr>
        <w:t xml:space="preserve"> </w:t>
      </w:r>
      <w:proofErr w:type="spellStart"/>
      <w:r>
        <w:rPr>
          <w:rFonts w:ascii="Times New Roman" w:hAnsi="Times New Roman" w:cs="Times New Roman"/>
        </w:rPr>
        <w:t>cuore</w:t>
      </w:r>
      <w:proofErr w:type="spellEnd"/>
      <w:r>
        <w:rPr>
          <w:rFonts w:ascii="Times New Roman" w:hAnsi="Times New Roman" w:cs="Times New Roman"/>
        </w:rPr>
        <w:t xml:space="preserve"> </w:t>
      </w:r>
      <w:proofErr w:type="spellStart"/>
      <w:r>
        <w:rPr>
          <w:rFonts w:ascii="Times New Roman" w:hAnsi="Times New Roman" w:cs="Times New Roman"/>
        </w:rPr>
        <w:t>il</w:t>
      </w:r>
      <w:proofErr w:type="spellEnd"/>
      <w:r>
        <w:rPr>
          <w:rFonts w:ascii="Times New Roman" w:hAnsi="Times New Roman" w:cs="Times New Roman"/>
        </w:rPr>
        <w:t xml:space="preserve"> dolore, e </w:t>
      </w:r>
      <w:proofErr w:type="spellStart"/>
      <w:r>
        <w:rPr>
          <w:rFonts w:ascii="Times New Roman" w:hAnsi="Times New Roman" w:cs="Times New Roman"/>
        </w:rPr>
        <w:t>col</w:t>
      </w:r>
      <w:proofErr w:type="spellEnd"/>
      <w:r>
        <w:rPr>
          <w:rFonts w:ascii="Times New Roman" w:hAnsi="Times New Roman" w:cs="Times New Roman"/>
        </w:rPr>
        <w:t xml:space="preserve"> </w:t>
      </w:r>
      <w:proofErr w:type="spellStart"/>
      <w:r>
        <w:rPr>
          <w:rFonts w:ascii="Times New Roman" w:hAnsi="Times New Roman" w:cs="Times New Roman"/>
        </w:rPr>
        <w:t>viso</w:t>
      </w:r>
      <w:proofErr w:type="spellEnd"/>
      <w:r>
        <w:rPr>
          <w:rFonts w:ascii="Times New Roman" w:hAnsi="Times New Roman" w:cs="Times New Roman"/>
        </w:rPr>
        <w:t xml:space="preserve"> non </w:t>
      </w:r>
      <w:proofErr w:type="spellStart"/>
      <w:r>
        <w:rPr>
          <w:rFonts w:ascii="Times New Roman" w:hAnsi="Times New Roman" w:cs="Times New Roman"/>
        </w:rPr>
        <w:t>mutato</w:t>
      </w:r>
      <w:proofErr w:type="spellEnd"/>
      <w:r>
        <w:rPr>
          <w:rFonts w:ascii="Times New Roman" w:hAnsi="Times New Roman" w:cs="Times New Roman"/>
        </w:rPr>
        <w:t xml:space="preserve"> né </w:t>
      </w:r>
      <w:proofErr w:type="spellStart"/>
      <w:r>
        <w:rPr>
          <w:rFonts w:ascii="Times New Roman" w:hAnsi="Times New Roman" w:cs="Times New Roman"/>
        </w:rPr>
        <w:t>bagnato</w:t>
      </w:r>
      <w:proofErr w:type="spellEnd"/>
      <w:r>
        <w:rPr>
          <w:rFonts w:ascii="Times New Roman" w:hAnsi="Times New Roman" w:cs="Times New Roman"/>
        </w:rPr>
        <w:t xml:space="preserve"> </w:t>
      </w:r>
      <w:proofErr w:type="spellStart"/>
      <w:r>
        <w:rPr>
          <w:rFonts w:ascii="Times New Roman" w:hAnsi="Times New Roman" w:cs="Times New Roman"/>
        </w:rPr>
        <w:t>d’alcuna</w:t>
      </w:r>
      <w:proofErr w:type="spellEnd"/>
      <w:r>
        <w:rPr>
          <w:rFonts w:ascii="Times New Roman" w:hAnsi="Times New Roman" w:cs="Times New Roman"/>
        </w:rPr>
        <w:t xml:space="preserve"> </w:t>
      </w:r>
      <w:proofErr w:type="spellStart"/>
      <w:r>
        <w:rPr>
          <w:rFonts w:ascii="Times New Roman" w:hAnsi="Times New Roman" w:cs="Times New Roman"/>
        </w:rPr>
        <w:t>sua</w:t>
      </w:r>
      <w:proofErr w:type="spellEnd"/>
      <w:r>
        <w:rPr>
          <w:rFonts w:ascii="Times New Roman" w:hAnsi="Times New Roman" w:cs="Times New Roman"/>
        </w:rPr>
        <w:t xml:space="preserve"> </w:t>
      </w:r>
      <w:proofErr w:type="spellStart"/>
      <w:r>
        <w:rPr>
          <w:rFonts w:ascii="Times New Roman" w:hAnsi="Times New Roman" w:cs="Times New Roman"/>
        </w:rPr>
        <w:t>lagrima</w:t>
      </w:r>
      <w:proofErr w:type="spellEnd"/>
      <w:r>
        <w:rPr>
          <w:rFonts w:ascii="Times New Roman" w:hAnsi="Times New Roman" w:cs="Times New Roman"/>
        </w:rPr>
        <w:t xml:space="preserve"> </w:t>
      </w:r>
      <w:proofErr w:type="spellStart"/>
      <w:r>
        <w:rPr>
          <w:rFonts w:ascii="Times New Roman" w:hAnsi="Times New Roman" w:cs="Times New Roman"/>
        </w:rPr>
        <w:t>sostenne</w:t>
      </w:r>
      <w:proofErr w:type="spellEnd"/>
      <w:r>
        <w:rPr>
          <w:rFonts w:ascii="Times New Roman" w:hAnsi="Times New Roman" w:cs="Times New Roman"/>
        </w:rPr>
        <w:t xml:space="preserve"> </w:t>
      </w:r>
      <w:proofErr w:type="spellStart"/>
      <w:r>
        <w:rPr>
          <w:rFonts w:ascii="Times New Roman" w:hAnsi="Times New Roman" w:cs="Times New Roman"/>
        </w:rPr>
        <w:t>il</w:t>
      </w:r>
      <w:proofErr w:type="spellEnd"/>
      <w:r>
        <w:rPr>
          <w:rFonts w:ascii="Times New Roman" w:hAnsi="Times New Roman" w:cs="Times New Roman"/>
        </w:rPr>
        <w:t xml:space="preserve"> </w:t>
      </w:r>
      <w:proofErr w:type="spellStart"/>
      <w:r>
        <w:rPr>
          <w:rFonts w:ascii="Times New Roman" w:hAnsi="Times New Roman" w:cs="Times New Roman"/>
        </w:rPr>
        <w:t>disonesto</w:t>
      </w:r>
      <w:proofErr w:type="spellEnd"/>
      <w:r>
        <w:rPr>
          <w:rFonts w:ascii="Times New Roman" w:hAnsi="Times New Roman" w:cs="Times New Roman"/>
        </w:rPr>
        <w:t xml:space="preserve"> </w:t>
      </w:r>
      <w:proofErr w:type="spellStart"/>
      <w:r>
        <w:rPr>
          <w:rFonts w:ascii="Times New Roman" w:hAnsi="Times New Roman" w:cs="Times New Roman"/>
        </w:rPr>
        <w:t>assalto</w:t>
      </w:r>
      <w:proofErr w:type="spellEnd"/>
      <w:r>
        <w:rPr>
          <w:rFonts w:ascii="Times New Roman" w:hAnsi="Times New Roman" w:cs="Times New Roman"/>
        </w:rPr>
        <w:t xml:space="preserve"> </w:t>
      </w:r>
      <w:proofErr w:type="spellStart"/>
      <w:r>
        <w:rPr>
          <w:rFonts w:ascii="Times New Roman" w:hAnsi="Times New Roman" w:cs="Times New Roman"/>
        </w:rPr>
        <w:t>della</w:t>
      </w:r>
      <w:proofErr w:type="spellEnd"/>
      <w:r>
        <w:rPr>
          <w:rFonts w:ascii="Times New Roman" w:hAnsi="Times New Roman" w:cs="Times New Roman"/>
        </w:rPr>
        <w:t xml:space="preserve"> </w:t>
      </w:r>
      <w:proofErr w:type="spellStart"/>
      <w:r>
        <w:rPr>
          <w:rFonts w:ascii="Times New Roman" w:hAnsi="Times New Roman" w:cs="Times New Roman"/>
        </w:rPr>
        <w:t>fortuna</w:t>
      </w:r>
      <w:proofErr w:type="spellEnd"/>
      <w:r>
        <w:rPr>
          <w:rFonts w:ascii="Times New Roman" w:hAnsi="Times New Roman" w:cs="Times New Roman"/>
        </w:rPr>
        <w:t xml:space="preserve">” (4.128.1) [“While </w:t>
      </w:r>
      <w:proofErr w:type="spellStart"/>
      <w:r>
        <w:rPr>
          <w:rFonts w:ascii="Times New Roman" w:hAnsi="Times New Roman" w:cs="Times New Roman"/>
        </w:rPr>
        <w:t>Biancifiore</w:t>
      </w:r>
      <w:proofErr w:type="spellEnd"/>
      <w:r>
        <w:rPr>
          <w:rFonts w:ascii="Times New Roman" w:hAnsi="Times New Roman" w:cs="Times New Roman"/>
        </w:rPr>
        <w:t xml:space="preserve"> was weeping at being suspended in this way with her lover, </w:t>
      </w:r>
      <w:proofErr w:type="spellStart"/>
      <w:r>
        <w:rPr>
          <w:rFonts w:ascii="Times New Roman" w:hAnsi="Times New Roman" w:cs="Times New Roman"/>
        </w:rPr>
        <w:t>Filocolo</w:t>
      </w:r>
      <w:proofErr w:type="spellEnd"/>
      <w:r>
        <w:rPr>
          <w:rFonts w:ascii="Times New Roman" w:hAnsi="Times New Roman" w:cs="Times New Roman"/>
        </w:rPr>
        <w:t xml:space="preserve"> determinedly locked up his grief in his heart; and with his face unchanged and unbathed with any tears of his own, he bore this unjust blow from… Fortune” (p. 344)]. In the beginning of Book 3, as we have noted, the Duke criticized Florio for his uncontrolled crying, claiming that such tears are not worthy of a manly soul. His markedly steadfast reaction to this last blow of fortune – strategically contrasted with </w:t>
      </w:r>
      <w:proofErr w:type="spellStart"/>
      <w:r>
        <w:rPr>
          <w:rFonts w:ascii="Times New Roman" w:hAnsi="Times New Roman" w:cs="Times New Roman"/>
        </w:rPr>
        <w:t>Biancifiore’s</w:t>
      </w:r>
      <w:proofErr w:type="spellEnd"/>
      <w:r>
        <w:rPr>
          <w:rFonts w:ascii="Times New Roman" w:hAnsi="Times New Roman" w:cs="Times New Roman"/>
        </w:rPr>
        <w:t xml:space="preserve"> weeping – underscores Florio’s transformation into a Stoic-like epic hero, who has attained full control over his emotions and tears. Such Stoic self-control was often associated in the Middle Ages </w:t>
      </w:r>
      <w:r>
        <w:rPr>
          <w:rFonts w:ascii="Times New Roman" w:hAnsi="Times New Roman" w:cs="Times New Roman"/>
        </w:rPr>
        <w:lastRenderedPageBreak/>
        <w:t xml:space="preserve">with Virgil’s Aeneas. </w:t>
      </w:r>
      <w:r w:rsidRPr="002254BA">
        <w:rPr>
          <w:rFonts w:ascii="Times New Roman" w:hAnsi="Times New Roman" w:cs="Times New Roman"/>
        </w:rPr>
        <w:t xml:space="preserve">In </w:t>
      </w:r>
      <w:r w:rsidRPr="002254BA">
        <w:rPr>
          <w:rFonts w:ascii="Times New Roman" w:hAnsi="Times New Roman" w:cs="Times New Roman"/>
          <w:i/>
        </w:rPr>
        <w:t xml:space="preserve">De </w:t>
      </w:r>
      <w:proofErr w:type="spellStart"/>
      <w:r w:rsidRPr="002254BA">
        <w:rPr>
          <w:rFonts w:ascii="Times New Roman" w:hAnsi="Times New Roman" w:cs="Times New Roman"/>
          <w:i/>
        </w:rPr>
        <w:t>civitate</w:t>
      </w:r>
      <w:proofErr w:type="spellEnd"/>
      <w:r w:rsidRPr="002254BA">
        <w:rPr>
          <w:rFonts w:ascii="Times New Roman" w:hAnsi="Times New Roman" w:cs="Times New Roman"/>
          <w:i/>
        </w:rPr>
        <w:t xml:space="preserve"> </w:t>
      </w:r>
      <w:proofErr w:type="spellStart"/>
      <w:r w:rsidRPr="002254BA">
        <w:rPr>
          <w:rFonts w:ascii="Times New Roman" w:hAnsi="Times New Roman" w:cs="Times New Roman"/>
          <w:i/>
        </w:rPr>
        <w:t>dei</w:t>
      </w:r>
      <w:proofErr w:type="spellEnd"/>
      <w:r w:rsidRPr="002254BA">
        <w:rPr>
          <w:rFonts w:ascii="Times New Roman" w:hAnsi="Times New Roman" w:cs="Times New Roman"/>
        </w:rPr>
        <w:t xml:space="preserve"> 9.4, for example, Augustine presents Aeneas as an embodiment of the </w:t>
      </w:r>
      <w:ins w:id="336" w:author="Alieza Salzberg" w:date="2019-02-09T21:57:00Z">
        <w:r w:rsidR="00B50E04">
          <w:rPr>
            <w:rFonts w:ascii="Times New Roman" w:hAnsi="Times New Roman" w:cs="Times New Roman"/>
          </w:rPr>
          <w:t>S</w:t>
        </w:r>
      </w:ins>
      <w:del w:id="337" w:author="Alieza Salzberg" w:date="2019-02-09T21:57:00Z">
        <w:r w:rsidRPr="002254BA" w:rsidDel="00B50E04">
          <w:rPr>
            <w:rFonts w:ascii="Times New Roman" w:hAnsi="Times New Roman" w:cs="Times New Roman"/>
          </w:rPr>
          <w:delText>s</w:delText>
        </w:r>
      </w:del>
      <w:r w:rsidRPr="002254BA">
        <w:rPr>
          <w:rFonts w:ascii="Times New Roman" w:hAnsi="Times New Roman" w:cs="Times New Roman"/>
        </w:rPr>
        <w:t>toic sage</w:t>
      </w:r>
      <w:ins w:id="338" w:author="Alieza Salzberg" w:date="2019-02-09T21:57:00Z">
        <w:r w:rsidR="00B50E04">
          <w:rPr>
            <w:rFonts w:ascii="Times New Roman" w:hAnsi="Times New Roman" w:cs="Times New Roman"/>
          </w:rPr>
          <w:t xml:space="preserve"> and </w:t>
        </w:r>
      </w:ins>
      <w:del w:id="339" w:author="Alieza Salzberg" w:date="2019-02-09T21:57:00Z">
        <w:r w:rsidRPr="002254BA" w:rsidDel="00B50E04">
          <w:rPr>
            <w:rFonts w:ascii="Times New Roman" w:hAnsi="Times New Roman" w:cs="Times New Roman"/>
          </w:rPr>
          <w:delText xml:space="preserve">, </w:delText>
        </w:r>
      </w:del>
      <w:r w:rsidRPr="002254BA">
        <w:rPr>
          <w:rFonts w:ascii="Times New Roman" w:hAnsi="Times New Roman" w:cs="Times New Roman"/>
        </w:rPr>
        <w:t>allud</w:t>
      </w:r>
      <w:ins w:id="340" w:author="Alieza Salzberg" w:date="2019-02-09T21:58:00Z">
        <w:r w:rsidR="00B50E04">
          <w:rPr>
            <w:rFonts w:ascii="Times New Roman" w:hAnsi="Times New Roman" w:cs="Times New Roman"/>
          </w:rPr>
          <w:t>es</w:t>
        </w:r>
      </w:ins>
      <w:del w:id="341" w:author="Alieza Salzberg" w:date="2019-02-09T21:58:00Z">
        <w:r w:rsidRPr="002254BA" w:rsidDel="00B50E04">
          <w:rPr>
            <w:rFonts w:ascii="Times New Roman" w:hAnsi="Times New Roman" w:cs="Times New Roman"/>
          </w:rPr>
          <w:delText>ing</w:delText>
        </w:r>
      </w:del>
      <w:r w:rsidRPr="002254BA">
        <w:rPr>
          <w:rFonts w:ascii="Times New Roman" w:hAnsi="Times New Roman" w:cs="Times New Roman"/>
        </w:rPr>
        <w:t xml:space="preserve"> to </w:t>
      </w:r>
      <w:r>
        <w:rPr>
          <w:rFonts w:ascii="Times New Roman" w:hAnsi="Times New Roman" w:cs="Times New Roman"/>
        </w:rPr>
        <w:t>the famous</w:t>
      </w:r>
      <w:r w:rsidRPr="002254BA">
        <w:rPr>
          <w:rFonts w:ascii="Times New Roman" w:hAnsi="Times New Roman" w:cs="Times New Roman"/>
        </w:rPr>
        <w:t xml:space="preserve"> line from Virgil’s </w:t>
      </w:r>
      <w:r w:rsidRPr="002254BA">
        <w:rPr>
          <w:rFonts w:ascii="Times New Roman" w:hAnsi="Times New Roman" w:cs="Times New Roman"/>
          <w:i/>
        </w:rPr>
        <w:t>Aeneid</w:t>
      </w:r>
      <w:r w:rsidRPr="002254BA">
        <w:rPr>
          <w:rFonts w:ascii="Times New Roman" w:hAnsi="Times New Roman" w:cs="Times New Roman"/>
        </w:rPr>
        <w:t xml:space="preserve"> 4: “</w:t>
      </w:r>
      <w:proofErr w:type="spellStart"/>
      <w:r w:rsidRPr="009D7393">
        <w:rPr>
          <w:rFonts w:ascii="Times New Roman" w:hAnsi="Times New Roman" w:cs="Times New Roman"/>
        </w:rPr>
        <w:t>Mens</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inmota</w:t>
      </w:r>
      <w:proofErr w:type="spellEnd"/>
      <w:r w:rsidRPr="009D7393">
        <w:rPr>
          <w:rFonts w:ascii="Times New Roman" w:hAnsi="Times New Roman" w:cs="Times New Roman"/>
        </w:rPr>
        <w:t xml:space="preserve"> manet, </w:t>
      </w:r>
      <w:proofErr w:type="spellStart"/>
      <w:r w:rsidRPr="009D7393">
        <w:rPr>
          <w:rFonts w:ascii="Times New Roman" w:hAnsi="Times New Roman" w:cs="Times New Roman"/>
        </w:rPr>
        <w:t>lacrimae</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uoluuntur</w:t>
      </w:r>
      <w:proofErr w:type="spellEnd"/>
      <w:r w:rsidRPr="009D7393">
        <w:rPr>
          <w:rFonts w:ascii="Times New Roman" w:hAnsi="Times New Roman" w:cs="Times New Roman"/>
        </w:rPr>
        <w:t xml:space="preserve"> inanes”</w:t>
      </w:r>
      <w:r w:rsidRPr="002254BA">
        <w:rPr>
          <w:rFonts w:ascii="Times New Roman" w:hAnsi="Times New Roman" w:cs="Times New Roman"/>
        </w:rPr>
        <w:t xml:space="preserve"> [“His mind remains unmoved; tears roll down to no effect</w:t>
      </w:r>
      <w:del w:id="342" w:author="Alieza Salzberg" w:date="2019-02-09T21:58:00Z">
        <w:r w:rsidRPr="002254BA" w:rsidDel="00B50E04">
          <w:rPr>
            <w:rFonts w:ascii="Times New Roman" w:hAnsi="Times New Roman" w:cs="Times New Roman"/>
          </w:rPr>
          <w:delText>.</w:delText>
        </w:r>
      </w:del>
      <w:r w:rsidRPr="002254BA">
        <w:rPr>
          <w:rFonts w:ascii="Times New Roman" w:hAnsi="Times New Roman" w:cs="Times New Roman"/>
        </w:rPr>
        <w:t>”]</w:t>
      </w:r>
      <w:ins w:id="343" w:author="Alieza Salzberg" w:date="2019-02-09T21:58:00Z">
        <w:r w:rsidR="00B50E04">
          <w:rPr>
            <w:rFonts w:ascii="Times New Roman" w:hAnsi="Times New Roman" w:cs="Times New Roman"/>
          </w:rPr>
          <w:t>.</w:t>
        </w:r>
      </w:ins>
      <w:r w:rsidRPr="002254BA">
        <w:rPr>
          <w:rStyle w:val="FootnoteReference"/>
          <w:rFonts w:ascii="Times New Roman" w:hAnsi="Times New Roman" w:cs="Times New Roman"/>
        </w:rPr>
        <w:footnoteReference w:id="14"/>
      </w:r>
      <w:r w:rsidRPr="002254BA">
        <w:rPr>
          <w:rFonts w:ascii="Times New Roman" w:hAnsi="Times New Roman" w:cs="Times New Roman"/>
        </w:rPr>
        <w:t xml:space="preserve"> Following the fulfillment of his love-</w:t>
      </w:r>
      <w:r>
        <w:rPr>
          <w:rFonts w:ascii="Times New Roman" w:hAnsi="Times New Roman" w:cs="Times New Roman"/>
        </w:rPr>
        <w:t xml:space="preserve">quest, Florio thus becomes an exemplum of manly self-control, comparable to the steadfast and heroic Aeneas. </w:t>
      </w:r>
    </w:p>
    <w:p w14:paraId="6545CFB4" w14:textId="77777777"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t xml:space="preserve">Yet, while Florio is transformed into an epic hero in the manner of Aeneas, it is important to stress that – as in the case of Ulysses – Florio is also described from the outset as the anti-Aeneas, the one who avoided Aeneas’s grand error. Whereas Aeneas’s fulfillment of his destiny of founding Rome required him to give up on his desire for Dido and break the pledge of marriage he made to her, Florio’s own task is to reunite and remain with his lost love. The narrative of the </w:t>
      </w:r>
      <w:proofErr w:type="spellStart"/>
      <w:r w:rsidRPr="00A63F51">
        <w:rPr>
          <w:rFonts w:ascii="Times New Roman" w:hAnsi="Times New Roman" w:cs="Times New Roman"/>
          <w:i/>
        </w:rPr>
        <w:t>Filocolo</w:t>
      </w:r>
      <w:proofErr w:type="spellEnd"/>
      <w:r>
        <w:rPr>
          <w:rFonts w:ascii="Times New Roman" w:hAnsi="Times New Roman" w:cs="Times New Roman"/>
        </w:rPr>
        <w:t xml:space="preserve"> repeatedly underlines this discrepancy between Florio's and Aeneas's stories; already the opening lines of the </w:t>
      </w:r>
      <w:proofErr w:type="spellStart"/>
      <w:r w:rsidRPr="00EC596D">
        <w:rPr>
          <w:rFonts w:ascii="Times New Roman" w:hAnsi="Times New Roman" w:cs="Times New Roman"/>
          <w:i/>
        </w:rPr>
        <w:t>Filocolo</w:t>
      </w:r>
      <w:proofErr w:type="spellEnd"/>
      <w:r>
        <w:rPr>
          <w:rFonts w:ascii="Times New Roman" w:hAnsi="Times New Roman" w:cs="Times New Roman"/>
        </w:rPr>
        <w:t xml:space="preserve"> refer to Juno’s ongoing resentment towards the descendants of the Trojans due to Aeneas’s original sin – the breaking of his pledge to marry Dido. From the beginning</w:t>
      </w:r>
      <w:ins w:id="344" w:author="Alieza Salzberg" w:date="2019-02-09T21:59:00Z">
        <w:r w:rsidR="00B50E04">
          <w:rPr>
            <w:rFonts w:ascii="Times New Roman" w:hAnsi="Times New Roman" w:cs="Times New Roman"/>
          </w:rPr>
          <w:t>,</w:t>
        </w:r>
      </w:ins>
      <w:r>
        <w:rPr>
          <w:rFonts w:ascii="Times New Roman" w:hAnsi="Times New Roman" w:cs="Times New Roman"/>
        </w:rPr>
        <w:t xml:space="preserve"> Florio is poised to correct Aeneas’s mistake. Similarly, in Book 4, when Florio finds himself in a terrible storm at sea (one which recalls the storm in the </w:t>
      </w:r>
      <w:r w:rsidRPr="00154ED3">
        <w:rPr>
          <w:rFonts w:ascii="Times New Roman" w:hAnsi="Times New Roman" w:cs="Times New Roman"/>
          <w:i/>
        </w:rPr>
        <w:t>Aeneid</w:t>
      </w:r>
      <w:r>
        <w:rPr>
          <w:rFonts w:ascii="Times New Roman" w:hAnsi="Times New Roman" w:cs="Times New Roman"/>
        </w:rPr>
        <w:t xml:space="preserve"> 1.81-123), he addresses </w:t>
      </w:r>
      <w:proofErr w:type="spellStart"/>
      <w:r>
        <w:rPr>
          <w:rFonts w:ascii="Times New Roman" w:hAnsi="Times New Roman" w:cs="Times New Roman"/>
        </w:rPr>
        <w:t>Aeolo</w:t>
      </w:r>
      <w:proofErr w:type="spellEnd"/>
      <w:r>
        <w:rPr>
          <w:rFonts w:ascii="Times New Roman" w:hAnsi="Times New Roman" w:cs="Times New Roman"/>
        </w:rPr>
        <w:t xml:space="preserve"> in the following words: </w:t>
      </w:r>
      <w:r w:rsidRPr="002D642B">
        <w:rPr>
          <w:rFonts w:ascii="Times New Roman" w:hAnsi="Times New Roman" w:cs="Times New Roman"/>
        </w:rPr>
        <w:t>"</w:t>
      </w:r>
      <w:proofErr w:type="spellStart"/>
      <w:r w:rsidRPr="002D642B">
        <w:rPr>
          <w:rFonts w:ascii="Times New Roman" w:hAnsi="Times New Roman" w:cs="Times New Roman"/>
        </w:rPr>
        <w:t>apri</w:t>
      </w:r>
      <w:proofErr w:type="spellEnd"/>
      <w:r w:rsidRPr="002D642B">
        <w:rPr>
          <w:rFonts w:ascii="Times New Roman" w:hAnsi="Times New Roman" w:cs="Times New Roman"/>
        </w:rPr>
        <w:t xml:space="preserve"> </w:t>
      </w:r>
      <w:proofErr w:type="spellStart"/>
      <w:r w:rsidRPr="002D642B">
        <w:rPr>
          <w:rFonts w:ascii="Times New Roman" w:hAnsi="Times New Roman" w:cs="Times New Roman"/>
        </w:rPr>
        <w:t>gli</w:t>
      </w:r>
      <w:proofErr w:type="spellEnd"/>
      <w:r w:rsidRPr="002D642B">
        <w:rPr>
          <w:rFonts w:ascii="Times New Roman" w:hAnsi="Times New Roman" w:cs="Times New Roman"/>
        </w:rPr>
        <w:t xml:space="preserve"> </w:t>
      </w:r>
      <w:proofErr w:type="spellStart"/>
      <w:r w:rsidRPr="002D642B">
        <w:rPr>
          <w:rFonts w:ascii="Times New Roman" w:hAnsi="Times New Roman" w:cs="Times New Roman"/>
        </w:rPr>
        <w:t>occhi</w:t>
      </w:r>
      <w:proofErr w:type="spellEnd"/>
      <w:r w:rsidRPr="002D642B">
        <w:rPr>
          <w:rFonts w:ascii="Times New Roman" w:hAnsi="Times New Roman" w:cs="Times New Roman"/>
        </w:rPr>
        <w:t xml:space="preserve">, e </w:t>
      </w:r>
      <w:proofErr w:type="spellStart"/>
      <w:r w:rsidRPr="002D642B">
        <w:rPr>
          <w:rFonts w:ascii="Times New Roman" w:hAnsi="Times New Roman" w:cs="Times New Roman"/>
        </w:rPr>
        <w:t>conosci</w:t>
      </w:r>
      <w:proofErr w:type="spellEnd"/>
      <w:r w:rsidRPr="002D642B">
        <w:rPr>
          <w:rFonts w:ascii="Times New Roman" w:hAnsi="Times New Roman" w:cs="Times New Roman"/>
        </w:rPr>
        <w:t xml:space="preserve"> </w:t>
      </w:r>
      <w:proofErr w:type="spellStart"/>
      <w:r w:rsidRPr="002D642B">
        <w:rPr>
          <w:rFonts w:ascii="Times New Roman" w:hAnsi="Times New Roman" w:cs="Times New Roman"/>
        </w:rPr>
        <w:t>ch'io</w:t>
      </w:r>
      <w:proofErr w:type="spellEnd"/>
      <w:r w:rsidRPr="002D642B">
        <w:rPr>
          <w:rFonts w:ascii="Times New Roman" w:hAnsi="Times New Roman" w:cs="Times New Roman"/>
        </w:rPr>
        <w:t xml:space="preserve"> non </w:t>
      </w:r>
      <w:proofErr w:type="spellStart"/>
      <w:r w:rsidRPr="002D642B">
        <w:rPr>
          <w:rFonts w:ascii="Times New Roman" w:hAnsi="Times New Roman" w:cs="Times New Roman"/>
        </w:rPr>
        <w:t>sono</w:t>
      </w:r>
      <w:proofErr w:type="spellEnd"/>
      <w:r w:rsidRPr="002D642B">
        <w:rPr>
          <w:rFonts w:ascii="Times New Roman" w:hAnsi="Times New Roman" w:cs="Times New Roman"/>
        </w:rPr>
        <w:t xml:space="preserve"> </w:t>
      </w:r>
      <w:proofErr w:type="spellStart"/>
      <w:r w:rsidRPr="002D642B">
        <w:rPr>
          <w:rFonts w:ascii="Times New Roman" w:hAnsi="Times New Roman" w:cs="Times New Roman"/>
        </w:rPr>
        <w:t>Enea</w:t>
      </w:r>
      <w:proofErr w:type="spellEnd"/>
      <w:r w:rsidRPr="002D642B">
        <w:rPr>
          <w:rFonts w:ascii="Times New Roman" w:hAnsi="Times New Roman" w:cs="Times New Roman"/>
        </w:rPr>
        <w:t xml:space="preserve">, </w:t>
      </w:r>
      <w:proofErr w:type="spellStart"/>
      <w:r w:rsidRPr="002D642B">
        <w:rPr>
          <w:rFonts w:ascii="Times New Roman" w:hAnsi="Times New Roman" w:cs="Times New Roman"/>
        </w:rPr>
        <w:t>il</w:t>
      </w:r>
      <w:proofErr w:type="spellEnd"/>
      <w:r w:rsidRPr="002D642B">
        <w:rPr>
          <w:rFonts w:ascii="Times New Roman" w:hAnsi="Times New Roman" w:cs="Times New Roman"/>
        </w:rPr>
        <w:t xml:space="preserve"> gran </w:t>
      </w:r>
      <w:proofErr w:type="spellStart"/>
      <w:r w:rsidRPr="002D642B">
        <w:rPr>
          <w:rFonts w:ascii="Times New Roman" w:hAnsi="Times New Roman" w:cs="Times New Roman"/>
        </w:rPr>
        <w:t>nemico</w:t>
      </w:r>
      <w:proofErr w:type="spellEnd"/>
      <w:r w:rsidRPr="002D642B">
        <w:rPr>
          <w:rFonts w:ascii="Times New Roman" w:hAnsi="Times New Roman" w:cs="Times New Roman"/>
        </w:rPr>
        <w:t xml:space="preserve"> </w:t>
      </w:r>
      <w:proofErr w:type="spellStart"/>
      <w:r w:rsidRPr="002D642B">
        <w:rPr>
          <w:rFonts w:ascii="Times New Roman" w:hAnsi="Times New Roman" w:cs="Times New Roman"/>
        </w:rPr>
        <w:t>della</w:t>
      </w:r>
      <w:proofErr w:type="spellEnd"/>
      <w:r w:rsidRPr="002D642B">
        <w:rPr>
          <w:rFonts w:ascii="Times New Roman" w:hAnsi="Times New Roman" w:cs="Times New Roman"/>
        </w:rPr>
        <w:t xml:space="preserve"> </w:t>
      </w:r>
      <w:proofErr w:type="spellStart"/>
      <w:r w:rsidRPr="002D642B">
        <w:rPr>
          <w:rFonts w:ascii="Times New Roman" w:hAnsi="Times New Roman" w:cs="Times New Roman"/>
        </w:rPr>
        <w:t>santa</w:t>
      </w:r>
      <w:proofErr w:type="spellEnd"/>
      <w:r w:rsidRPr="002D642B">
        <w:rPr>
          <w:rFonts w:ascii="Times New Roman" w:hAnsi="Times New Roman" w:cs="Times New Roman"/>
        </w:rPr>
        <w:t xml:space="preserve"> </w:t>
      </w:r>
      <w:proofErr w:type="spellStart"/>
      <w:r w:rsidRPr="002D642B">
        <w:rPr>
          <w:rFonts w:ascii="Times New Roman" w:hAnsi="Times New Roman" w:cs="Times New Roman"/>
        </w:rPr>
        <w:t>Giunone</w:t>
      </w:r>
      <w:proofErr w:type="spellEnd"/>
      <w:r w:rsidRPr="002D642B">
        <w:rPr>
          <w:rFonts w:ascii="Times New Roman" w:hAnsi="Times New Roman" w:cs="Times New Roman"/>
        </w:rPr>
        <w:t xml:space="preserve">: </w:t>
      </w:r>
      <w:proofErr w:type="spellStart"/>
      <w:r w:rsidRPr="002D642B">
        <w:rPr>
          <w:rFonts w:ascii="Times New Roman" w:hAnsi="Times New Roman" w:cs="Times New Roman"/>
        </w:rPr>
        <w:t>io</w:t>
      </w:r>
      <w:proofErr w:type="spellEnd"/>
      <w:r w:rsidRPr="002D642B">
        <w:rPr>
          <w:rFonts w:ascii="Times New Roman" w:hAnsi="Times New Roman" w:cs="Times New Roman"/>
        </w:rPr>
        <w:t xml:space="preserve"> </w:t>
      </w:r>
      <w:proofErr w:type="spellStart"/>
      <w:r>
        <w:rPr>
          <w:rFonts w:ascii="Times New Roman" w:hAnsi="Times New Roman" w:cs="Times New Roman"/>
        </w:rPr>
        <w:t>sono</w:t>
      </w:r>
      <w:proofErr w:type="spellEnd"/>
      <w:r>
        <w:rPr>
          <w:rFonts w:ascii="Times New Roman" w:hAnsi="Times New Roman" w:cs="Times New Roman"/>
        </w:rPr>
        <w:t xml:space="preserve"> un </w:t>
      </w:r>
      <w:proofErr w:type="spellStart"/>
      <w:r>
        <w:rPr>
          <w:rFonts w:ascii="Times New Roman" w:hAnsi="Times New Roman" w:cs="Times New Roman"/>
        </w:rPr>
        <w:t>giovane</w:t>
      </w:r>
      <w:proofErr w:type="spellEnd"/>
      <w:r>
        <w:rPr>
          <w:rFonts w:ascii="Times New Roman" w:hAnsi="Times New Roman" w:cs="Times New Roman"/>
        </w:rPr>
        <w:t xml:space="preserve"> </w:t>
      </w:r>
      <w:proofErr w:type="spellStart"/>
      <w:r>
        <w:rPr>
          <w:rFonts w:ascii="Times New Roman" w:hAnsi="Times New Roman" w:cs="Times New Roman"/>
        </w:rPr>
        <w:t>che</w:t>
      </w:r>
      <w:proofErr w:type="spellEnd"/>
      <w:r>
        <w:rPr>
          <w:rFonts w:ascii="Times New Roman" w:hAnsi="Times New Roman" w:cs="Times New Roman"/>
        </w:rPr>
        <w:t xml:space="preserve"> </w:t>
      </w:r>
      <w:proofErr w:type="spellStart"/>
      <w:r>
        <w:rPr>
          <w:rFonts w:ascii="Times New Roman" w:hAnsi="Times New Roman" w:cs="Times New Roman"/>
        </w:rPr>
        <w:t>amo</w:t>
      </w:r>
      <w:proofErr w:type="spellEnd"/>
      <w:r>
        <w:rPr>
          <w:rFonts w:ascii="Times New Roman" w:hAnsi="Times New Roman" w:cs="Times New Roman"/>
        </w:rPr>
        <w:t xml:space="preserve">" (4.11.10) [“Open your eyes, and see that I am not Aeneas, the great enemy of holy Juno: I am a young man in love” (p. 237)]. Florio thus explicitly presents himself as the anti-Aeneas, the epic hero who loves. </w:t>
      </w:r>
    </w:p>
    <w:p w14:paraId="423E0927" w14:textId="77777777"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lastRenderedPageBreak/>
        <w:t xml:space="preserve">The portrayal of Florio, in Book 4 – an ideal hero like Aeneas, and yet, a lover – demonstrates the uniqueness of Boccaccio’s vernacular epic, which weaves together Virgilian, Homeric, and Ovidian aspects to create an epic hero who combines love, wisdom, and self-control. The Ovidian undertones are explicit from the beginning of the story of Florio and </w:t>
      </w:r>
      <w:proofErr w:type="spellStart"/>
      <w:r>
        <w:rPr>
          <w:rFonts w:ascii="Times New Roman" w:hAnsi="Times New Roman" w:cs="Times New Roman"/>
        </w:rPr>
        <w:t>Biancifiore</w:t>
      </w:r>
      <w:proofErr w:type="spellEnd"/>
      <w:r>
        <w:rPr>
          <w:rFonts w:ascii="Times New Roman" w:hAnsi="Times New Roman" w:cs="Times New Roman"/>
        </w:rPr>
        <w:t>, as the author-narrator describes how the two fell in love as young children while reading “</w:t>
      </w:r>
      <w:proofErr w:type="spellStart"/>
      <w:r>
        <w:rPr>
          <w:rFonts w:ascii="Times New Roman" w:hAnsi="Times New Roman" w:cs="Times New Roman"/>
        </w:rPr>
        <w:t>il</w:t>
      </w:r>
      <w:proofErr w:type="spellEnd"/>
      <w:r>
        <w:rPr>
          <w:rFonts w:ascii="Times New Roman" w:hAnsi="Times New Roman" w:cs="Times New Roman"/>
        </w:rPr>
        <w:t xml:space="preserve"> </w:t>
      </w:r>
      <w:proofErr w:type="spellStart"/>
      <w:r>
        <w:rPr>
          <w:rFonts w:ascii="Times New Roman" w:hAnsi="Times New Roman" w:cs="Times New Roman"/>
        </w:rPr>
        <w:t>santo</w:t>
      </w:r>
      <w:proofErr w:type="spellEnd"/>
      <w:r>
        <w:rPr>
          <w:rFonts w:ascii="Times New Roman" w:hAnsi="Times New Roman" w:cs="Times New Roman"/>
        </w:rPr>
        <w:t xml:space="preserve"> </w:t>
      </w:r>
      <w:proofErr w:type="spellStart"/>
      <w:r>
        <w:rPr>
          <w:rFonts w:ascii="Times New Roman" w:hAnsi="Times New Roman" w:cs="Times New Roman"/>
        </w:rPr>
        <w:t>libro</w:t>
      </w:r>
      <w:proofErr w:type="spellEnd"/>
      <w:r>
        <w:rPr>
          <w:rFonts w:ascii="Times New Roman" w:hAnsi="Times New Roman" w:cs="Times New Roman"/>
        </w:rPr>
        <w:t xml:space="preserve"> </w:t>
      </w:r>
      <w:proofErr w:type="spellStart"/>
      <w:r>
        <w:rPr>
          <w:rFonts w:ascii="Times New Roman" w:hAnsi="Times New Roman" w:cs="Times New Roman"/>
        </w:rPr>
        <w:t>d’Ovidio</w:t>
      </w:r>
      <w:proofErr w:type="spellEnd"/>
      <w:r>
        <w:rPr>
          <w:rFonts w:ascii="Times New Roman" w:hAnsi="Times New Roman" w:cs="Times New Roman"/>
        </w:rPr>
        <w:t xml:space="preserve">” (1.45.6), the </w:t>
      </w:r>
      <w:r w:rsidRPr="00687FB7">
        <w:rPr>
          <w:rFonts w:ascii="Times New Roman" w:hAnsi="Times New Roman" w:cs="Times New Roman"/>
          <w:i/>
        </w:rPr>
        <w:t xml:space="preserve">Ars </w:t>
      </w:r>
      <w:proofErr w:type="spellStart"/>
      <w:r w:rsidRPr="00687FB7">
        <w:rPr>
          <w:rFonts w:ascii="Times New Roman" w:hAnsi="Times New Roman" w:cs="Times New Roman"/>
          <w:i/>
        </w:rPr>
        <w:t>amatoria</w:t>
      </w:r>
      <w:proofErr w:type="spellEnd"/>
      <w:r>
        <w:rPr>
          <w:rFonts w:ascii="Times New Roman" w:hAnsi="Times New Roman" w:cs="Times New Roman"/>
        </w:rPr>
        <w:t xml:space="preserve">. The connection between reading and </w:t>
      </w:r>
      <w:proofErr w:type="spellStart"/>
      <w:r w:rsidRPr="00DA1BC2">
        <w:rPr>
          <w:rFonts w:ascii="Times New Roman" w:hAnsi="Times New Roman" w:cs="Times New Roman"/>
          <w:i/>
        </w:rPr>
        <w:t>innamoramento</w:t>
      </w:r>
      <w:proofErr w:type="spellEnd"/>
      <w:r>
        <w:rPr>
          <w:rFonts w:ascii="Times New Roman" w:hAnsi="Times New Roman" w:cs="Times New Roman"/>
        </w:rPr>
        <w:t xml:space="preserve"> clearly alludes to the scene of reading in Dante’s </w:t>
      </w:r>
      <w:r w:rsidRPr="00EB4C60">
        <w:rPr>
          <w:rFonts w:ascii="Times New Roman" w:hAnsi="Times New Roman" w:cs="Times New Roman"/>
          <w:i/>
        </w:rPr>
        <w:t>Inferno</w:t>
      </w:r>
      <w:r>
        <w:rPr>
          <w:rFonts w:ascii="Times New Roman" w:hAnsi="Times New Roman" w:cs="Times New Roman"/>
        </w:rPr>
        <w:t xml:space="preserve"> 5, though Boccaccio also highlights the discrepancies between the two stories. In contrast to Paolo and Francesca, Florio and </w:t>
      </w:r>
      <w:proofErr w:type="spellStart"/>
      <w:r>
        <w:rPr>
          <w:rFonts w:ascii="Times New Roman" w:hAnsi="Times New Roman" w:cs="Times New Roman"/>
        </w:rPr>
        <w:t>Biancifiore</w:t>
      </w:r>
      <w:proofErr w:type="spellEnd"/>
      <w:r>
        <w:rPr>
          <w:rFonts w:ascii="Times New Roman" w:hAnsi="Times New Roman" w:cs="Times New Roman"/>
        </w:rPr>
        <w:t xml:space="preserve"> did not pursue anything beyond “honest embraces” over the open book. Both love and the Ovidian literature of erotic love are thus immune to Dante’s condemnation of such literature</w:t>
      </w:r>
      <w:ins w:id="345" w:author="Alieza Salzberg" w:date="2019-02-09T22:00:00Z">
        <w:r w:rsidR="00A20F54">
          <w:rPr>
            <w:rFonts w:ascii="Times New Roman" w:hAnsi="Times New Roman" w:cs="Times New Roman"/>
          </w:rPr>
          <w:t xml:space="preserve"> in Boccaccio’s </w:t>
        </w:r>
      </w:ins>
      <w:proofErr w:type="spellStart"/>
      <w:ins w:id="346" w:author="Alieza Salzberg" w:date="2019-02-09T22:01:00Z">
        <w:r w:rsidR="00A20F54" w:rsidRPr="00EC596D">
          <w:rPr>
            <w:rFonts w:ascii="Times New Roman" w:hAnsi="Times New Roman" w:cs="Times New Roman"/>
            <w:i/>
          </w:rPr>
          <w:t>Filocolo</w:t>
        </w:r>
      </w:ins>
      <w:proofErr w:type="spellEnd"/>
      <w:r>
        <w:rPr>
          <w:rFonts w:ascii="Times New Roman" w:hAnsi="Times New Roman" w:cs="Times New Roman"/>
        </w:rPr>
        <w:t xml:space="preserve">. Works that inflame amorous passion, according to Boccaccio, may lead to noble and chaste types of love. </w:t>
      </w:r>
    </w:p>
    <w:p w14:paraId="60F1F20F" w14:textId="2BFCE881"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t xml:space="preserve">Explicit allusions to Ovid return at another crucial point in the narrative, during Florio’s final hesitation before embarking upon his mission to save </w:t>
      </w:r>
      <w:proofErr w:type="spellStart"/>
      <w:r>
        <w:rPr>
          <w:rFonts w:ascii="Times New Roman" w:hAnsi="Times New Roman" w:cs="Times New Roman"/>
        </w:rPr>
        <w:t>Biancifiore</w:t>
      </w:r>
      <w:proofErr w:type="spellEnd"/>
      <w:r>
        <w:rPr>
          <w:rFonts w:ascii="Times New Roman" w:hAnsi="Times New Roman" w:cs="Times New Roman"/>
        </w:rPr>
        <w:t xml:space="preserve"> from the harem. After cleverly winning the trust of the castellan of the harem in which </w:t>
      </w:r>
      <w:proofErr w:type="spellStart"/>
      <w:r>
        <w:rPr>
          <w:rFonts w:ascii="Times New Roman" w:hAnsi="Times New Roman" w:cs="Times New Roman"/>
        </w:rPr>
        <w:t>Biancifiore</w:t>
      </w:r>
      <w:proofErr w:type="spellEnd"/>
      <w:r>
        <w:rPr>
          <w:rFonts w:ascii="Times New Roman" w:hAnsi="Times New Roman" w:cs="Times New Roman"/>
        </w:rPr>
        <w:t xml:space="preserve"> is being held by letting him win in Chess, Florio has to reveal to him his true intentions and ask for his aid. As he debates whether to do so, Florio recalls “un verso </w:t>
      </w:r>
      <w:proofErr w:type="spellStart"/>
      <w:r>
        <w:rPr>
          <w:rFonts w:ascii="Times New Roman" w:hAnsi="Times New Roman" w:cs="Times New Roman"/>
        </w:rPr>
        <w:t>già</w:t>
      </w:r>
      <w:proofErr w:type="spellEnd"/>
      <w:r>
        <w:rPr>
          <w:rFonts w:ascii="Times New Roman" w:hAnsi="Times New Roman" w:cs="Times New Roman"/>
        </w:rPr>
        <w:t xml:space="preserve"> da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letto</w:t>
      </w:r>
      <w:proofErr w:type="spellEnd"/>
      <w:r>
        <w:rPr>
          <w:rFonts w:ascii="Times New Roman" w:hAnsi="Times New Roman" w:cs="Times New Roman"/>
        </w:rPr>
        <w:t xml:space="preserve"> in </w:t>
      </w:r>
      <w:proofErr w:type="spellStart"/>
      <w:r>
        <w:rPr>
          <w:rFonts w:ascii="Times New Roman" w:hAnsi="Times New Roman" w:cs="Times New Roman"/>
        </w:rPr>
        <w:t>Ovidio</w:t>
      </w:r>
      <w:proofErr w:type="spellEnd"/>
      <w:r>
        <w:rPr>
          <w:rFonts w:ascii="Times New Roman" w:hAnsi="Times New Roman" w:cs="Times New Roman"/>
        </w:rPr>
        <w:t xml:space="preserve">” (4.101.8) [“a verse he had once read in Ovid” (p. 325)], which states that “La </w:t>
      </w:r>
      <w:proofErr w:type="spellStart"/>
      <w:r>
        <w:rPr>
          <w:rFonts w:ascii="Times New Roman" w:hAnsi="Times New Roman" w:cs="Times New Roman"/>
        </w:rPr>
        <w:t>fortuna</w:t>
      </w:r>
      <w:proofErr w:type="spellEnd"/>
      <w:r>
        <w:rPr>
          <w:rFonts w:ascii="Times New Roman" w:hAnsi="Times New Roman" w:cs="Times New Roman"/>
        </w:rPr>
        <w:t xml:space="preserve"> </w:t>
      </w:r>
      <w:proofErr w:type="spellStart"/>
      <w:r>
        <w:rPr>
          <w:rFonts w:ascii="Times New Roman" w:hAnsi="Times New Roman" w:cs="Times New Roman"/>
        </w:rPr>
        <w:t>aiuta</w:t>
      </w:r>
      <w:proofErr w:type="spellEnd"/>
      <w:r>
        <w:rPr>
          <w:rFonts w:ascii="Times New Roman" w:hAnsi="Times New Roman" w:cs="Times New Roman"/>
        </w:rPr>
        <w:t xml:space="preserve"> </w:t>
      </w:r>
      <w:proofErr w:type="spellStart"/>
      <w:r>
        <w:rPr>
          <w:rFonts w:ascii="Times New Roman" w:hAnsi="Times New Roman" w:cs="Times New Roman"/>
        </w:rPr>
        <w:t>gli</w:t>
      </w:r>
      <w:proofErr w:type="spellEnd"/>
      <w:r>
        <w:rPr>
          <w:rFonts w:ascii="Times New Roman" w:hAnsi="Times New Roman" w:cs="Times New Roman"/>
        </w:rPr>
        <w:t xml:space="preserve"> </w:t>
      </w:r>
      <w:proofErr w:type="spellStart"/>
      <w:r>
        <w:rPr>
          <w:rFonts w:ascii="Times New Roman" w:hAnsi="Times New Roman" w:cs="Times New Roman"/>
        </w:rPr>
        <w:t>audaci</w:t>
      </w:r>
      <w:proofErr w:type="spellEnd"/>
      <w:r>
        <w:rPr>
          <w:rFonts w:ascii="Times New Roman" w:hAnsi="Times New Roman" w:cs="Times New Roman"/>
        </w:rPr>
        <w:t xml:space="preserve">, 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timidi</w:t>
      </w:r>
      <w:proofErr w:type="spellEnd"/>
      <w:r>
        <w:rPr>
          <w:rFonts w:ascii="Times New Roman" w:hAnsi="Times New Roman" w:cs="Times New Roman"/>
        </w:rPr>
        <w:t xml:space="preserve"> caccia via” (4.101.8) [“Fortune aids the bold, and refuses the timid” (p. 325)]. This line recalls </w:t>
      </w:r>
      <w:r w:rsidRPr="00EB4C60">
        <w:rPr>
          <w:rFonts w:ascii="Times New Roman" w:hAnsi="Times New Roman" w:cs="Times New Roman"/>
          <w:i/>
        </w:rPr>
        <w:t xml:space="preserve">Ars </w:t>
      </w:r>
      <w:proofErr w:type="spellStart"/>
      <w:r w:rsidRPr="00EB4C60">
        <w:rPr>
          <w:rFonts w:ascii="Times New Roman" w:hAnsi="Times New Roman" w:cs="Times New Roman"/>
          <w:i/>
        </w:rPr>
        <w:t>amatoria</w:t>
      </w:r>
      <w:proofErr w:type="spellEnd"/>
      <w:r>
        <w:rPr>
          <w:rFonts w:ascii="Times New Roman" w:hAnsi="Times New Roman" w:cs="Times New Roman"/>
        </w:rPr>
        <w:t xml:space="preserve"> 1.608, in which Ovid advises the lover to be bold in his amorous advancements, stating: “</w:t>
      </w:r>
      <w:proofErr w:type="spellStart"/>
      <w:r>
        <w:rPr>
          <w:rFonts w:ascii="Times New Roman" w:hAnsi="Times New Roman" w:cs="Times New Roman"/>
        </w:rPr>
        <w:t>audentem</w:t>
      </w:r>
      <w:proofErr w:type="spellEnd"/>
      <w:r>
        <w:rPr>
          <w:rFonts w:ascii="Times New Roman" w:hAnsi="Times New Roman" w:cs="Times New Roman"/>
        </w:rPr>
        <w:t xml:space="preserve"> </w:t>
      </w:r>
      <w:proofErr w:type="spellStart"/>
      <w:r>
        <w:rPr>
          <w:rFonts w:ascii="Times New Roman" w:hAnsi="Times New Roman" w:cs="Times New Roman"/>
        </w:rPr>
        <w:t>Forsque</w:t>
      </w:r>
      <w:proofErr w:type="spellEnd"/>
      <w:r>
        <w:rPr>
          <w:rFonts w:ascii="Times New Roman" w:hAnsi="Times New Roman" w:cs="Times New Roman"/>
        </w:rPr>
        <w:t xml:space="preserve"> </w:t>
      </w:r>
      <w:proofErr w:type="spellStart"/>
      <w:r>
        <w:rPr>
          <w:rFonts w:ascii="Times New Roman" w:hAnsi="Times New Roman" w:cs="Times New Roman"/>
        </w:rPr>
        <w:t>Venusque</w:t>
      </w:r>
      <w:proofErr w:type="spellEnd"/>
      <w:r>
        <w:rPr>
          <w:rFonts w:ascii="Times New Roman" w:hAnsi="Times New Roman" w:cs="Times New Roman"/>
        </w:rPr>
        <w:t xml:space="preserve"> </w:t>
      </w:r>
      <w:proofErr w:type="spellStart"/>
      <w:r>
        <w:rPr>
          <w:rFonts w:ascii="Times New Roman" w:hAnsi="Times New Roman" w:cs="Times New Roman"/>
        </w:rPr>
        <w:t>iuvat</w:t>
      </w:r>
      <w:proofErr w:type="spellEnd"/>
      <w:r>
        <w:rPr>
          <w:rFonts w:ascii="Times New Roman" w:hAnsi="Times New Roman" w:cs="Times New Roman"/>
        </w:rPr>
        <w:t>” [“Fate and Venus help the brave</w:t>
      </w:r>
      <w:del w:id="347" w:author="Alieza Salzberg" w:date="2019-02-09T22:02:00Z">
        <w:r w:rsidDel="00FD6049">
          <w:rPr>
            <w:rFonts w:ascii="Times New Roman" w:hAnsi="Times New Roman" w:cs="Times New Roman"/>
          </w:rPr>
          <w:delText>.</w:delText>
        </w:r>
      </w:del>
      <w:r>
        <w:rPr>
          <w:rFonts w:ascii="Times New Roman" w:hAnsi="Times New Roman" w:cs="Times New Roman"/>
        </w:rPr>
        <w:t>”]</w:t>
      </w:r>
      <w:ins w:id="348" w:author="Alieza Salzberg" w:date="2019-02-09T22:02:00Z">
        <w:r w:rsidR="00FD6049">
          <w:rPr>
            <w:rFonts w:ascii="Times New Roman" w:hAnsi="Times New Roman" w:cs="Times New Roman"/>
          </w:rPr>
          <w:t>.</w:t>
        </w:r>
      </w:ins>
      <w:r>
        <w:rPr>
          <w:rStyle w:val="FootnoteReference"/>
          <w:rFonts w:ascii="Times New Roman" w:hAnsi="Times New Roman" w:cs="Times New Roman"/>
        </w:rPr>
        <w:footnoteReference w:id="15"/>
      </w:r>
      <w:r>
        <w:rPr>
          <w:rFonts w:ascii="Times New Roman" w:hAnsi="Times New Roman" w:cs="Times New Roman"/>
        </w:rPr>
        <w:t xml:space="preserve"> The recollection of this line secures Florio’s resolve to embark upon the final step towards saving his beloved (4.101.8). As in the scene when Florio and </w:t>
      </w:r>
      <w:proofErr w:type="spellStart"/>
      <w:r>
        <w:rPr>
          <w:rFonts w:ascii="Times New Roman" w:hAnsi="Times New Roman" w:cs="Times New Roman"/>
        </w:rPr>
        <w:t>Biancifiore</w:t>
      </w:r>
      <w:proofErr w:type="spellEnd"/>
      <w:r>
        <w:rPr>
          <w:rFonts w:ascii="Times New Roman" w:hAnsi="Times New Roman" w:cs="Times New Roman"/>
        </w:rPr>
        <w:t xml:space="preserve"> fall in love, Ovid’s </w:t>
      </w:r>
      <w:r w:rsidRPr="00195D57">
        <w:rPr>
          <w:rFonts w:ascii="Times New Roman" w:hAnsi="Times New Roman" w:cs="Times New Roman"/>
          <w:i/>
        </w:rPr>
        <w:t xml:space="preserve">Ars </w:t>
      </w:r>
      <w:proofErr w:type="spellStart"/>
      <w:r w:rsidRPr="00195D57">
        <w:rPr>
          <w:rFonts w:ascii="Times New Roman" w:hAnsi="Times New Roman" w:cs="Times New Roman"/>
          <w:i/>
        </w:rPr>
        <w:t>amatoria</w:t>
      </w:r>
      <w:proofErr w:type="spellEnd"/>
      <w:r>
        <w:rPr>
          <w:rFonts w:ascii="Times New Roman" w:hAnsi="Times New Roman" w:cs="Times New Roman"/>
        </w:rPr>
        <w:t xml:space="preserve"> is again presented as the motivating </w:t>
      </w:r>
      <w:r>
        <w:rPr>
          <w:rFonts w:ascii="Times New Roman" w:hAnsi="Times New Roman" w:cs="Times New Roman"/>
        </w:rPr>
        <w:lastRenderedPageBreak/>
        <w:t xml:space="preserve">force behind the pursuit of a noble love, further underscoring Boccaccio’s efforts to fashion an epic hero who brings together the Ovidian lover, the self-control of Aeneas, and the wisdom of Ulysses. </w:t>
      </w:r>
    </w:p>
    <w:p w14:paraId="3CE021EF" w14:textId="6BD8C4D3" w:rsidR="008816F0" w:rsidRDefault="008816F0" w:rsidP="008816F0">
      <w:pPr>
        <w:spacing w:line="480" w:lineRule="auto"/>
        <w:ind w:firstLine="708"/>
        <w:rPr>
          <w:rFonts w:ascii="Times New Roman" w:hAnsi="Times New Roman" w:cs="Times New Roman"/>
        </w:rPr>
      </w:pPr>
      <w:r w:rsidRPr="003D4CAD">
        <w:rPr>
          <w:rFonts w:ascii="Times New Roman" w:hAnsi="Times New Roman" w:cs="Times New Roman"/>
        </w:rPr>
        <w:t>But this is not all. Florio’s declaration</w:t>
      </w:r>
      <w:ins w:id="349" w:author="Alieza Salzberg" w:date="2019-02-09T22:31:00Z">
        <w:r w:rsidR="003D4CAD">
          <w:rPr>
            <w:rFonts w:ascii="Times New Roman" w:hAnsi="Times New Roman" w:cs="Times New Roman"/>
          </w:rPr>
          <w:t>,</w:t>
        </w:r>
      </w:ins>
      <w:r w:rsidRPr="003D4CAD">
        <w:rPr>
          <w:rFonts w:ascii="Times New Roman" w:hAnsi="Times New Roman" w:cs="Times New Roman"/>
        </w:rPr>
        <w:t xml:space="preserve"> “</w:t>
      </w:r>
      <w:proofErr w:type="spellStart"/>
      <w:r w:rsidRPr="003D4CAD">
        <w:rPr>
          <w:rFonts w:ascii="Times New Roman" w:hAnsi="Times New Roman" w:cs="Times New Roman"/>
        </w:rPr>
        <w:t>io</w:t>
      </w:r>
      <w:proofErr w:type="spellEnd"/>
      <w:r w:rsidRPr="003D4CAD">
        <w:rPr>
          <w:rFonts w:ascii="Times New Roman" w:hAnsi="Times New Roman" w:cs="Times New Roman"/>
        </w:rPr>
        <w:t xml:space="preserve"> non </w:t>
      </w:r>
      <w:proofErr w:type="spellStart"/>
      <w:r w:rsidRPr="003D4CAD">
        <w:rPr>
          <w:rFonts w:ascii="Times New Roman" w:hAnsi="Times New Roman" w:cs="Times New Roman"/>
        </w:rPr>
        <w:t>sono</w:t>
      </w:r>
      <w:proofErr w:type="spellEnd"/>
      <w:r w:rsidRPr="003D4CAD">
        <w:rPr>
          <w:rFonts w:ascii="Times New Roman" w:hAnsi="Times New Roman" w:cs="Times New Roman"/>
        </w:rPr>
        <w:t xml:space="preserve"> </w:t>
      </w:r>
      <w:proofErr w:type="spellStart"/>
      <w:r w:rsidRPr="003D4CAD">
        <w:rPr>
          <w:rFonts w:ascii="Times New Roman" w:hAnsi="Times New Roman" w:cs="Times New Roman"/>
        </w:rPr>
        <w:t>Enea</w:t>
      </w:r>
      <w:proofErr w:type="spellEnd"/>
      <w:ins w:id="350" w:author="Alieza Salzberg" w:date="2019-02-09T22:31:00Z">
        <w:r w:rsidR="003D4CAD">
          <w:rPr>
            <w:rFonts w:ascii="Times New Roman" w:hAnsi="Times New Roman" w:cs="Times New Roman"/>
          </w:rPr>
          <w:t>,</w:t>
        </w:r>
      </w:ins>
      <w:r w:rsidRPr="003D4CAD">
        <w:rPr>
          <w:rFonts w:ascii="Times New Roman" w:hAnsi="Times New Roman" w:cs="Times New Roman"/>
        </w:rPr>
        <w:t xml:space="preserve">” in the scene of the storm </w:t>
      </w:r>
      <w:del w:id="351" w:author="Alieza Salzberg" w:date="2019-02-09T22:31:00Z">
        <w:r w:rsidRPr="003D4CAD" w:rsidDel="003D4CAD">
          <w:rPr>
            <w:rFonts w:ascii="Times New Roman" w:hAnsi="Times New Roman" w:cs="Times New Roman"/>
          </w:rPr>
          <w:delText>quoted</w:delText>
        </w:r>
        <w:r w:rsidDel="003D4CAD">
          <w:rPr>
            <w:rFonts w:ascii="Times New Roman" w:hAnsi="Times New Roman" w:cs="Times New Roman"/>
          </w:rPr>
          <w:delText xml:space="preserve"> above </w:delText>
        </w:r>
      </w:del>
      <w:r>
        <w:rPr>
          <w:rFonts w:ascii="Times New Roman" w:hAnsi="Times New Roman" w:cs="Times New Roman"/>
        </w:rPr>
        <w:t xml:space="preserve">not only establishes a contrast between Boccaccio’s hero and Virgil’s, </w:t>
      </w:r>
      <w:del w:id="352" w:author="Alieza Salzberg" w:date="2019-02-09T22:32:00Z">
        <w:r w:rsidDel="003D4CAD">
          <w:rPr>
            <w:rFonts w:ascii="Times New Roman" w:hAnsi="Times New Roman" w:cs="Times New Roman"/>
          </w:rPr>
          <w:delText xml:space="preserve">presenting Florio as a devoted lover, but this statement </w:delText>
        </w:r>
      </w:del>
      <w:ins w:id="353" w:author="Alieza Salzberg" w:date="2019-02-09T22:32:00Z">
        <w:r w:rsidR="003D4CAD">
          <w:rPr>
            <w:rFonts w:ascii="Times New Roman" w:hAnsi="Times New Roman" w:cs="Times New Roman"/>
          </w:rPr>
          <w:t xml:space="preserve">but </w:t>
        </w:r>
      </w:ins>
      <w:r>
        <w:rPr>
          <w:rFonts w:ascii="Times New Roman" w:hAnsi="Times New Roman" w:cs="Times New Roman"/>
        </w:rPr>
        <w:t xml:space="preserve">also creates a connection between Florio and Dante the Pilgrim of the </w:t>
      </w:r>
      <w:r w:rsidRPr="00EE5535">
        <w:rPr>
          <w:rFonts w:ascii="Times New Roman" w:hAnsi="Times New Roman" w:cs="Times New Roman"/>
          <w:i/>
        </w:rPr>
        <w:t>Commedia</w:t>
      </w:r>
      <w:ins w:id="354" w:author="Alieza Salzberg" w:date="2019-02-09T22:32:00Z">
        <w:r w:rsidR="003D4CAD">
          <w:rPr>
            <w:rFonts w:ascii="Times New Roman" w:hAnsi="Times New Roman" w:cs="Times New Roman"/>
            <w:i/>
          </w:rPr>
          <w:t xml:space="preserve">, </w:t>
        </w:r>
        <w:r w:rsidR="003D4CAD">
          <w:rPr>
            <w:rFonts w:ascii="Times New Roman" w:hAnsi="Times New Roman" w:cs="Times New Roman"/>
          </w:rPr>
          <w:t>as Florio is presented as a devoted lover</w:t>
        </w:r>
      </w:ins>
      <w:r>
        <w:rPr>
          <w:rFonts w:ascii="Times New Roman" w:hAnsi="Times New Roman" w:cs="Times New Roman"/>
        </w:rPr>
        <w:t xml:space="preserve">. Near the beginning of the </w:t>
      </w:r>
      <w:proofErr w:type="spellStart"/>
      <w:r>
        <w:rPr>
          <w:rFonts w:ascii="Times New Roman" w:hAnsi="Times New Roman" w:cs="Times New Roman"/>
          <w:i/>
        </w:rPr>
        <w:t>sacro</w:t>
      </w:r>
      <w:proofErr w:type="spellEnd"/>
      <w:r>
        <w:rPr>
          <w:rFonts w:ascii="Times New Roman" w:hAnsi="Times New Roman" w:cs="Times New Roman"/>
          <w:i/>
        </w:rPr>
        <w:t xml:space="preserve"> </w:t>
      </w:r>
      <w:proofErr w:type="spellStart"/>
      <w:r>
        <w:rPr>
          <w:rFonts w:ascii="Times New Roman" w:hAnsi="Times New Roman" w:cs="Times New Roman"/>
          <w:i/>
        </w:rPr>
        <w:t>poema</w:t>
      </w:r>
      <w:proofErr w:type="spellEnd"/>
      <w:r>
        <w:rPr>
          <w:rFonts w:ascii="Times New Roman" w:hAnsi="Times New Roman" w:cs="Times New Roman"/>
        </w:rPr>
        <w:t>, Dante the Pilgrim declares</w:t>
      </w:r>
      <w:r>
        <w:rPr>
          <w:rFonts w:ascii="Times New Roman" w:hAnsi="Times New Roman" w:cs="Times New Roman"/>
          <w:i/>
        </w:rPr>
        <w:t xml:space="preserve"> </w:t>
      </w:r>
      <w:r>
        <w:rPr>
          <w:rFonts w:ascii="Times New Roman" w:hAnsi="Times New Roman" w:cs="Times New Roman"/>
        </w:rPr>
        <w:t xml:space="preserve">“Io non </w:t>
      </w:r>
      <w:proofErr w:type="spellStart"/>
      <w:r>
        <w:rPr>
          <w:rFonts w:ascii="Times New Roman" w:hAnsi="Times New Roman" w:cs="Times New Roman"/>
        </w:rPr>
        <w:t>Enea</w:t>
      </w:r>
      <w:proofErr w:type="spellEnd"/>
      <w:r>
        <w:rPr>
          <w:rFonts w:ascii="Times New Roman" w:hAnsi="Times New Roman" w:cs="Times New Roman"/>
        </w:rPr>
        <w:t>…</w:t>
      </w:r>
      <w:proofErr w:type="spellStart"/>
      <w:r>
        <w:rPr>
          <w:rFonts w:ascii="Times New Roman" w:hAnsi="Times New Roman" w:cs="Times New Roman"/>
        </w:rPr>
        <w:t>sono</w:t>
      </w:r>
      <w:proofErr w:type="spellEnd"/>
      <w:r>
        <w:rPr>
          <w:rFonts w:ascii="Times New Roman" w:hAnsi="Times New Roman" w:cs="Times New Roman"/>
        </w:rPr>
        <w:t>” (</w:t>
      </w:r>
      <w:r w:rsidRPr="000D25ED">
        <w:rPr>
          <w:rFonts w:ascii="Times New Roman" w:hAnsi="Times New Roman" w:cs="Times New Roman"/>
          <w:i/>
        </w:rPr>
        <w:t>Inferno</w:t>
      </w:r>
      <w:r>
        <w:rPr>
          <w:rFonts w:ascii="Times New Roman" w:hAnsi="Times New Roman" w:cs="Times New Roman"/>
        </w:rPr>
        <w:t xml:space="preserve"> 2.32), a declaration which reflected Dante’s initial doubts regarding his journey to the underworld. This link between Florio and Dante the Pilgrim is further developed in Book 4. After the famous discussion of love in the garden in Naples, Florio experiences a vision in which he sees a ship at sea carrying seven beautiful women. The attributes of the seven women clearly link them with the seven virtues – the first four representing the classical virtues and the latter three the theological ones of faith, hope, and charity. At first, Florio, currently a pagan, fails to recognize the last three virtues. Among the seven women</w:t>
      </w:r>
      <w:ins w:id="355" w:author="Alieza Salzberg" w:date="2019-02-09T22:33:00Z">
        <w:r w:rsidR="003D4CAD">
          <w:rPr>
            <w:rFonts w:ascii="Times New Roman" w:hAnsi="Times New Roman" w:cs="Times New Roman"/>
          </w:rPr>
          <w:t>,</w:t>
        </w:r>
      </w:ins>
      <w:r>
        <w:rPr>
          <w:rFonts w:ascii="Times New Roman" w:hAnsi="Times New Roman" w:cs="Times New Roman"/>
        </w:rPr>
        <w:t xml:space="preserve"> he also sees </w:t>
      </w:r>
      <w:proofErr w:type="spellStart"/>
      <w:r>
        <w:rPr>
          <w:rFonts w:ascii="Times New Roman" w:hAnsi="Times New Roman" w:cs="Times New Roman"/>
        </w:rPr>
        <w:t>Biancifiore</w:t>
      </w:r>
      <w:proofErr w:type="spellEnd"/>
      <w:r>
        <w:rPr>
          <w:rFonts w:ascii="Times New Roman" w:hAnsi="Times New Roman" w:cs="Times New Roman"/>
        </w:rPr>
        <w:t xml:space="preserve">, but as he runs towards her, a sudden storm prevents him from reaching her. When the sea calms down again, he sees </w:t>
      </w:r>
      <w:proofErr w:type="spellStart"/>
      <w:r>
        <w:rPr>
          <w:rFonts w:ascii="Times New Roman" w:hAnsi="Times New Roman" w:cs="Times New Roman"/>
        </w:rPr>
        <w:t>Biancifiore</w:t>
      </w:r>
      <w:proofErr w:type="spellEnd"/>
      <w:r>
        <w:rPr>
          <w:rFonts w:ascii="Times New Roman" w:hAnsi="Times New Roman" w:cs="Times New Roman"/>
        </w:rPr>
        <w:t xml:space="preserve"> among the four cardinal virtues, and before him appears also a man “di </w:t>
      </w:r>
      <w:proofErr w:type="spellStart"/>
      <w:r>
        <w:rPr>
          <w:rFonts w:ascii="Times New Roman" w:hAnsi="Times New Roman" w:cs="Times New Roman"/>
        </w:rPr>
        <w:t>grandissima</w:t>
      </w:r>
      <w:proofErr w:type="spellEnd"/>
      <w:r>
        <w:rPr>
          <w:rFonts w:ascii="Times New Roman" w:hAnsi="Times New Roman" w:cs="Times New Roman"/>
        </w:rPr>
        <w:t xml:space="preserve"> </w:t>
      </w:r>
      <w:proofErr w:type="spellStart"/>
      <w:r>
        <w:rPr>
          <w:rFonts w:ascii="Times New Roman" w:hAnsi="Times New Roman" w:cs="Times New Roman"/>
        </w:rPr>
        <w:t>eccllenza</w:t>
      </w:r>
      <w:proofErr w:type="spellEnd"/>
      <w:r>
        <w:rPr>
          <w:rFonts w:ascii="Times New Roman" w:hAnsi="Times New Roman" w:cs="Times New Roman"/>
        </w:rPr>
        <w:t xml:space="preserve"> e </w:t>
      </w:r>
      <w:proofErr w:type="spellStart"/>
      <w:r>
        <w:rPr>
          <w:rFonts w:ascii="Times New Roman" w:hAnsi="Times New Roman" w:cs="Times New Roman"/>
        </w:rPr>
        <w:t>autorità</w:t>
      </w:r>
      <w:proofErr w:type="spellEnd"/>
      <w:r>
        <w:rPr>
          <w:rFonts w:ascii="Times New Roman" w:hAnsi="Times New Roman" w:cs="Times New Roman"/>
        </w:rPr>
        <w:t>” (4.74.15) [“of great excellence and authority” (p. 302)], who teaches him about the nature of the three unknown women</w:t>
      </w:r>
      <w:ins w:id="356" w:author="Alieza Salzberg" w:date="2019-02-09T22:34:00Z">
        <w:r w:rsidR="003D4CAD">
          <w:rPr>
            <w:rFonts w:ascii="Times New Roman" w:hAnsi="Times New Roman" w:cs="Times New Roman"/>
          </w:rPr>
          <w:t xml:space="preserve">, which </w:t>
        </w:r>
      </w:ins>
      <w:del w:id="357" w:author="Alieza Salzberg" w:date="2019-02-09T22:34:00Z">
        <w:r w:rsidDel="003D4CAD">
          <w:rPr>
            <w:rFonts w:ascii="Times New Roman" w:hAnsi="Times New Roman" w:cs="Times New Roman"/>
          </w:rPr>
          <w:delText xml:space="preserve"> and </w:delText>
        </w:r>
      </w:del>
      <w:r>
        <w:rPr>
          <w:rFonts w:ascii="Times New Roman" w:hAnsi="Times New Roman" w:cs="Times New Roman"/>
        </w:rPr>
        <w:t>fills him with a desire to know them better. Then another beautiful woman appears, carrying a chalice of gold full of precious water. She washes him with the water, and when she finishes</w:t>
      </w:r>
      <w:ins w:id="358" w:author="Alieza Salzberg" w:date="2019-02-09T22:34:00Z">
        <w:r w:rsidR="003D4CAD">
          <w:rPr>
            <w:rFonts w:ascii="Times New Roman" w:hAnsi="Times New Roman" w:cs="Times New Roman"/>
          </w:rPr>
          <w:t>,</w:t>
        </w:r>
      </w:ins>
      <w:r>
        <w:rPr>
          <w:rFonts w:ascii="Times New Roman" w:hAnsi="Times New Roman" w:cs="Times New Roman"/>
        </w:rPr>
        <w:t xml:space="preserve"> he understands perfectly the nature of earthly and divine things, loving each according to its worth: “e </w:t>
      </w:r>
      <w:proofErr w:type="spellStart"/>
      <w:r>
        <w:rPr>
          <w:rFonts w:ascii="Times New Roman" w:hAnsi="Times New Roman" w:cs="Times New Roman"/>
        </w:rPr>
        <w:t>meglio</w:t>
      </w:r>
      <w:proofErr w:type="spellEnd"/>
      <w:r>
        <w:rPr>
          <w:rFonts w:ascii="Times New Roman" w:hAnsi="Times New Roman" w:cs="Times New Roman"/>
        </w:rPr>
        <w:t xml:space="preserve"> </w:t>
      </w:r>
      <w:proofErr w:type="spellStart"/>
      <w:r>
        <w:rPr>
          <w:rFonts w:ascii="Times New Roman" w:hAnsi="Times New Roman" w:cs="Times New Roman"/>
        </w:rPr>
        <w:t>conoscere</w:t>
      </w:r>
      <w:proofErr w:type="spellEnd"/>
      <w:r>
        <w:rPr>
          <w:rFonts w:ascii="Times New Roman" w:hAnsi="Times New Roman" w:cs="Times New Roman"/>
        </w:rPr>
        <w:t xml:space="preserve"> e le mundane </w:t>
      </w:r>
      <w:proofErr w:type="spellStart"/>
      <w:r>
        <w:rPr>
          <w:rFonts w:ascii="Times New Roman" w:hAnsi="Times New Roman" w:cs="Times New Roman"/>
        </w:rPr>
        <w:t>cose</w:t>
      </w:r>
      <w:proofErr w:type="spellEnd"/>
      <w:r>
        <w:rPr>
          <w:rFonts w:ascii="Times New Roman" w:hAnsi="Times New Roman" w:cs="Times New Roman"/>
        </w:rPr>
        <w:t xml:space="preserve"> e le divine </w:t>
      </w:r>
      <w:proofErr w:type="spellStart"/>
      <w:r>
        <w:rPr>
          <w:rFonts w:ascii="Times New Roman" w:hAnsi="Times New Roman" w:cs="Times New Roman"/>
        </w:rPr>
        <w:t>che</w:t>
      </w:r>
      <w:proofErr w:type="spellEnd"/>
      <w:r>
        <w:rPr>
          <w:rFonts w:ascii="Times New Roman" w:hAnsi="Times New Roman" w:cs="Times New Roman"/>
        </w:rPr>
        <w:t xml:space="preserve"> prima, e quelle </w:t>
      </w:r>
      <w:proofErr w:type="spellStart"/>
      <w:r>
        <w:rPr>
          <w:rFonts w:ascii="Times New Roman" w:hAnsi="Times New Roman" w:cs="Times New Roman"/>
        </w:rPr>
        <w:t>amare</w:t>
      </w:r>
      <w:proofErr w:type="spellEnd"/>
      <w:r>
        <w:rPr>
          <w:rFonts w:ascii="Times New Roman" w:hAnsi="Times New Roman" w:cs="Times New Roman"/>
        </w:rPr>
        <w:t xml:space="preserve"> </w:t>
      </w:r>
      <w:proofErr w:type="spellStart"/>
      <w:r>
        <w:rPr>
          <w:rFonts w:ascii="Times New Roman" w:hAnsi="Times New Roman" w:cs="Times New Roman"/>
        </w:rPr>
        <w:t>ciascuna</w:t>
      </w:r>
      <w:proofErr w:type="spellEnd"/>
      <w:r>
        <w:rPr>
          <w:rFonts w:ascii="Times New Roman" w:hAnsi="Times New Roman" w:cs="Times New Roman"/>
        </w:rPr>
        <w:t xml:space="preserve"> secondo </w:t>
      </w:r>
      <w:proofErr w:type="spellStart"/>
      <w:r>
        <w:rPr>
          <w:rFonts w:ascii="Times New Roman" w:hAnsi="Times New Roman" w:cs="Times New Roman"/>
        </w:rPr>
        <w:t>il</w:t>
      </w:r>
      <w:proofErr w:type="spellEnd"/>
      <w:r>
        <w:rPr>
          <w:rFonts w:ascii="Times New Roman" w:hAnsi="Times New Roman" w:cs="Times New Roman"/>
        </w:rPr>
        <w:t xml:space="preserve"> </w:t>
      </w:r>
      <w:proofErr w:type="spellStart"/>
      <w:r>
        <w:rPr>
          <w:rFonts w:ascii="Times New Roman" w:hAnsi="Times New Roman" w:cs="Times New Roman"/>
        </w:rPr>
        <w:t>suo</w:t>
      </w:r>
      <w:proofErr w:type="spellEnd"/>
      <w:r>
        <w:rPr>
          <w:rFonts w:ascii="Times New Roman" w:hAnsi="Times New Roman" w:cs="Times New Roman"/>
        </w:rPr>
        <w:t xml:space="preserve"> </w:t>
      </w:r>
      <w:proofErr w:type="spellStart"/>
      <w:r>
        <w:rPr>
          <w:rFonts w:ascii="Times New Roman" w:hAnsi="Times New Roman" w:cs="Times New Roman"/>
        </w:rPr>
        <w:t>dovere</w:t>
      </w:r>
      <w:proofErr w:type="spellEnd"/>
      <w:r>
        <w:rPr>
          <w:rFonts w:ascii="Times New Roman" w:hAnsi="Times New Roman" w:cs="Times New Roman"/>
        </w:rPr>
        <w:t>” (4.74.</w:t>
      </w:r>
      <w:commentRangeStart w:id="359"/>
      <w:r>
        <w:rPr>
          <w:rFonts w:ascii="Times New Roman" w:hAnsi="Times New Roman" w:cs="Times New Roman"/>
        </w:rPr>
        <w:t>17</w:t>
      </w:r>
      <w:commentRangeEnd w:id="359"/>
      <w:r w:rsidR="003D4CAD">
        <w:rPr>
          <w:rStyle w:val="CommentReference"/>
        </w:rPr>
        <w:commentReference w:id="359"/>
      </w:r>
      <w:r>
        <w:rPr>
          <w:rFonts w:ascii="Times New Roman" w:hAnsi="Times New Roman" w:cs="Times New Roman"/>
        </w:rPr>
        <w:t xml:space="preserve">). At this point, he sees </w:t>
      </w:r>
      <w:proofErr w:type="spellStart"/>
      <w:r>
        <w:rPr>
          <w:rFonts w:ascii="Times New Roman" w:hAnsi="Times New Roman" w:cs="Times New Roman"/>
        </w:rPr>
        <w:t>Biancifiore</w:t>
      </w:r>
      <w:proofErr w:type="spellEnd"/>
      <w:r>
        <w:rPr>
          <w:rFonts w:ascii="Times New Roman" w:hAnsi="Times New Roman" w:cs="Times New Roman"/>
        </w:rPr>
        <w:t xml:space="preserve"> among the three women who represent the theological virtues. </w:t>
      </w:r>
    </w:p>
    <w:p w14:paraId="7D82AAA8" w14:textId="7F41BA5C"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t xml:space="preserve">Florio’s vision, as Victoria Kirkham has argued, allegorically represents the future unfolding of his story and portrays his love for </w:t>
      </w:r>
      <w:proofErr w:type="spellStart"/>
      <w:r>
        <w:rPr>
          <w:rFonts w:ascii="Times New Roman" w:hAnsi="Times New Roman" w:cs="Times New Roman"/>
        </w:rPr>
        <w:t>Biancifiore</w:t>
      </w:r>
      <w:proofErr w:type="spellEnd"/>
      <w:r>
        <w:rPr>
          <w:rFonts w:ascii="Times New Roman" w:hAnsi="Times New Roman" w:cs="Times New Roman"/>
        </w:rPr>
        <w:t xml:space="preserve"> as having important spiritual and salvific aspects.</w:t>
      </w:r>
      <w:r>
        <w:rPr>
          <w:rStyle w:val="FootnoteReference"/>
          <w:rFonts w:ascii="Times New Roman" w:hAnsi="Times New Roman" w:cs="Times New Roman"/>
        </w:rPr>
        <w:footnoteReference w:id="16"/>
      </w:r>
      <w:r>
        <w:rPr>
          <w:rFonts w:ascii="Times New Roman" w:hAnsi="Times New Roman" w:cs="Times New Roman"/>
        </w:rPr>
        <w:t xml:space="preserve"> </w:t>
      </w:r>
      <w:r>
        <w:rPr>
          <w:rFonts w:ascii="Times New Roman" w:hAnsi="Times New Roman" w:cs="Times New Roman"/>
        </w:rPr>
        <w:lastRenderedPageBreak/>
        <w:t xml:space="preserve">The entire vision, as </w:t>
      </w:r>
      <w:proofErr w:type="spellStart"/>
      <w:r>
        <w:rPr>
          <w:rFonts w:ascii="Times New Roman" w:hAnsi="Times New Roman" w:cs="Times New Roman"/>
        </w:rPr>
        <w:t>Quaglio</w:t>
      </w:r>
      <w:proofErr w:type="spellEnd"/>
      <w:r>
        <w:rPr>
          <w:rFonts w:ascii="Times New Roman" w:hAnsi="Times New Roman" w:cs="Times New Roman"/>
        </w:rPr>
        <w:t xml:space="preserve"> notes in his edition, is based on the final cantos of Dante’s </w:t>
      </w:r>
      <w:proofErr w:type="spellStart"/>
      <w:r w:rsidRPr="00127091">
        <w:rPr>
          <w:rFonts w:ascii="Times New Roman" w:hAnsi="Times New Roman" w:cs="Times New Roman"/>
          <w:i/>
        </w:rPr>
        <w:t>Purgatorio</w:t>
      </w:r>
      <w:proofErr w:type="spellEnd"/>
      <w:r>
        <w:rPr>
          <w:rFonts w:ascii="Times New Roman" w:hAnsi="Times New Roman" w:cs="Times New Roman"/>
        </w:rPr>
        <w:t>, in which Dante encounters his beloved Beatrice, accompanied by her seven beautiful companions, who represent the virtues.</w:t>
      </w:r>
      <w:r>
        <w:rPr>
          <w:rStyle w:val="FootnoteReference"/>
          <w:rFonts w:ascii="Times New Roman" w:hAnsi="Times New Roman" w:cs="Times New Roman"/>
        </w:rPr>
        <w:footnoteReference w:id="17"/>
      </w:r>
      <w:r>
        <w:rPr>
          <w:rFonts w:ascii="Times New Roman" w:hAnsi="Times New Roman" w:cs="Times New Roman"/>
        </w:rPr>
        <w:t xml:space="preserve"> Beatrice at first chides Dante for being led astray by the allure of earthly things following her death: “</w:t>
      </w:r>
      <w:proofErr w:type="spellStart"/>
      <w:r>
        <w:rPr>
          <w:rFonts w:ascii="Times New Roman" w:hAnsi="Times New Roman" w:cs="Times New Roman"/>
        </w:rPr>
        <w:t>imagini</w:t>
      </w:r>
      <w:proofErr w:type="spellEnd"/>
      <w:r>
        <w:rPr>
          <w:rFonts w:ascii="Times New Roman" w:hAnsi="Times New Roman" w:cs="Times New Roman"/>
        </w:rPr>
        <w:t xml:space="preserve"> di ben </w:t>
      </w:r>
      <w:proofErr w:type="spellStart"/>
      <w:r>
        <w:rPr>
          <w:rFonts w:ascii="Times New Roman" w:hAnsi="Times New Roman" w:cs="Times New Roman"/>
        </w:rPr>
        <w:t>seguendo</w:t>
      </w:r>
      <w:proofErr w:type="spellEnd"/>
      <w:r>
        <w:rPr>
          <w:rFonts w:ascii="Times New Roman" w:hAnsi="Times New Roman" w:cs="Times New Roman"/>
        </w:rPr>
        <w:t xml:space="preserve"> false, / </w:t>
      </w:r>
      <w:proofErr w:type="spellStart"/>
      <w:r>
        <w:rPr>
          <w:rFonts w:ascii="Times New Roman" w:hAnsi="Times New Roman" w:cs="Times New Roman"/>
        </w:rPr>
        <w:t>che</w:t>
      </w:r>
      <w:proofErr w:type="spellEnd"/>
      <w:r>
        <w:rPr>
          <w:rFonts w:ascii="Times New Roman" w:hAnsi="Times New Roman" w:cs="Times New Roman"/>
        </w:rPr>
        <w:t xml:space="preserve"> </w:t>
      </w:r>
      <w:proofErr w:type="spellStart"/>
      <w:r>
        <w:rPr>
          <w:rFonts w:ascii="Times New Roman" w:hAnsi="Times New Roman" w:cs="Times New Roman"/>
        </w:rPr>
        <w:t>nulla</w:t>
      </w:r>
      <w:proofErr w:type="spellEnd"/>
      <w:r>
        <w:rPr>
          <w:rFonts w:ascii="Times New Roman" w:hAnsi="Times New Roman" w:cs="Times New Roman"/>
        </w:rPr>
        <w:t xml:space="preserve"> </w:t>
      </w:r>
      <w:proofErr w:type="spellStart"/>
      <w:r>
        <w:rPr>
          <w:rFonts w:ascii="Times New Roman" w:hAnsi="Times New Roman" w:cs="Times New Roman"/>
        </w:rPr>
        <w:t>promession</w:t>
      </w:r>
      <w:proofErr w:type="spellEnd"/>
      <w:r>
        <w:rPr>
          <w:rFonts w:ascii="Times New Roman" w:hAnsi="Times New Roman" w:cs="Times New Roman"/>
        </w:rPr>
        <w:t xml:space="preserve"> </w:t>
      </w:r>
      <w:proofErr w:type="spellStart"/>
      <w:r>
        <w:rPr>
          <w:rFonts w:ascii="Times New Roman" w:hAnsi="Times New Roman" w:cs="Times New Roman"/>
        </w:rPr>
        <w:t>rendono</w:t>
      </w:r>
      <w:proofErr w:type="spellEnd"/>
      <w:r>
        <w:rPr>
          <w:rFonts w:ascii="Times New Roman" w:hAnsi="Times New Roman" w:cs="Times New Roman"/>
        </w:rPr>
        <w:t xml:space="preserve"> </w:t>
      </w:r>
      <w:proofErr w:type="spellStart"/>
      <w:r>
        <w:rPr>
          <w:rFonts w:ascii="Times New Roman" w:hAnsi="Times New Roman" w:cs="Times New Roman"/>
        </w:rPr>
        <w:t>intera</w:t>
      </w:r>
      <w:proofErr w:type="spellEnd"/>
      <w:r>
        <w:rPr>
          <w:rFonts w:ascii="Times New Roman" w:hAnsi="Times New Roman" w:cs="Times New Roman"/>
        </w:rPr>
        <w:t>” (</w:t>
      </w:r>
      <w:proofErr w:type="spellStart"/>
      <w:r w:rsidRPr="008E7D2C">
        <w:rPr>
          <w:rFonts w:ascii="Times New Roman" w:hAnsi="Times New Roman" w:cs="Times New Roman"/>
          <w:i/>
        </w:rPr>
        <w:t>Purgatorio</w:t>
      </w:r>
      <w:proofErr w:type="spellEnd"/>
      <w:r>
        <w:rPr>
          <w:rFonts w:ascii="Times New Roman" w:hAnsi="Times New Roman" w:cs="Times New Roman"/>
        </w:rPr>
        <w:t xml:space="preserve"> 30.131-132) [“he followed counterfeits of goodness, which / will never pay in full what they have promised</w:t>
      </w:r>
      <w:del w:id="360" w:author="Alieza Salzberg" w:date="2019-02-09T22:36:00Z">
        <w:r w:rsidDel="003D4CAD">
          <w:rPr>
            <w:rFonts w:ascii="Times New Roman" w:hAnsi="Times New Roman" w:cs="Times New Roman"/>
          </w:rPr>
          <w:delText>.</w:delText>
        </w:r>
      </w:del>
      <w:r>
        <w:rPr>
          <w:rFonts w:ascii="Times New Roman" w:hAnsi="Times New Roman" w:cs="Times New Roman"/>
        </w:rPr>
        <w:t>”]</w:t>
      </w:r>
      <w:ins w:id="361" w:author="Alieza Salzberg" w:date="2019-02-09T22:36:00Z">
        <w:r w:rsidR="003D4CAD">
          <w:rPr>
            <w:rFonts w:ascii="Times New Roman" w:hAnsi="Times New Roman" w:cs="Times New Roman"/>
          </w:rPr>
          <w:t>.</w:t>
        </w:r>
      </w:ins>
      <w:r>
        <w:rPr>
          <w:rFonts w:ascii="Times New Roman" w:hAnsi="Times New Roman" w:cs="Times New Roman"/>
        </w:rPr>
        <w:t xml:space="preserve"> Her reproach leads Dante to confess his sins – “Le </w:t>
      </w:r>
      <w:proofErr w:type="spellStart"/>
      <w:r>
        <w:rPr>
          <w:rFonts w:ascii="Times New Roman" w:hAnsi="Times New Roman" w:cs="Times New Roman"/>
        </w:rPr>
        <w:t>presenti</w:t>
      </w:r>
      <w:proofErr w:type="spellEnd"/>
      <w:r>
        <w:rPr>
          <w:rFonts w:ascii="Times New Roman" w:hAnsi="Times New Roman" w:cs="Times New Roman"/>
        </w:rPr>
        <w:t xml:space="preserve"> </w:t>
      </w:r>
      <w:proofErr w:type="spellStart"/>
      <w:r>
        <w:rPr>
          <w:rFonts w:ascii="Times New Roman" w:hAnsi="Times New Roman" w:cs="Times New Roman"/>
        </w:rPr>
        <w:t>cose</w:t>
      </w:r>
      <w:proofErr w:type="spellEnd"/>
      <w:r>
        <w:rPr>
          <w:rFonts w:ascii="Times New Roman" w:hAnsi="Times New Roman" w:cs="Times New Roman"/>
        </w:rPr>
        <w:t xml:space="preserve"> / col </w:t>
      </w:r>
      <w:proofErr w:type="spellStart"/>
      <w:r>
        <w:rPr>
          <w:rFonts w:ascii="Times New Roman" w:hAnsi="Times New Roman" w:cs="Times New Roman"/>
        </w:rPr>
        <w:t>falso</w:t>
      </w:r>
      <w:proofErr w:type="spellEnd"/>
      <w:r>
        <w:rPr>
          <w:rFonts w:ascii="Times New Roman" w:hAnsi="Times New Roman" w:cs="Times New Roman"/>
        </w:rPr>
        <w:t xml:space="preserve"> </w:t>
      </w:r>
      <w:proofErr w:type="spellStart"/>
      <w:r>
        <w:rPr>
          <w:rFonts w:ascii="Times New Roman" w:hAnsi="Times New Roman" w:cs="Times New Roman"/>
        </w:rPr>
        <w:t>lor</w:t>
      </w:r>
      <w:proofErr w:type="spellEnd"/>
      <w:r>
        <w:rPr>
          <w:rFonts w:ascii="Times New Roman" w:hAnsi="Times New Roman" w:cs="Times New Roman"/>
        </w:rPr>
        <w:t xml:space="preserve"> </w:t>
      </w:r>
      <w:proofErr w:type="spellStart"/>
      <w:r>
        <w:rPr>
          <w:rFonts w:ascii="Times New Roman" w:hAnsi="Times New Roman" w:cs="Times New Roman"/>
        </w:rPr>
        <w:t>piacer</w:t>
      </w:r>
      <w:proofErr w:type="spellEnd"/>
      <w:r>
        <w:rPr>
          <w:rFonts w:ascii="Times New Roman" w:hAnsi="Times New Roman" w:cs="Times New Roman"/>
        </w:rPr>
        <w:t xml:space="preserve"> </w:t>
      </w:r>
      <w:proofErr w:type="spellStart"/>
      <w:r>
        <w:rPr>
          <w:rFonts w:ascii="Times New Roman" w:hAnsi="Times New Roman" w:cs="Times New Roman"/>
        </w:rPr>
        <w:t>volser</w:t>
      </w:r>
      <w:proofErr w:type="spellEnd"/>
      <w:r>
        <w:rPr>
          <w:rFonts w:ascii="Times New Roman" w:hAnsi="Times New Roman" w:cs="Times New Roman"/>
        </w:rPr>
        <w:t xml:space="preserve"> </w:t>
      </w:r>
      <w:proofErr w:type="spellStart"/>
      <w:r>
        <w:rPr>
          <w:rFonts w:ascii="Times New Roman" w:hAnsi="Times New Roman" w:cs="Times New Roman"/>
        </w:rPr>
        <w:t>miei</w:t>
      </w:r>
      <w:proofErr w:type="spellEnd"/>
      <w:r>
        <w:rPr>
          <w:rFonts w:ascii="Times New Roman" w:hAnsi="Times New Roman" w:cs="Times New Roman"/>
        </w:rPr>
        <w:t xml:space="preserve"> </w:t>
      </w:r>
      <w:proofErr w:type="spellStart"/>
      <w:r>
        <w:rPr>
          <w:rFonts w:ascii="Times New Roman" w:hAnsi="Times New Roman" w:cs="Times New Roman"/>
        </w:rPr>
        <w:t>passi</w:t>
      </w:r>
      <w:proofErr w:type="spellEnd"/>
      <w:r>
        <w:rPr>
          <w:rFonts w:ascii="Times New Roman" w:hAnsi="Times New Roman" w:cs="Times New Roman"/>
        </w:rPr>
        <w:t>” (</w:t>
      </w:r>
      <w:proofErr w:type="spellStart"/>
      <w:r w:rsidRPr="008E7D2C">
        <w:rPr>
          <w:rFonts w:ascii="Times New Roman" w:hAnsi="Times New Roman" w:cs="Times New Roman"/>
          <w:i/>
        </w:rPr>
        <w:t>Purgatorio</w:t>
      </w:r>
      <w:proofErr w:type="spellEnd"/>
      <w:r>
        <w:rPr>
          <w:rFonts w:ascii="Times New Roman" w:hAnsi="Times New Roman" w:cs="Times New Roman"/>
        </w:rPr>
        <w:t xml:space="preserve"> 31.34-35) [“Mere appearances / turned me aside with their false loveliness”] – and</w:t>
      </w:r>
      <w:ins w:id="362" w:author="Alieza Salzberg" w:date="2019-02-09T22:36:00Z">
        <w:r w:rsidR="003D4CAD">
          <w:rPr>
            <w:rFonts w:ascii="Times New Roman" w:hAnsi="Times New Roman" w:cs="Times New Roman"/>
          </w:rPr>
          <w:t xml:space="preserve"> he expressed</w:t>
        </w:r>
      </w:ins>
      <w:del w:id="363" w:author="Alieza Salzberg" w:date="2019-02-09T22:36:00Z">
        <w:r w:rsidDel="003D4CAD">
          <w:rPr>
            <w:rFonts w:ascii="Times New Roman" w:hAnsi="Times New Roman" w:cs="Times New Roman"/>
          </w:rPr>
          <w:delText xml:space="preserve"> to feel</w:delText>
        </w:r>
      </w:del>
      <w:r>
        <w:rPr>
          <w:rFonts w:ascii="Times New Roman" w:hAnsi="Times New Roman" w:cs="Times New Roman"/>
        </w:rPr>
        <w:t xml:space="preserve"> a deep sense of remorse. The scene culminates with his baptism in the waters of </w:t>
      </w:r>
      <w:ins w:id="364" w:author="Alieza Salzberg" w:date="2019-02-09T22:36:00Z">
        <w:r w:rsidR="003D4CAD">
          <w:rPr>
            <w:rFonts w:ascii="Times New Roman" w:hAnsi="Times New Roman" w:cs="Times New Roman"/>
          </w:rPr>
          <w:t xml:space="preserve">the </w:t>
        </w:r>
      </w:ins>
      <w:r>
        <w:rPr>
          <w:rFonts w:ascii="Times New Roman" w:hAnsi="Times New Roman" w:cs="Times New Roman"/>
        </w:rPr>
        <w:t>Lethe by Matilda (</w:t>
      </w:r>
      <w:proofErr w:type="spellStart"/>
      <w:r w:rsidRPr="008E7D2C">
        <w:rPr>
          <w:rFonts w:ascii="Times New Roman" w:hAnsi="Times New Roman" w:cs="Times New Roman"/>
          <w:i/>
        </w:rPr>
        <w:t>Purgatorio</w:t>
      </w:r>
      <w:proofErr w:type="spellEnd"/>
      <w:r>
        <w:rPr>
          <w:rFonts w:ascii="Times New Roman" w:hAnsi="Times New Roman" w:cs="Times New Roman"/>
        </w:rPr>
        <w:t xml:space="preserve"> 31.91-102), a purification which prepares the way for his entry into Paradise. </w:t>
      </w:r>
    </w:p>
    <w:p w14:paraId="18D9F142" w14:textId="79967029"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t xml:space="preserve">Just like Dante, Florio’s vision portrays his purification and salvation through the mediation of his beloved. On their way back home following their marriage, Florio and </w:t>
      </w:r>
      <w:proofErr w:type="spellStart"/>
      <w:r>
        <w:rPr>
          <w:rFonts w:ascii="Times New Roman" w:hAnsi="Times New Roman" w:cs="Times New Roman"/>
        </w:rPr>
        <w:t>Biancifiore</w:t>
      </w:r>
      <w:proofErr w:type="spellEnd"/>
      <w:r>
        <w:rPr>
          <w:rFonts w:ascii="Times New Roman" w:hAnsi="Times New Roman" w:cs="Times New Roman"/>
        </w:rPr>
        <w:t xml:space="preserve"> pass through Rome, the city of </w:t>
      </w:r>
      <w:proofErr w:type="spellStart"/>
      <w:r>
        <w:rPr>
          <w:rFonts w:ascii="Times New Roman" w:hAnsi="Times New Roman" w:cs="Times New Roman"/>
        </w:rPr>
        <w:t>Biancifiore’s</w:t>
      </w:r>
      <w:proofErr w:type="spellEnd"/>
      <w:r>
        <w:rPr>
          <w:rFonts w:ascii="Times New Roman" w:hAnsi="Times New Roman" w:cs="Times New Roman"/>
        </w:rPr>
        <w:t xml:space="preserve"> forefathers. There Florio enters a Church, sees for the first time a sculpture of the crucifix and is instructed on the elements of the Christian faith by a certain priest named </w:t>
      </w:r>
      <w:proofErr w:type="spellStart"/>
      <w:r>
        <w:rPr>
          <w:rFonts w:ascii="Times New Roman" w:hAnsi="Times New Roman" w:cs="Times New Roman"/>
        </w:rPr>
        <w:t>Ilario</w:t>
      </w:r>
      <w:proofErr w:type="spellEnd"/>
      <w:r>
        <w:rPr>
          <w:rFonts w:ascii="Times New Roman" w:hAnsi="Times New Roman" w:cs="Times New Roman"/>
        </w:rPr>
        <w:t xml:space="preserve">, as was foreshadowed </w:t>
      </w:r>
      <w:del w:id="365" w:author="Alieza Salzberg" w:date="2019-02-09T22:37:00Z">
        <w:r w:rsidDel="00F017CA">
          <w:rPr>
            <w:rFonts w:ascii="Times New Roman" w:hAnsi="Times New Roman" w:cs="Times New Roman"/>
          </w:rPr>
          <w:delText xml:space="preserve">by </w:delText>
        </w:r>
      </w:del>
      <w:ins w:id="366" w:author="Alieza Salzberg" w:date="2019-02-09T22:37:00Z">
        <w:r w:rsidR="00F017CA">
          <w:rPr>
            <w:rFonts w:ascii="Times New Roman" w:hAnsi="Times New Roman" w:cs="Times New Roman"/>
          </w:rPr>
          <w:t xml:space="preserve">in </w:t>
        </w:r>
      </w:ins>
      <w:r>
        <w:rPr>
          <w:rFonts w:ascii="Times New Roman" w:hAnsi="Times New Roman" w:cs="Times New Roman"/>
        </w:rPr>
        <w:t xml:space="preserve">his vision. Florio is then baptized by the Pope himself, </w:t>
      </w:r>
      <w:ins w:id="367" w:author="Alieza Salzberg" w:date="2019-02-09T22:37:00Z">
        <w:r w:rsidR="00F017CA">
          <w:rPr>
            <w:rFonts w:ascii="Times New Roman" w:hAnsi="Times New Roman" w:cs="Times New Roman"/>
          </w:rPr>
          <w:t xml:space="preserve">which </w:t>
        </w:r>
      </w:ins>
      <w:r>
        <w:rPr>
          <w:rFonts w:ascii="Times New Roman" w:hAnsi="Times New Roman" w:cs="Times New Roman"/>
        </w:rPr>
        <w:t>secur</w:t>
      </w:r>
      <w:ins w:id="368" w:author="Alieza Salzberg" w:date="2019-02-09T22:37:00Z">
        <w:r w:rsidR="00F017CA">
          <w:rPr>
            <w:rFonts w:ascii="Times New Roman" w:hAnsi="Times New Roman" w:cs="Times New Roman"/>
          </w:rPr>
          <w:t>es</w:t>
        </w:r>
      </w:ins>
      <w:del w:id="369" w:author="Alieza Salzberg" w:date="2019-02-09T22:37:00Z">
        <w:r w:rsidDel="00F017CA">
          <w:rPr>
            <w:rFonts w:ascii="Times New Roman" w:hAnsi="Times New Roman" w:cs="Times New Roman"/>
          </w:rPr>
          <w:delText>ing</w:delText>
        </w:r>
      </w:del>
      <w:r>
        <w:rPr>
          <w:rFonts w:ascii="Times New Roman" w:hAnsi="Times New Roman" w:cs="Times New Roman"/>
        </w:rPr>
        <w:t xml:space="preserve"> his eternal salvation. The happy ending of his story </w:t>
      </w:r>
      <w:r w:rsidRPr="0043611F">
        <w:rPr>
          <w:rFonts w:ascii="Times New Roman" w:hAnsi="Times New Roman" w:cs="Times New Roman"/>
          <w:color w:val="FF0000"/>
        </w:rPr>
        <w:t xml:space="preserve">– and the fulfillment of </w:t>
      </w:r>
      <w:ins w:id="370" w:author="Alieza Salzberg" w:date="2019-02-09T22:37:00Z">
        <w:r w:rsidR="00F017CA">
          <w:rPr>
            <w:rFonts w:ascii="Times New Roman" w:hAnsi="Times New Roman" w:cs="Times New Roman"/>
            <w:color w:val="FF0000"/>
          </w:rPr>
          <w:t xml:space="preserve">the </w:t>
        </w:r>
      </w:ins>
      <w:r w:rsidRPr="0043611F">
        <w:rPr>
          <w:rFonts w:ascii="Times New Roman" w:hAnsi="Times New Roman" w:cs="Times New Roman"/>
          <w:color w:val="FF0000"/>
        </w:rPr>
        <w:t>ultimate consolation –</w:t>
      </w:r>
      <w:r>
        <w:rPr>
          <w:rFonts w:ascii="Times New Roman" w:hAnsi="Times New Roman" w:cs="Times New Roman"/>
        </w:rPr>
        <w:t xml:space="preserve"> is thus completed through the attainment of both earthly and divine love. The arch of Florio’s development</w:t>
      </w:r>
      <w:ins w:id="371" w:author="Alieza Salzberg" w:date="2019-02-09T22:38:00Z">
        <w:r w:rsidR="00F017CA">
          <w:rPr>
            <w:rFonts w:ascii="Times New Roman" w:hAnsi="Times New Roman" w:cs="Times New Roman"/>
          </w:rPr>
          <w:t>,</w:t>
        </w:r>
      </w:ins>
      <w:r>
        <w:rPr>
          <w:rFonts w:ascii="Times New Roman" w:hAnsi="Times New Roman" w:cs="Times New Roman"/>
        </w:rPr>
        <w:t xml:space="preserve"> thereby</w:t>
      </w:r>
      <w:ins w:id="372" w:author="Alieza Salzberg" w:date="2019-02-09T22:38:00Z">
        <w:r w:rsidR="00F017CA">
          <w:rPr>
            <w:rFonts w:ascii="Times New Roman" w:hAnsi="Times New Roman" w:cs="Times New Roman"/>
          </w:rPr>
          <w:t>,</w:t>
        </w:r>
      </w:ins>
      <w:r>
        <w:rPr>
          <w:rFonts w:ascii="Times New Roman" w:hAnsi="Times New Roman" w:cs="Times New Roman"/>
        </w:rPr>
        <w:t xml:space="preserve"> echoes that of Dante’s over the course of his works; Florio turns from an elegiac mourner</w:t>
      </w:r>
      <w:ins w:id="373" w:author="Alieza Salzberg" w:date="2019-02-09T22:38:00Z">
        <w:r w:rsidR="00F017CA">
          <w:rPr>
            <w:rFonts w:ascii="Times New Roman" w:hAnsi="Times New Roman" w:cs="Times New Roman"/>
          </w:rPr>
          <w:t>,</w:t>
        </w:r>
      </w:ins>
      <w:r>
        <w:rPr>
          <w:rFonts w:ascii="Times New Roman" w:hAnsi="Times New Roman" w:cs="Times New Roman"/>
        </w:rPr>
        <w:t xml:space="preserve"> </w:t>
      </w:r>
      <w:proofErr w:type="gramStart"/>
      <w:r>
        <w:rPr>
          <w:rFonts w:ascii="Times New Roman" w:hAnsi="Times New Roman" w:cs="Times New Roman"/>
        </w:rPr>
        <w:t>similar to</w:t>
      </w:r>
      <w:proofErr w:type="gramEnd"/>
      <w:r>
        <w:rPr>
          <w:rFonts w:ascii="Times New Roman" w:hAnsi="Times New Roman" w:cs="Times New Roman"/>
        </w:rPr>
        <w:t xml:space="preserve"> Dante in the </w:t>
      </w:r>
      <w:r w:rsidRPr="003F6878">
        <w:rPr>
          <w:rFonts w:ascii="Times New Roman" w:hAnsi="Times New Roman" w:cs="Times New Roman"/>
          <w:i/>
          <w:iCs/>
        </w:rPr>
        <w:t xml:space="preserve">Vita </w:t>
      </w:r>
      <w:proofErr w:type="spellStart"/>
      <w:r w:rsidRPr="003F6878">
        <w:rPr>
          <w:rFonts w:ascii="Times New Roman" w:hAnsi="Times New Roman" w:cs="Times New Roman"/>
          <w:i/>
          <w:iCs/>
        </w:rPr>
        <w:t>nuova</w:t>
      </w:r>
      <w:proofErr w:type="spellEnd"/>
      <w:ins w:id="374" w:author="Alieza Salzberg" w:date="2019-02-09T22:38:00Z">
        <w:r w:rsidR="00F017CA" w:rsidRPr="00F017CA">
          <w:rPr>
            <w:rFonts w:ascii="Times New Roman" w:hAnsi="Times New Roman" w:cs="Times New Roman"/>
            <w:rPrChange w:id="375" w:author="Alieza Salzberg" w:date="2019-02-09T22:38:00Z">
              <w:rPr>
                <w:rFonts w:ascii="Times New Roman" w:hAnsi="Times New Roman" w:cs="Times New Roman"/>
                <w:i/>
                <w:iCs/>
              </w:rPr>
            </w:rPrChange>
          </w:rPr>
          <w:t>,</w:t>
        </w:r>
      </w:ins>
      <w:r>
        <w:rPr>
          <w:rFonts w:ascii="Times New Roman" w:hAnsi="Times New Roman" w:cs="Times New Roman"/>
        </w:rPr>
        <w:t xml:space="preserve"> to an epic hero on the path to eternal salvation, like the hero of the </w:t>
      </w:r>
      <w:r w:rsidRPr="003F6878">
        <w:rPr>
          <w:rFonts w:ascii="Times New Roman" w:hAnsi="Times New Roman" w:cs="Times New Roman"/>
          <w:i/>
          <w:iCs/>
        </w:rPr>
        <w:t>Commedia</w:t>
      </w:r>
      <w:r>
        <w:rPr>
          <w:rFonts w:ascii="Times New Roman" w:hAnsi="Times New Roman" w:cs="Times New Roman"/>
        </w:rPr>
        <w:t xml:space="preserve">.   </w:t>
      </w:r>
    </w:p>
    <w:p w14:paraId="7C093F20" w14:textId="1CA4B682"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t xml:space="preserve">While establishing a clear parallel between Florio and Dante the Pilgrim, we should note that Boccaccio also departs from </w:t>
      </w:r>
      <w:del w:id="376" w:author="Alieza Salzberg" w:date="2019-02-09T22:38:00Z">
        <w:r w:rsidDel="00DE0141">
          <w:rPr>
            <w:rFonts w:ascii="Times New Roman" w:hAnsi="Times New Roman" w:cs="Times New Roman"/>
          </w:rPr>
          <w:delText xml:space="preserve">Dante </w:delText>
        </w:r>
      </w:del>
      <w:ins w:id="377" w:author="Alieza Salzberg" w:date="2019-02-09T22:38:00Z">
        <w:r w:rsidR="00DE0141">
          <w:rPr>
            <w:rFonts w:ascii="Times New Roman" w:hAnsi="Times New Roman" w:cs="Times New Roman"/>
          </w:rPr>
          <w:t xml:space="preserve">this model </w:t>
        </w:r>
      </w:ins>
      <w:r>
        <w:rPr>
          <w:rFonts w:ascii="Times New Roman" w:hAnsi="Times New Roman" w:cs="Times New Roman"/>
        </w:rPr>
        <w:t xml:space="preserve">in a crucial way. In contrast to Dante, Florio manages to enjoy both worlds – loving </w:t>
      </w:r>
      <w:proofErr w:type="spellStart"/>
      <w:r>
        <w:rPr>
          <w:rFonts w:ascii="Times New Roman" w:hAnsi="Times New Roman" w:cs="Times New Roman"/>
        </w:rPr>
        <w:t>Biancifiore</w:t>
      </w:r>
      <w:proofErr w:type="spellEnd"/>
      <w:r>
        <w:rPr>
          <w:rFonts w:ascii="Times New Roman" w:hAnsi="Times New Roman" w:cs="Times New Roman"/>
        </w:rPr>
        <w:t xml:space="preserve"> </w:t>
      </w:r>
      <w:r w:rsidRPr="006261B8">
        <w:rPr>
          <w:rFonts w:ascii="Times New Roman" w:hAnsi="Times New Roman" w:cs="Times New Roman"/>
          <w:i/>
        </w:rPr>
        <w:t>both</w:t>
      </w:r>
      <w:r>
        <w:rPr>
          <w:rFonts w:ascii="Times New Roman" w:hAnsi="Times New Roman" w:cs="Times New Roman"/>
        </w:rPr>
        <w:t xml:space="preserve"> carnally and spiritually – combining earthly love with salvation. The important lesson he learns, as expressed in his vision, is to love earthly and </w:t>
      </w:r>
      <w:r>
        <w:rPr>
          <w:rFonts w:ascii="Times New Roman" w:hAnsi="Times New Roman" w:cs="Times New Roman"/>
        </w:rPr>
        <w:lastRenderedPageBreak/>
        <w:t>divine things according to their worth [“</w:t>
      </w:r>
      <w:proofErr w:type="spellStart"/>
      <w:r>
        <w:rPr>
          <w:rFonts w:ascii="Times New Roman" w:hAnsi="Times New Roman" w:cs="Times New Roman"/>
        </w:rPr>
        <w:t>amare</w:t>
      </w:r>
      <w:proofErr w:type="spellEnd"/>
      <w:r>
        <w:rPr>
          <w:rFonts w:ascii="Times New Roman" w:hAnsi="Times New Roman" w:cs="Times New Roman"/>
        </w:rPr>
        <w:t xml:space="preserve"> </w:t>
      </w:r>
      <w:proofErr w:type="spellStart"/>
      <w:r>
        <w:rPr>
          <w:rFonts w:ascii="Times New Roman" w:hAnsi="Times New Roman" w:cs="Times New Roman"/>
        </w:rPr>
        <w:t>ciascuna</w:t>
      </w:r>
      <w:proofErr w:type="spellEnd"/>
      <w:r>
        <w:rPr>
          <w:rFonts w:ascii="Times New Roman" w:hAnsi="Times New Roman" w:cs="Times New Roman"/>
        </w:rPr>
        <w:t xml:space="preserve"> secondo </w:t>
      </w:r>
      <w:proofErr w:type="spellStart"/>
      <w:r>
        <w:rPr>
          <w:rFonts w:ascii="Times New Roman" w:hAnsi="Times New Roman" w:cs="Times New Roman"/>
        </w:rPr>
        <w:t>il</w:t>
      </w:r>
      <w:proofErr w:type="spellEnd"/>
      <w:r>
        <w:rPr>
          <w:rFonts w:ascii="Times New Roman" w:hAnsi="Times New Roman" w:cs="Times New Roman"/>
        </w:rPr>
        <w:t xml:space="preserve"> </w:t>
      </w:r>
      <w:proofErr w:type="spellStart"/>
      <w:r>
        <w:rPr>
          <w:rFonts w:ascii="Times New Roman" w:hAnsi="Times New Roman" w:cs="Times New Roman"/>
        </w:rPr>
        <w:t>suo</w:t>
      </w:r>
      <w:proofErr w:type="spellEnd"/>
      <w:r>
        <w:rPr>
          <w:rFonts w:ascii="Times New Roman" w:hAnsi="Times New Roman" w:cs="Times New Roman"/>
        </w:rPr>
        <w:t xml:space="preserve"> </w:t>
      </w:r>
      <w:proofErr w:type="spellStart"/>
      <w:r>
        <w:rPr>
          <w:rFonts w:ascii="Times New Roman" w:hAnsi="Times New Roman" w:cs="Times New Roman"/>
        </w:rPr>
        <w:t>dovere</w:t>
      </w:r>
      <w:proofErr w:type="spellEnd"/>
      <w:r>
        <w:rPr>
          <w:rFonts w:ascii="Times New Roman" w:hAnsi="Times New Roman" w:cs="Times New Roman"/>
        </w:rPr>
        <w:t>” (4.74.17)]. The figure of Florio, at the end of Book 4, thus comes to embody the earthly love of Ovid, the divine love of Dante, the self-control of Aeneas, and the wisdom and eloquence of Ulysses</w:t>
      </w:r>
      <w:ins w:id="378" w:author="Alieza Salzberg" w:date="2019-02-09T22:39:00Z">
        <w:r w:rsidR="008D685E">
          <w:rPr>
            <w:rFonts w:ascii="Times New Roman" w:hAnsi="Times New Roman" w:cs="Times New Roman"/>
          </w:rPr>
          <w:t>,</w:t>
        </w:r>
      </w:ins>
      <w:r>
        <w:rPr>
          <w:rFonts w:ascii="Times New Roman" w:hAnsi="Times New Roman" w:cs="Times New Roman"/>
        </w:rPr>
        <w:t xml:space="preserve"> all at the same time. Through the figure of Florio, Boccaccio thus fashions a new hybrid type of epic hero – the Stoic hero of the Christian epic of love. </w:t>
      </w:r>
    </w:p>
    <w:p w14:paraId="09C799C7" w14:textId="73088330" w:rsidR="008816F0" w:rsidRDefault="008816F0" w:rsidP="008816F0">
      <w:pPr>
        <w:spacing w:line="480" w:lineRule="auto"/>
        <w:ind w:firstLine="708"/>
        <w:rPr>
          <w:rFonts w:ascii="Times New Roman" w:hAnsi="Times New Roman" w:cs="Times New Roman"/>
          <w:lang w:bidi="he-IL"/>
        </w:rPr>
      </w:pPr>
      <w:r>
        <w:rPr>
          <w:rFonts w:ascii="Times New Roman" w:hAnsi="Times New Roman" w:cs="Times New Roman"/>
        </w:rPr>
        <w:t>The elaborate portrayal of Florio’s transformation into the hero of the epic of love, a transformation through which he overcame grief and obtained his beloved, demonstrates that to cope with sorrow one should not passively rely on the consolatory words of others and patiently hope for fortune to change; rather</w:t>
      </w:r>
      <w:ins w:id="379" w:author="Alieza Salzberg" w:date="2019-02-09T22:40:00Z">
        <w:r w:rsidR="008D685E">
          <w:rPr>
            <w:rFonts w:ascii="Times New Roman" w:hAnsi="Times New Roman" w:cs="Times New Roman"/>
          </w:rPr>
          <w:t>,</w:t>
        </w:r>
      </w:ins>
      <w:r>
        <w:rPr>
          <w:rFonts w:ascii="Times New Roman" w:hAnsi="Times New Roman" w:cs="Times New Roman"/>
        </w:rPr>
        <w:t xml:space="preserve"> one must take active control over one’s fortune and pursue boldly and astutely the object of one’s desire. Accordingly, the consolation offered by the </w:t>
      </w:r>
      <w:proofErr w:type="spellStart"/>
      <w:r w:rsidRPr="00D96C15">
        <w:rPr>
          <w:rFonts w:ascii="Times New Roman" w:hAnsi="Times New Roman" w:cs="Times New Roman"/>
          <w:i/>
          <w:iCs/>
        </w:rPr>
        <w:t>Filocolo</w:t>
      </w:r>
      <w:proofErr w:type="spellEnd"/>
      <w:r>
        <w:rPr>
          <w:rFonts w:ascii="Times New Roman" w:hAnsi="Times New Roman" w:cs="Times New Roman"/>
        </w:rPr>
        <w:t xml:space="preserve"> comes to consist not only of inviting readers to find comfort and hope in reading about and identifying with the tribulations of others and their ultimate bliss, but it also urges them to overcome heartache by imitating Florio’s heroic model. The consolation of literature, in other words, comes to inhere</w:t>
      </w:r>
      <w:ins w:id="380" w:author="Alieza Salzberg" w:date="2019-02-09T22:40:00Z">
        <w:r w:rsidR="008D685E">
          <w:rPr>
            <w:rFonts w:ascii="Times New Roman" w:hAnsi="Times New Roman" w:cs="Times New Roman"/>
          </w:rPr>
          <w:t>,</w:t>
        </w:r>
      </w:ins>
      <w:r>
        <w:rPr>
          <w:rFonts w:ascii="Times New Roman" w:hAnsi="Times New Roman" w:cs="Times New Roman"/>
        </w:rPr>
        <w:t xml:space="preserve"> in this respect</w:t>
      </w:r>
      <w:del w:id="381" w:author="Alieza Salzberg" w:date="2019-02-09T22:40:00Z">
        <w:r w:rsidDel="008D685E">
          <w:rPr>
            <w:rFonts w:ascii="Times New Roman" w:hAnsi="Times New Roman" w:cs="Times New Roman"/>
          </w:rPr>
          <w:delText xml:space="preserve"> </w:delText>
        </w:r>
      </w:del>
      <w:ins w:id="382" w:author="Alieza Salzberg" w:date="2019-02-09T22:40:00Z">
        <w:r w:rsidR="008D685E">
          <w:rPr>
            <w:rFonts w:ascii="Times New Roman" w:hAnsi="Times New Roman" w:cs="Times New Roman"/>
          </w:rPr>
          <w:t xml:space="preserve">, </w:t>
        </w:r>
      </w:ins>
      <w:r>
        <w:rPr>
          <w:rFonts w:ascii="Times New Roman" w:hAnsi="Times New Roman" w:cs="Times New Roman"/>
        </w:rPr>
        <w:t xml:space="preserve">in its rhetorical powers, its ability to motivate virtuous and wise action. </w:t>
      </w:r>
    </w:p>
    <w:p w14:paraId="4963112D" w14:textId="77777777" w:rsidR="008816F0" w:rsidRPr="002A7621" w:rsidRDefault="008816F0" w:rsidP="008816F0">
      <w:pPr>
        <w:spacing w:line="480" w:lineRule="auto"/>
        <w:jc w:val="center"/>
        <w:rPr>
          <w:rFonts w:ascii="Times New Roman" w:hAnsi="Times New Roman" w:cs="Times New Roman"/>
          <w:b/>
        </w:rPr>
      </w:pPr>
      <w:r>
        <w:rPr>
          <w:rFonts w:ascii="Times New Roman" w:hAnsi="Times New Roman" w:cs="Times New Roman"/>
          <w:b/>
        </w:rPr>
        <w:t>Florio as Consoler and the Disavowal of Love</w:t>
      </w:r>
      <w:r>
        <w:rPr>
          <w:rFonts w:ascii="Times New Roman" w:hAnsi="Times New Roman" w:cs="Times New Roman"/>
        </w:rPr>
        <w:t xml:space="preserve">    </w:t>
      </w:r>
    </w:p>
    <w:p w14:paraId="7896D9CA" w14:textId="62ABBDD4" w:rsidR="008816F0" w:rsidRDefault="008816F0" w:rsidP="008C2967">
      <w:pPr>
        <w:spacing w:line="480" w:lineRule="auto"/>
        <w:ind w:firstLine="708"/>
        <w:rPr>
          <w:rFonts w:ascii="Times New Roman" w:hAnsi="Times New Roman" w:cs="Times New Roman"/>
        </w:rPr>
      </w:pPr>
      <w:r>
        <w:rPr>
          <w:rFonts w:ascii="Times New Roman" w:hAnsi="Times New Roman" w:cs="Times New Roman"/>
        </w:rPr>
        <w:t xml:space="preserve">Both forms of consolation that we have encountered thus far in the </w:t>
      </w:r>
      <w:proofErr w:type="spellStart"/>
      <w:r w:rsidRPr="00304CE3">
        <w:rPr>
          <w:rFonts w:ascii="Times New Roman" w:hAnsi="Times New Roman" w:cs="Times New Roman"/>
          <w:i/>
        </w:rPr>
        <w:t>Filocolo</w:t>
      </w:r>
      <w:proofErr w:type="spellEnd"/>
      <w:r>
        <w:rPr>
          <w:rFonts w:ascii="Times New Roman" w:hAnsi="Times New Roman" w:cs="Times New Roman"/>
        </w:rPr>
        <w:t xml:space="preserve"> </w:t>
      </w:r>
      <w:r w:rsidR="008C2967">
        <w:rPr>
          <w:rFonts w:ascii="Times New Roman" w:hAnsi="Times New Roman" w:cs="Times New Roman"/>
        </w:rPr>
        <w:t>suggest</w:t>
      </w:r>
      <w:r>
        <w:rPr>
          <w:rFonts w:ascii="Times New Roman" w:hAnsi="Times New Roman" w:cs="Times New Roman"/>
        </w:rPr>
        <w:t xml:space="preserve"> that love is a benevolent force that promises just reward for those who are steadfast in pursuing it. Yet the </w:t>
      </w:r>
      <w:proofErr w:type="spellStart"/>
      <w:r w:rsidRPr="00304CE3">
        <w:rPr>
          <w:rFonts w:ascii="Times New Roman" w:hAnsi="Times New Roman" w:cs="Times New Roman"/>
          <w:i/>
        </w:rPr>
        <w:t>Filocolo</w:t>
      </w:r>
      <w:proofErr w:type="spellEnd"/>
      <w:r>
        <w:rPr>
          <w:rFonts w:ascii="Times New Roman" w:hAnsi="Times New Roman" w:cs="Times New Roman"/>
        </w:rPr>
        <w:t xml:space="preserve">, and especially the final Book 5 of the work, also presents alternative </w:t>
      </w:r>
      <w:r w:rsidR="008C2967">
        <w:rPr>
          <w:rFonts w:ascii="Times New Roman" w:hAnsi="Times New Roman" w:cs="Times New Roman"/>
        </w:rPr>
        <w:t xml:space="preserve">examples </w:t>
      </w:r>
      <w:r>
        <w:rPr>
          <w:rFonts w:ascii="Times New Roman" w:hAnsi="Times New Roman" w:cs="Times New Roman"/>
        </w:rPr>
        <w:t>of love and suffering, one</w:t>
      </w:r>
      <w:r w:rsidR="008C2967">
        <w:rPr>
          <w:rFonts w:ascii="Times New Roman" w:hAnsi="Times New Roman" w:cs="Times New Roman"/>
        </w:rPr>
        <w:t>s</w:t>
      </w:r>
      <w:r>
        <w:rPr>
          <w:rFonts w:ascii="Times New Roman" w:hAnsi="Times New Roman" w:cs="Times New Roman"/>
        </w:rPr>
        <w:t xml:space="preserve"> that </w:t>
      </w:r>
      <w:r w:rsidR="008C2967">
        <w:rPr>
          <w:rFonts w:ascii="Times New Roman" w:hAnsi="Times New Roman" w:cs="Times New Roman"/>
        </w:rPr>
        <w:t>indicate</w:t>
      </w:r>
      <w:r>
        <w:rPr>
          <w:rFonts w:ascii="Times New Roman" w:hAnsi="Times New Roman" w:cs="Times New Roman"/>
        </w:rPr>
        <w:t xml:space="preserve"> that </w:t>
      </w:r>
      <w:r w:rsidR="008C2967">
        <w:rPr>
          <w:rFonts w:ascii="Times New Roman" w:hAnsi="Times New Roman" w:cs="Times New Roman"/>
        </w:rPr>
        <w:t xml:space="preserve">there are instances in which </w:t>
      </w:r>
      <w:r>
        <w:rPr>
          <w:rFonts w:ascii="Times New Roman" w:hAnsi="Times New Roman" w:cs="Times New Roman"/>
        </w:rPr>
        <w:t>the consolation for heartache resides in finding ways to cure love. This alternative position emerges from Boccaccio’s use of autobiographical rhetoric in Book 5 and is significantly advanced in the consolation provided by Florio himself, who</w:t>
      </w:r>
      <w:ins w:id="383" w:author="Alieza Salzberg" w:date="2019-02-09T22:41:00Z">
        <w:r w:rsidR="009E5AD5">
          <w:rPr>
            <w:rFonts w:ascii="Times New Roman" w:hAnsi="Times New Roman" w:cs="Times New Roman"/>
          </w:rPr>
          <w:t>,</w:t>
        </w:r>
      </w:ins>
      <w:r>
        <w:rPr>
          <w:rFonts w:ascii="Times New Roman" w:hAnsi="Times New Roman" w:cs="Times New Roman"/>
        </w:rPr>
        <w:t xml:space="preserve"> on his way back to his realm after winning back his beloved</w:t>
      </w:r>
      <w:ins w:id="384" w:author="Alieza Salzberg" w:date="2019-02-09T22:41:00Z">
        <w:r w:rsidR="009E5AD5">
          <w:rPr>
            <w:rFonts w:ascii="Times New Roman" w:hAnsi="Times New Roman" w:cs="Times New Roman"/>
          </w:rPr>
          <w:t>,</w:t>
        </w:r>
      </w:ins>
      <w:r>
        <w:rPr>
          <w:rFonts w:ascii="Times New Roman" w:hAnsi="Times New Roman" w:cs="Times New Roman"/>
        </w:rPr>
        <w:t xml:space="preserve"> becomes himself a consoler of others. In fact, he seems to console the author himself, who now looks to his own hero for advice, via his doubles in the story. </w:t>
      </w:r>
    </w:p>
    <w:p w14:paraId="4E2E108B" w14:textId="6C3CCB79"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lastRenderedPageBreak/>
        <w:t xml:space="preserve">It is through Florio’s encounter with two characters who double for the author – </w:t>
      </w:r>
      <w:proofErr w:type="spellStart"/>
      <w:r>
        <w:rPr>
          <w:rFonts w:ascii="Times New Roman" w:hAnsi="Times New Roman" w:cs="Times New Roman"/>
        </w:rPr>
        <w:t>Idalagos</w:t>
      </w:r>
      <w:proofErr w:type="spellEnd"/>
      <w:r>
        <w:rPr>
          <w:rFonts w:ascii="Times New Roman" w:hAnsi="Times New Roman" w:cs="Times New Roman"/>
        </w:rPr>
        <w:t xml:space="preserve"> and </w:t>
      </w:r>
      <w:proofErr w:type="spellStart"/>
      <w:r>
        <w:rPr>
          <w:rFonts w:ascii="Times New Roman" w:hAnsi="Times New Roman" w:cs="Times New Roman"/>
        </w:rPr>
        <w:t>Caleone</w:t>
      </w:r>
      <w:proofErr w:type="spellEnd"/>
      <w:r>
        <w:rPr>
          <w:rFonts w:ascii="Times New Roman" w:hAnsi="Times New Roman" w:cs="Times New Roman"/>
        </w:rPr>
        <w:t xml:space="preserve"> – that we can refocus the question of the </w:t>
      </w:r>
      <w:proofErr w:type="spellStart"/>
      <w:r w:rsidRPr="008A793C">
        <w:rPr>
          <w:rFonts w:ascii="Times New Roman" w:hAnsi="Times New Roman" w:cs="Times New Roman"/>
          <w:i/>
          <w:iCs/>
        </w:rPr>
        <w:t>Filocolo</w:t>
      </w:r>
      <w:r>
        <w:rPr>
          <w:rFonts w:ascii="Times New Roman" w:hAnsi="Times New Roman" w:cs="Times New Roman"/>
        </w:rPr>
        <w:t>’s</w:t>
      </w:r>
      <w:proofErr w:type="spellEnd"/>
      <w:r>
        <w:rPr>
          <w:rFonts w:ascii="Times New Roman" w:hAnsi="Times New Roman" w:cs="Times New Roman"/>
        </w:rPr>
        <w:t xml:space="preserve"> view on consolation.</w:t>
      </w:r>
      <w:r>
        <w:rPr>
          <w:rStyle w:val="FootnoteReference"/>
          <w:rFonts w:ascii="Times New Roman" w:hAnsi="Times New Roman" w:cs="Times New Roman"/>
        </w:rPr>
        <w:footnoteReference w:id="18"/>
      </w:r>
      <w:r>
        <w:rPr>
          <w:rFonts w:ascii="Times New Roman" w:hAnsi="Times New Roman" w:cs="Times New Roman"/>
        </w:rPr>
        <w:t xml:space="preserve"> Scholars have traditionally considered the autobiographical accounts of the two </w:t>
      </w:r>
      <w:ins w:id="385" w:author="Alieza Salzberg" w:date="2019-02-09T22:42:00Z">
        <w:r w:rsidR="000165F7">
          <w:rPr>
            <w:rFonts w:ascii="Times New Roman" w:hAnsi="Times New Roman" w:cs="Times New Roman"/>
          </w:rPr>
          <w:t xml:space="preserve">characters </w:t>
        </w:r>
      </w:ins>
      <w:r>
        <w:rPr>
          <w:rFonts w:ascii="Times New Roman" w:hAnsi="Times New Roman" w:cs="Times New Roman"/>
        </w:rPr>
        <w:t xml:space="preserve">to be veiled autobiographies of Boccaccio himself, and they have used them to reconstruct his life-story. While these positivistic efforts have been widely (and justly) criticized – mainly </w:t>
      </w:r>
      <w:proofErr w:type="gramStart"/>
      <w:r>
        <w:rPr>
          <w:rFonts w:ascii="Times New Roman" w:hAnsi="Times New Roman" w:cs="Times New Roman"/>
        </w:rPr>
        <w:t>due to the fact that</w:t>
      </w:r>
      <w:proofErr w:type="gramEnd"/>
      <w:r>
        <w:rPr>
          <w:rFonts w:ascii="Times New Roman" w:hAnsi="Times New Roman" w:cs="Times New Roman"/>
        </w:rPr>
        <w:t xml:space="preserve"> it is simply impossible to reconstruct a coherent autobiography out of Boccaccio’s fiction</w:t>
      </w:r>
      <w:del w:id="386" w:author="Alieza Salzberg" w:date="2019-02-09T22:42:00Z">
        <w:r w:rsidDel="000165F7">
          <w:rPr>
            <w:rFonts w:ascii="Times New Roman" w:hAnsi="Times New Roman" w:cs="Times New Roman"/>
          </w:rPr>
          <w:delText>s</w:delText>
        </w:r>
      </w:del>
      <w:r>
        <w:rPr>
          <w:rStyle w:val="FootnoteReference"/>
          <w:rFonts w:ascii="Times New Roman" w:hAnsi="Times New Roman" w:cs="Times New Roman"/>
        </w:rPr>
        <w:footnoteReference w:id="19"/>
      </w:r>
      <w:r>
        <w:rPr>
          <w:rFonts w:ascii="Times New Roman" w:hAnsi="Times New Roman" w:cs="Times New Roman"/>
        </w:rPr>
        <w:t xml:space="preserve"> – it is nonetheless clear that </w:t>
      </w:r>
      <w:proofErr w:type="spellStart"/>
      <w:r>
        <w:rPr>
          <w:rFonts w:ascii="Times New Roman" w:hAnsi="Times New Roman" w:cs="Times New Roman"/>
        </w:rPr>
        <w:t>Idalagos</w:t>
      </w:r>
      <w:proofErr w:type="spellEnd"/>
      <w:r>
        <w:rPr>
          <w:rFonts w:ascii="Times New Roman" w:hAnsi="Times New Roman" w:cs="Times New Roman"/>
        </w:rPr>
        <w:t xml:space="preserve">’ and </w:t>
      </w:r>
      <w:proofErr w:type="spellStart"/>
      <w:r>
        <w:rPr>
          <w:rFonts w:ascii="Times New Roman" w:hAnsi="Times New Roman" w:cs="Times New Roman"/>
        </w:rPr>
        <w:t>Caleone’s</w:t>
      </w:r>
      <w:proofErr w:type="spellEnd"/>
      <w:r>
        <w:rPr>
          <w:rFonts w:ascii="Times New Roman" w:hAnsi="Times New Roman" w:cs="Times New Roman"/>
        </w:rPr>
        <w:t xml:space="preserve"> accounts do bear resemblance to details from Boccaccio’s life. Boccaccio then invites his reader to consider these characters as alter-egos of the author, embodying different </w:t>
      </w:r>
      <w:ins w:id="387" w:author="Alieza Salzberg" w:date="2019-02-09T22:43:00Z">
        <w:r w:rsidR="000165F7">
          <w:rPr>
            <w:rFonts w:ascii="Times New Roman" w:hAnsi="Times New Roman" w:cs="Times New Roman"/>
          </w:rPr>
          <w:t xml:space="preserve">potential </w:t>
        </w:r>
      </w:ins>
      <w:r>
        <w:rPr>
          <w:rFonts w:ascii="Times New Roman" w:hAnsi="Times New Roman" w:cs="Times New Roman"/>
        </w:rPr>
        <w:t xml:space="preserve">outcomes for his own love story. </w:t>
      </w:r>
    </w:p>
    <w:p w14:paraId="583D8F91" w14:textId="244BEC30" w:rsidR="008816F0" w:rsidRPr="003079C4" w:rsidRDefault="008816F0" w:rsidP="008816F0">
      <w:pPr>
        <w:spacing w:line="480" w:lineRule="auto"/>
        <w:ind w:firstLine="708"/>
        <w:rPr>
          <w:rFonts w:ascii="Times New Roman" w:hAnsi="Times New Roman" w:cs="Times New Roman"/>
        </w:rPr>
      </w:pPr>
      <w:r>
        <w:rPr>
          <w:rFonts w:ascii="Times New Roman" w:hAnsi="Times New Roman" w:cs="Times New Roman"/>
        </w:rPr>
        <w:t xml:space="preserve">The figure of </w:t>
      </w:r>
      <w:proofErr w:type="spellStart"/>
      <w:r>
        <w:rPr>
          <w:rFonts w:ascii="Times New Roman" w:hAnsi="Times New Roman" w:cs="Times New Roman"/>
        </w:rPr>
        <w:t>Caleone</w:t>
      </w:r>
      <w:proofErr w:type="spellEnd"/>
      <w:r>
        <w:rPr>
          <w:rFonts w:ascii="Times New Roman" w:hAnsi="Times New Roman" w:cs="Times New Roman"/>
        </w:rPr>
        <w:t xml:space="preserve"> was first introduced in Book 4, when he encountered Florio as the latter passed through Naples during his journey in pursuit of his beloved. At their first meeting, Florio, </w:t>
      </w:r>
      <w:del w:id="388" w:author="Alieza Salzberg" w:date="2019-02-09T22:43:00Z">
        <w:r w:rsidDel="00BA58D2">
          <w:rPr>
            <w:rFonts w:ascii="Times New Roman" w:hAnsi="Times New Roman" w:cs="Times New Roman"/>
          </w:rPr>
          <w:delText xml:space="preserve">at this point </w:delText>
        </w:r>
      </w:del>
      <w:ins w:id="389" w:author="Alieza Salzberg" w:date="2019-02-09T22:43:00Z">
        <w:r w:rsidR="00BA58D2">
          <w:rPr>
            <w:rFonts w:ascii="Times New Roman" w:hAnsi="Times New Roman" w:cs="Times New Roman"/>
          </w:rPr>
          <w:t xml:space="preserve">still </w:t>
        </w:r>
      </w:ins>
      <w:r>
        <w:rPr>
          <w:rFonts w:ascii="Times New Roman" w:hAnsi="Times New Roman" w:cs="Times New Roman"/>
        </w:rPr>
        <w:t>a melancholic “</w:t>
      </w:r>
      <w:proofErr w:type="spellStart"/>
      <w:r>
        <w:rPr>
          <w:rFonts w:ascii="Times New Roman" w:hAnsi="Times New Roman" w:cs="Times New Roman"/>
        </w:rPr>
        <w:t>pellegrino</w:t>
      </w:r>
      <w:proofErr w:type="spellEnd"/>
      <w:r>
        <w:rPr>
          <w:rFonts w:ascii="Times New Roman" w:hAnsi="Times New Roman" w:cs="Times New Roman"/>
        </w:rPr>
        <w:t xml:space="preserve"> </w:t>
      </w:r>
      <w:proofErr w:type="spellStart"/>
      <w:r>
        <w:rPr>
          <w:rFonts w:ascii="Times New Roman" w:hAnsi="Times New Roman" w:cs="Times New Roman"/>
        </w:rPr>
        <w:t>d’amore</w:t>
      </w:r>
      <w:proofErr w:type="spellEnd"/>
      <w:del w:id="390" w:author="Alieza Salzberg" w:date="2019-02-09T22:43:00Z">
        <w:r w:rsidDel="00BA58D2">
          <w:rPr>
            <w:rFonts w:ascii="Times New Roman" w:hAnsi="Times New Roman" w:cs="Times New Roman"/>
          </w:rPr>
          <w:delText>,</w:delText>
        </w:r>
      </w:del>
      <w:r>
        <w:rPr>
          <w:rFonts w:ascii="Times New Roman" w:hAnsi="Times New Roman" w:cs="Times New Roman"/>
        </w:rPr>
        <w:t>”</w:t>
      </w:r>
      <w:ins w:id="391" w:author="Alieza Salzberg" w:date="2019-02-09T22:43:00Z">
        <w:r w:rsidR="00BA58D2">
          <w:rPr>
            <w:rFonts w:ascii="Times New Roman" w:hAnsi="Times New Roman" w:cs="Times New Roman"/>
          </w:rPr>
          <w:t xml:space="preserve"> at this point in the story,</w:t>
        </w:r>
      </w:ins>
      <w:r>
        <w:rPr>
          <w:rFonts w:ascii="Times New Roman" w:hAnsi="Times New Roman" w:cs="Times New Roman"/>
        </w:rPr>
        <w:t xml:space="preserve"> congratulated </w:t>
      </w:r>
      <w:proofErr w:type="spellStart"/>
      <w:r>
        <w:rPr>
          <w:rFonts w:ascii="Times New Roman" w:hAnsi="Times New Roman" w:cs="Times New Roman"/>
        </w:rPr>
        <w:t>Caleone</w:t>
      </w:r>
      <w:proofErr w:type="spellEnd"/>
      <w:r>
        <w:rPr>
          <w:rFonts w:ascii="Times New Roman" w:hAnsi="Times New Roman" w:cs="Times New Roman"/>
        </w:rPr>
        <w:t xml:space="preserve"> for his apparent good fortune and peaceful condition. </w:t>
      </w:r>
      <w:proofErr w:type="spellStart"/>
      <w:r>
        <w:rPr>
          <w:rFonts w:ascii="Times New Roman" w:hAnsi="Times New Roman" w:cs="Times New Roman"/>
        </w:rPr>
        <w:t>Caleone</w:t>
      </w:r>
      <w:proofErr w:type="spellEnd"/>
      <w:r>
        <w:rPr>
          <w:rFonts w:ascii="Times New Roman" w:hAnsi="Times New Roman" w:cs="Times New Roman"/>
        </w:rPr>
        <w:t xml:space="preserve"> attributed this condition to the impact of the lovely lady, whose good graces had also impressed Florio earlier in the narrative. When Florio inquired about the identity of this lady, </w:t>
      </w:r>
      <w:proofErr w:type="spellStart"/>
      <w:r>
        <w:rPr>
          <w:rFonts w:ascii="Times New Roman" w:hAnsi="Times New Roman" w:cs="Times New Roman"/>
        </w:rPr>
        <w:t>Caleone</w:t>
      </w:r>
      <w:proofErr w:type="spellEnd"/>
      <w:r>
        <w:rPr>
          <w:rFonts w:ascii="Times New Roman" w:hAnsi="Times New Roman" w:cs="Times New Roman"/>
        </w:rPr>
        <w:t xml:space="preserve"> introduces the woman thus: “</w:t>
      </w:r>
      <w:proofErr w:type="spellStart"/>
      <w:r>
        <w:rPr>
          <w:rFonts w:ascii="Times New Roman" w:hAnsi="Times New Roman" w:cs="Times New Roman"/>
        </w:rPr>
        <w:t>il</w:t>
      </w:r>
      <w:proofErr w:type="spellEnd"/>
      <w:r>
        <w:rPr>
          <w:rFonts w:ascii="Times New Roman" w:hAnsi="Times New Roman" w:cs="Times New Roman"/>
        </w:rPr>
        <w:t xml:space="preserve"> </w:t>
      </w:r>
      <w:proofErr w:type="spellStart"/>
      <w:r>
        <w:rPr>
          <w:rFonts w:ascii="Times New Roman" w:hAnsi="Times New Roman" w:cs="Times New Roman"/>
        </w:rPr>
        <w:t>suo</w:t>
      </w:r>
      <w:proofErr w:type="spellEnd"/>
      <w:r>
        <w:rPr>
          <w:rFonts w:ascii="Times New Roman" w:hAnsi="Times New Roman" w:cs="Times New Roman"/>
        </w:rPr>
        <w:t xml:space="preserve"> </w:t>
      </w:r>
      <w:proofErr w:type="spellStart"/>
      <w:r>
        <w:rPr>
          <w:rFonts w:ascii="Times New Roman" w:hAnsi="Times New Roman" w:cs="Times New Roman"/>
        </w:rPr>
        <w:t>nome</w:t>
      </w:r>
      <w:proofErr w:type="spellEnd"/>
      <w:r>
        <w:rPr>
          <w:rFonts w:ascii="Times New Roman" w:hAnsi="Times New Roman" w:cs="Times New Roman"/>
        </w:rPr>
        <w:t xml:space="preserve"> è da </w:t>
      </w:r>
      <w:proofErr w:type="spellStart"/>
      <w:r>
        <w:rPr>
          <w:rFonts w:ascii="Times New Roman" w:hAnsi="Times New Roman" w:cs="Times New Roman"/>
        </w:rPr>
        <w:t>noi</w:t>
      </w:r>
      <w:proofErr w:type="spellEnd"/>
      <w:r>
        <w:rPr>
          <w:rFonts w:ascii="Times New Roman" w:hAnsi="Times New Roman" w:cs="Times New Roman"/>
        </w:rPr>
        <w:t xml:space="preserve"> qui </w:t>
      </w:r>
      <w:proofErr w:type="spellStart"/>
      <w:r>
        <w:rPr>
          <w:rFonts w:ascii="Times New Roman" w:hAnsi="Times New Roman" w:cs="Times New Roman"/>
        </w:rPr>
        <w:t>chiamato</w:t>
      </w:r>
      <w:proofErr w:type="spellEnd"/>
      <w:r>
        <w:rPr>
          <w:rFonts w:ascii="Times New Roman" w:hAnsi="Times New Roman" w:cs="Times New Roman"/>
        </w:rPr>
        <w:t xml:space="preserve"> </w:t>
      </w:r>
      <w:proofErr w:type="spellStart"/>
      <w:r>
        <w:rPr>
          <w:rFonts w:ascii="Times New Roman" w:hAnsi="Times New Roman" w:cs="Times New Roman"/>
        </w:rPr>
        <w:t>Fiammetta</w:t>
      </w:r>
      <w:proofErr w:type="spellEnd"/>
      <w:r>
        <w:rPr>
          <w:rFonts w:ascii="Times New Roman" w:hAnsi="Times New Roman" w:cs="Times New Roman"/>
        </w:rPr>
        <w:t xml:space="preserve">, </w:t>
      </w:r>
      <w:proofErr w:type="spellStart"/>
      <w:r>
        <w:rPr>
          <w:rFonts w:ascii="Times New Roman" w:hAnsi="Times New Roman" w:cs="Times New Roman"/>
        </w:rPr>
        <w:t>posto</w:t>
      </w:r>
      <w:proofErr w:type="spellEnd"/>
      <w:r>
        <w:rPr>
          <w:rFonts w:ascii="Times New Roman" w:hAnsi="Times New Roman" w:cs="Times New Roman"/>
        </w:rPr>
        <w:t xml:space="preserve"> </w:t>
      </w:r>
      <w:proofErr w:type="spellStart"/>
      <w:r>
        <w:rPr>
          <w:rFonts w:ascii="Times New Roman" w:hAnsi="Times New Roman" w:cs="Times New Roman"/>
        </w:rPr>
        <w:t>che</w:t>
      </w:r>
      <w:proofErr w:type="spellEnd"/>
      <w:r>
        <w:rPr>
          <w:rFonts w:ascii="Times New Roman" w:hAnsi="Times New Roman" w:cs="Times New Roman"/>
        </w:rPr>
        <w:t xml:space="preserve"> la </w:t>
      </w:r>
      <w:proofErr w:type="spellStart"/>
      <w:r>
        <w:rPr>
          <w:rFonts w:ascii="Times New Roman" w:hAnsi="Times New Roman" w:cs="Times New Roman"/>
        </w:rPr>
        <w:t>più</w:t>
      </w:r>
      <w:proofErr w:type="spellEnd"/>
      <w:r>
        <w:rPr>
          <w:rFonts w:ascii="Times New Roman" w:hAnsi="Times New Roman" w:cs="Times New Roman"/>
        </w:rPr>
        <w:t xml:space="preserve"> </w:t>
      </w:r>
      <w:proofErr w:type="spellStart"/>
      <w:r>
        <w:rPr>
          <w:rFonts w:ascii="Times New Roman" w:hAnsi="Times New Roman" w:cs="Times New Roman"/>
        </w:rPr>
        <w:t>parte</w:t>
      </w:r>
      <w:proofErr w:type="spellEnd"/>
      <w:r>
        <w:rPr>
          <w:rFonts w:ascii="Times New Roman" w:hAnsi="Times New Roman" w:cs="Times New Roman"/>
        </w:rPr>
        <w:t xml:space="preserve"> </w:t>
      </w:r>
      <w:proofErr w:type="spellStart"/>
      <w:r>
        <w:rPr>
          <w:rFonts w:ascii="Times New Roman" w:hAnsi="Times New Roman" w:cs="Times New Roman"/>
        </w:rPr>
        <w:t>delle</w:t>
      </w:r>
      <w:proofErr w:type="spellEnd"/>
      <w:r>
        <w:rPr>
          <w:rFonts w:ascii="Times New Roman" w:hAnsi="Times New Roman" w:cs="Times New Roman"/>
        </w:rPr>
        <w:t xml:space="preserve"> </w:t>
      </w:r>
      <w:proofErr w:type="spellStart"/>
      <w:r w:rsidRPr="00CB4281">
        <w:rPr>
          <w:rFonts w:ascii="Times New Roman" w:hAnsi="Times New Roman" w:cs="Times New Roman"/>
        </w:rPr>
        <w:t>genti</w:t>
      </w:r>
      <w:proofErr w:type="spellEnd"/>
      <w:r>
        <w:rPr>
          <w:rFonts w:ascii="Times New Roman" w:hAnsi="Times New Roman" w:cs="Times New Roman"/>
        </w:rPr>
        <w:t xml:space="preserve"> </w:t>
      </w:r>
      <w:proofErr w:type="spellStart"/>
      <w:r>
        <w:rPr>
          <w:rFonts w:ascii="Times New Roman" w:hAnsi="Times New Roman" w:cs="Times New Roman"/>
        </w:rPr>
        <w:t>il</w:t>
      </w:r>
      <w:proofErr w:type="spellEnd"/>
      <w:r>
        <w:rPr>
          <w:rFonts w:ascii="Times New Roman" w:hAnsi="Times New Roman" w:cs="Times New Roman"/>
        </w:rPr>
        <w:t xml:space="preserve"> </w:t>
      </w:r>
      <w:proofErr w:type="spellStart"/>
      <w:r>
        <w:rPr>
          <w:rFonts w:ascii="Times New Roman" w:hAnsi="Times New Roman" w:cs="Times New Roman"/>
        </w:rPr>
        <w:t>nome</w:t>
      </w:r>
      <w:proofErr w:type="spellEnd"/>
      <w:r>
        <w:rPr>
          <w:rFonts w:ascii="Times New Roman" w:hAnsi="Times New Roman" w:cs="Times New Roman"/>
        </w:rPr>
        <w:t xml:space="preserve"> di </w:t>
      </w:r>
      <w:proofErr w:type="spellStart"/>
      <w:r>
        <w:rPr>
          <w:rFonts w:ascii="Times New Roman" w:hAnsi="Times New Roman" w:cs="Times New Roman"/>
        </w:rPr>
        <w:t>Colei</w:t>
      </w:r>
      <w:proofErr w:type="spellEnd"/>
      <w:r>
        <w:rPr>
          <w:rFonts w:ascii="Times New Roman" w:hAnsi="Times New Roman" w:cs="Times New Roman"/>
        </w:rPr>
        <w:t xml:space="preserve"> la </w:t>
      </w:r>
      <w:proofErr w:type="spellStart"/>
      <w:r>
        <w:rPr>
          <w:rFonts w:ascii="Times New Roman" w:hAnsi="Times New Roman" w:cs="Times New Roman"/>
        </w:rPr>
        <w:t>chiamino</w:t>
      </w:r>
      <w:proofErr w:type="spellEnd"/>
      <w:r>
        <w:rPr>
          <w:rFonts w:ascii="Times New Roman" w:hAnsi="Times New Roman" w:cs="Times New Roman"/>
        </w:rPr>
        <w:t xml:space="preserve">, per cui </w:t>
      </w:r>
      <w:proofErr w:type="spellStart"/>
      <w:r>
        <w:rPr>
          <w:rFonts w:ascii="Times New Roman" w:hAnsi="Times New Roman" w:cs="Times New Roman"/>
        </w:rPr>
        <w:t>quella</w:t>
      </w:r>
      <w:proofErr w:type="spellEnd"/>
      <w:r>
        <w:rPr>
          <w:rFonts w:ascii="Times New Roman" w:hAnsi="Times New Roman" w:cs="Times New Roman"/>
        </w:rPr>
        <w:t xml:space="preserve"> </w:t>
      </w:r>
      <w:proofErr w:type="spellStart"/>
      <w:r>
        <w:rPr>
          <w:rFonts w:ascii="Times New Roman" w:hAnsi="Times New Roman" w:cs="Times New Roman"/>
        </w:rPr>
        <w:t>piaga</w:t>
      </w:r>
      <w:proofErr w:type="spellEnd"/>
      <w:r>
        <w:rPr>
          <w:rFonts w:ascii="Times New Roman" w:hAnsi="Times New Roman" w:cs="Times New Roman"/>
        </w:rPr>
        <w:t xml:space="preserve">, </w:t>
      </w:r>
      <w:proofErr w:type="spellStart"/>
      <w:r>
        <w:rPr>
          <w:rFonts w:ascii="Times New Roman" w:hAnsi="Times New Roman" w:cs="Times New Roman"/>
        </w:rPr>
        <w:t>che</w:t>
      </w:r>
      <w:proofErr w:type="spellEnd"/>
      <w:r>
        <w:rPr>
          <w:rFonts w:ascii="Times New Roman" w:hAnsi="Times New Roman" w:cs="Times New Roman"/>
        </w:rPr>
        <w:t xml:space="preserve"> </w:t>
      </w:r>
      <w:proofErr w:type="spellStart"/>
      <w:r>
        <w:rPr>
          <w:rFonts w:ascii="Times New Roman" w:hAnsi="Times New Roman" w:cs="Times New Roman"/>
        </w:rPr>
        <w:t>il</w:t>
      </w:r>
      <w:proofErr w:type="spellEnd"/>
      <w:r>
        <w:rPr>
          <w:rFonts w:ascii="Times New Roman" w:hAnsi="Times New Roman" w:cs="Times New Roman"/>
        </w:rPr>
        <w:t xml:space="preserve"> </w:t>
      </w:r>
      <w:proofErr w:type="spellStart"/>
      <w:r>
        <w:rPr>
          <w:rFonts w:ascii="Times New Roman" w:hAnsi="Times New Roman" w:cs="Times New Roman"/>
        </w:rPr>
        <w:t>prevaricamento</w:t>
      </w:r>
      <w:proofErr w:type="spellEnd"/>
      <w:r>
        <w:rPr>
          <w:rFonts w:ascii="Times New Roman" w:hAnsi="Times New Roman" w:cs="Times New Roman"/>
        </w:rPr>
        <w:t xml:space="preserve"> </w:t>
      </w:r>
      <w:proofErr w:type="spellStart"/>
      <w:r>
        <w:rPr>
          <w:rFonts w:ascii="Times New Roman" w:hAnsi="Times New Roman" w:cs="Times New Roman"/>
        </w:rPr>
        <w:t>della</w:t>
      </w:r>
      <w:proofErr w:type="spellEnd"/>
      <w:r>
        <w:rPr>
          <w:rFonts w:ascii="Times New Roman" w:hAnsi="Times New Roman" w:cs="Times New Roman"/>
        </w:rPr>
        <w:t xml:space="preserve"> prima </w:t>
      </w:r>
      <w:proofErr w:type="spellStart"/>
      <w:r>
        <w:rPr>
          <w:rFonts w:ascii="Times New Roman" w:hAnsi="Times New Roman" w:cs="Times New Roman"/>
        </w:rPr>
        <w:t>madre</w:t>
      </w:r>
      <w:proofErr w:type="spellEnd"/>
      <w:r>
        <w:rPr>
          <w:rFonts w:ascii="Times New Roman" w:hAnsi="Times New Roman" w:cs="Times New Roman"/>
        </w:rPr>
        <w:t xml:space="preserve"> </w:t>
      </w:r>
      <w:proofErr w:type="spellStart"/>
      <w:r>
        <w:rPr>
          <w:rFonts w:ascii="Times New Roman" w:hAnsi="Times New Roman" w:cs="Times New Roman"/>
        </w:rPr>
        <w:t>aperse</w:t>
      </w:r>
      <w:proofErr w:type="spellEnd"/>
      <w:r>
        <w:rPr>
          <w:rFonts w:ascii="Times New Roman" w:hAnsi="Times New Roman" w:cs="Times New Roman"/>
        </w:rPr>
        <w:t xml:space="preserve">, </w:t>
      </w:r>
      <w:proofErr w:type="spellStart"/>
      <w:r>
        <w:rPr>
          <w:rFonts w:ascii="Times New Roman" w:hAnsi="Times New Roman" w:cs="Times New Roman"/>
        </w:rPr>
        <w:t>richiuse</w:t>
      </w:r>
      <w:proofErr w:type="spellEnd"/>
      <w:r>
        <w:rPr>
          <w:rFonts w:ascii="Times New Roman" w:hAnsi="Times New Roman" w:cs="Times New Roman"/>
        </w:rPr>
        <w:t xml:space="preserve">” (4.16.4) [“Here we call her </w:t>
      </w:r>
      <w:proofErr w:type="spellStart"/>
      <w:r>
        <w:rPr>
          <w:rFonts w:ascii="Times New Roman" w:hAnsi="Times New Roman" w:cs="Times New Roman"/>
        </w:rPr>
        <w:t>Fiammetta</w:t>
      </w:r>
      <w:proofErr w:type="spellEnd"/>
      <w:r>
        <w:rPr>
          <w:rFonts w:ascii="Times New Roman" w:hAnsi="Times New Roman" w:cs="Times New Roman"/>
        </w:rPr>
        <w:t>, though most people call her by the name of her by whom that wound was closed that was opened by the misbehavior of our first mother” (p. 243)]. This statement closely mirrors the author-narrator’s description of his own beloved, Maria-</w:t>
      </w:r>
      <w:proofErr w:type="spellStart"/>
      <w:r>
        <w:rPr>
          <w:rFonts w:ascii="Times New Roman" w:hAnsi="Times New Roman" w:cs="Times New Roman"/>
        </w:rPr>
        <w:t>Fiammetta</w:t>
      </w:r>
      <w:proofErr w:type="spellEnd"/>
      <w:r>
        <w:rPr>
          <w:rFonts w:ascii="Times New Roman" w:hAnsi="Times New Roman" w:cs="Times New Roman"/>
        </w:rPr>
        <w:t xml:space="preserve">, whom he describes in the introductory section of the work: "lei </w:t>
      </w:r>
      <w:proofErr w:type="spellStart"/>
      <w:r>
        <w:rPr>
          <w:rFonts w:ascii="Times New Roman" w:hAnsi="Times New Roman" w:cs="Times New Roman"/>
        </w:rPr>
        <w:t>nomò</w:t>
      </w:r>
      <w:proofErr w:type="spellEnd"/>
      <w:r>
        <w:rPr>
          <w:rFonts w:ascii="Times New Roman" w:hAnsi="Times New Roman" w:cs="Times New Roman"/>
        </w:rPr>
        <w:t xml:space="preserve"> del </w:t>
      </w:r>
      <w:proofErr w:type="spellStart"/>
      <w:r>
        <w:rPr>
          <w:rFonts w:ascii="Times New Roman" w:hAnsi="Times New Roman" w:cs="Times New Roman"/>
        </w:rPr>
        <w:t>nome</w:t>
      </w:r>
      <w:proofErr w:type="spellEnd"/>
      <w:r>
        <w:rPr>
          <w:rFonts w:ascii="Times New Roman" w:hAnsi="Times New Roman" w:cs="Times New Roman"/>
        </w:rPr>
        <w:t xml:space="preserve"> di </w:t>
      </w:r>
      <w:proofErr w:type="spellStart"/>
      <w:r>
        <w:rPr>
          <w:rFonts w:ascii="Times New Roman" w:hAnsi="Times New Roman" w:cs="Times New Roman"/>
        </w:rPr>
        <w:t>colei</w:t>
      </w:r>
      <w:proofErr w:type="spellEnd"/>
      <w:r>
        <w:rPr>
          <w:rFonts w:ascii="Times New Roman" w:hAnsi="Times New Roman" w:cs="Times New Roman"/>
        </w:rPr>
        <w:t xml:space="preserve"> </w:t>
      </w:r>
      <w:proofErr w:type="spellStart"/>
      <w:r>
        <w:rPr>
          <w:rFonts w:ascii="Times New Roman" w:hAnsi="Times New Roman" w:cs="Times New Roman"/>
        </w:rPr>
        <w:t>che</w:t>
      </w:r>
      <w:proofErr w:type="spellEnd"/>
      <w:r>
        <w:rPr>
          <w:rFonts w:ascii="Times New Roman" w:hAnsi="Times New Roman" w:cs="Times New Roman"/>
        </w:rPr>
        <w:t xml:space="preserve"> in </w:t>
      </w:r>
      <w:proofErr w:type="spellStart"/>
      <w:r>
        <w:rPr>
          <w:rFonts w:ascii="Times New Roman" w:hAnsi="Times New Roman" w:cs="Times New Roman"/>
        </w:rPr>
        <w:t>sè</w:t>
      </w:r>
      <w:proofErr w:type="spellEnd"/>
      <w:r>
        <w:rPr>
          <w:rFonts w:ascii="Times New Roman" w:hAnsi="Times New Roman" w:cs="Times New Roman"/>
        </w:rPr>
        <w:t xml:space="preserve"> </w:t>
      </w:r>
      <w:proofErr w:type="spellStart"/>
      <w:r>
        <w:rPr>
          <w:rFonts w:ascii="Times New Roman" w:hAnsi="Times New Roman" w:cs="Times New Roman"/>
        </w:rPr>
        <w:t>contenne</w:t>
      </w:r>
      <w:proofErr w:type="spellEnd"/>
      <w:r>
        <w:rPr>
          <w:rFonts w:ascii="Times New Roman" w:hAnsi="Times New Roman" w:cs="Times New Roman"/>
        </w:rPr>
        <w:t xml:space="preserve"> la </w:t>
      </w:r>
      <w:proofErr w:type="spellStart"/>
      <w:r>
        <w:rPr>
          <w:rFonts w:ascii="Times New Roman" w:hAnsi="Times New Roman" w:cs="Times New Roman"/>
        </w:rPr>
        <w:t>redenzione</w:t>
      </w:r>
      <w:proofErr w:type="spellEnd"/>
      <w:r>
        <w:rPr>
          <w:rFonts w:ascii="Times New Roman" w:hAnsi="Times New Roman" w:cs="Times New Roman"/>
        </w:rPr>
        <w:t xml:space="preserve"> del </w:t>
      </w:r>
      <w:proofErr w:type="spellStart"/>
      <w:r>
        <w:rPr>
          <w:rFonts w:ascii="Times New Roman" w:hAnsi="Times New Roman" w:cs="Times New Roman"/>
        </w:rPr>
        <w:lastRenderedPageBreak/>
        <w:t>misero</w:t>
      </w:r>
      <w:proofErr w:type="spellEnd"/>
      <w:r>
        <w:rPr>
          <w:rFonts w:ascii="Times New Roman" w:hAnsi="Times New Roman" w:cs="Times New Roman"/>
        </w:rPr>
        <w:t xml:space="preserve"> </w:t>
      </w:r>
      <w:proofErr w:type="spellStart"/>
      <w:r>
        <w:rPr>
          <w:rFonts w:ascii="Times New Roman" w:hAnsi="Times New Roman" w:cs="Times New Roman"/>
        </w:rPr>
        <w:t>perdimento</w:t>
      </w:r>
      <w:proofErr w:type="spellEnd"/>
      <w:r>
        <w:rPr>
          <w:rFonts w:ascii="Times New Roman" w:hAnsi="Times New Roman" w:cs="Times New Roman"/>
        </w:rPr>
        <w:t xml:space="preserve"> </w:t>
      </w:r>
      <w:proofErr w:type="spellStart"/>
      <w:r>
        <w:rPr>
          <w:rFonts w:ascii="Times New Roman" w:hAnsi="Times New Roman" w:cs="Times New Roman"/>
        </w:rPr>
        <w:t>che</w:t>
      </w:r>
      <w:proofErr w:type="spellEnd"/>
      <w:r>
        <w:rPr>
          <w:rFonts w:ascii="Times New Roman" w:hAnsi="Times New Roman" w:cs="Times New Roman"/>
        </w:rPr>
        <w:t xml:space="preserve"> </w:t>
      </w:r>
      <w:proofErr w:type="spellStart"/>
      <w:r>
        <w:rPr>
          <w:rFonts w:ascii="Times New Roman" w:hAnsi="Times New Roman" w:cs="Times New Roman"/>
        </w:rPr>
        <w:t>avvenne</w:t>
      </w:r>
      <w:proofErr w:type="spellEnd"/>
      <w:r>
        <w:rPr>
          <w:rFonts w:ascii="Times New Roman" w:hAnsi="Times New Roman" w:cs="Times New Roman"/>
        </w:rPr>
        <w:t xml:space="preserve"> per </w:t>
      </w:r>
      <w:proofErr w:type="spellStart"/>
      <w:r>
        <w:rPr>
          <w:rFonts w:ascii="Times New Roman" w:hAnsi="Times New Roman" w:cs="Times New Roman"/>
        </w:rPr>
        <w:t>l'ardito</w:t>
      </w:r>
      <w:proofErr w:type="spellEnd"/>
      <w:r>
        <w:rPr>
          <w:rFonts w:ascii="Times New Roman" w:hAnsi="Times New Roman" w:cs="Times New Roman"/>
        </w:rPr>
        <w:t xml:space="preserve"> gusto </w:t>
      </w:r>
      <w:proofErr w:type="spellStart"/>
      <w:r>
        <w:rPr>
          <w:rFonts w:ascii="Times New Roman" w:hAnsi="Times New Roman" w:cs="Times New Roman"/>
        </w:rPr>
        <w:t>della</w:t>
      </w:r>
      <w:proofErr w:type="spellEnd"/>
      <w:r>
        <w:rPr>
          <w:rFonts w:ascii="Times New Roman" w:hAnsi="Times New Roman" w:cs="Times New Roman"/>
        </w:rPr>
        <w:t xml:space="preserve"> prima </w:t>
      </w:r>
      <w:proofErr w:type="spellStart"/>
      <w:r>
        <w:rPr>
          <w:rFonts w:ascii="Times New Roman" w:hAnsi="Times New Roman" w:cs="Times New Roman"/>
        </w:rPr>
        <w:t>madre</w:t>
      </w:r>
      <w:proofErr w:type="spellEnd"/>
      <w:r>
        <w:rPr>
          <w:rFonts w:ascii="Times New Roman" w:hAnsi="Times New Roman" w:cs="Times New Roman"/>
        </w:rPr>
        <w:t xml:space="preserve">" (1.1.15) [“he… gave her as a first name that of the woman who contained in herself the redemption of that sad loss which resulted from the hungry appetites of our first mother” (p. </w:t>
      </w:r>
      <w:commentRangeStart w:id="392"/>
      <w:r>
        <w:rPr>
          <w:rFonts w:ascii="Times New Roman" w:hAnsi="Times New Roman" w:cs="Times New Roman"/>
        </w:rPr>
        <w:t>3</w:t>
      </w:r>
      <w:commentRangeEnd w:id="392"/>
      <w:r w:rsidR="0053147E">
        <w:rPr>
          <w:rStyle w:val="CommentReference"/>
        </w:rPr>
        <w:commentReference w:id="392"/>
      </w:r>
      <w:r>
        <w:rPr>
          <w:rFonts w:ascii="Times New Roman" w:hAnsi="Times New Roman" w:cs="Times New Roman"/>
        </w:rPr>
        <w:t xml:space="preserve">)]. The obvious parallels between the two descriptions invite the reader to identify the figure of </w:t>
      </w:r>
      <w:proofErr w:type="spellStart"/>
      <w:r>
        <w:rPr>
          <w:rFonts w:ascii="Times New Roman" w:hAnsi="Times New Roman" w:cs="Times New Roman"/>
        </w:rPr>
        <w:t>Caleone</w:t>
      </w:r>
      <w:proofErr w:type="spellEnd"/>
      <w:r>
        <w:rPr>
          <w:rFonts w:ascii="Times New Roman" w:hAnsi="Times New Roman" w:cs="Times New Roman"/>
        </w:rPr>
        <w:t xml:space="preserve"> with that of the author-narrator and consider him a version of the </w:t>
      </w:r>
      <w:del w:id="393" w:author="Alieza Salzberg" w:date="2019-02-09T22:49:00Z">
        <w:r w:rsidDel="0053147E">
          <w:rPr>
            <w:rFonts w:ascii="Times New Roman" w:hAnsi="Times New Roman" w:cs="Times New Roman"/>
          </w:rPr>
          <w:delText xml:space="preserve">author </w:delText>
        </w:r>
      </w:del>
      <w:ins w:id="394" w:author="Alieza Salzberg" w:date="2019-02-09T22:49:00Z">
        <w:r w:rsidR="0053147E">
          <w:rPr>
            <w:rFonts w:ascii="Times New Roman" w:hAnsi="Times New Roman" w:cs="Times New Roman"/>
          </w:rPr>
          <w:t xml:space="preserve">Boccaccio </w:t>
        </w:r>
      </w:ins>
      <w:r>
        <w:rPr>
          <w:rFonts w:ascii="Times New Roman" w:hAnsi="Times New Roman" w:cs="Times New Roman"/>
        </w:rPr>
        <w:t xml:space="preserve">himself, </w:t>
      </w:r>
      <w:r w:rsidRPr="003079C4">
        <w:rPr>
          <w:rFonts w:ascii="Times New Roman" w:hAnsi="Times New Roman" w:cs="Times New Roman"/>
        </w:rPr>
        <w:t>who frequently alludes to Maria-</w:t>
      </w:r>
      <w:proofErr w:type="spellStart"/>
      <w:r w:rsidRPr="003079C4">
        <w:rPr>
          <w:rFonts w:ascii="Times New Roman" w:hAnsi="Times New Roman" w:cs="Times New Roman"/>
        </w:rPr>
        <w:t>Fiammetta</w:t>
      </w:r>
      <w:proofErr w:type="spellEnd"/>
      <w:r w:rsidRPr="003079C4">
        <w:rPr>
          <w:rFonts w:ascii="Times New Roman" w:hAnsi="Times New Roman" w:cs="Times New Roman"/>
        </w:rPr>
        <w:t xml:space="preserve"> as his beloved over the course of his works.</w:t>
      </w:r>
    </w:p>
    <w:p w14:paraId="4CB99D2B" w14:textId="77777777"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t xml:space="preserve">When Florio meets </w:t>
      </w:r>
      <w:proofErr w:type="spellStart"/>
      <w:r>
        <w:rPr>
          <w:rFonts w:ascii="Times New Roman" w:hAnsi="Times New Roman" w:cs="Times New Roman"/>
        </w:rPr>
        <w:t>Caleone</w:t>
      </w:r>
      <w:proofErr w:type="spellEnd"/>
      <w:r>
        <w:rPr>
          <w:rFonts w:ascii="Times New Roman" w:hAnsi="Times New Roman" w:cs="Times New Roman"/>
        </w:rPr>
        <w:t xml:space="preserve"> again on his way back from Alexandria in Book 5, their situations have flipped: while Florio’s fortune has turned out well, </w:t>
      </w:r>
      <w:proofErr w:type="spellStart"/>
      <w:r>
        <w:rPr>
          <w:rFonts w:ascii="Times New Roman" w:hAnsi="Times New Roman" w:cs="Times New Roman"/>
        </w:rPr>
        <w:t>Caleone</w:t>
      </w:r>
      <w:proofErr w:type="spellEnd"/>
      <w:r>
        <w:rPr>
          <w:rFonts w:ascii="Times New Roman" w:hAnsi="Times New Roman" w:cs="Times New Roman"/>
        </w:rPr>
        <w:t xml:space="preserve"> is bitterly grieving, stating that duplicitous fortune has turned against him; now all he wishes for is to die (5.30). Similar to earlier scenes of consolation between Florio and the Duke, now Florio asks </w:t>
      </w:r>
      <w:proofErr w:type="spellStart"/>
      <w:r>
        <w:rPr>
          <w:rFonts w:ascii="Times New Roman" w:hAnsi="Times New Roman" w:cs="Times New Roman"/>
        </w:rPr>
        <w:t>Caleone</w:t>
      </w:r>
      <w:proofErr w:type="spellEnd"/>
      <w:r>
        <w:rPr>
          <w:rFonts w:ascii="Times New Roman" w:hAnsi="Times New Roman" w:cs="Times New Roman"/>
        </w:rPr>
        <w:t xml:space="preserve"> for more details about his condition. </w:t>
      </w:r>
      <w:proofErr w:type="spellStart"/>
      <w:r>
        <w:rPr>
          <w:rFonts w:ascii="Times New Roman" w:hAnsi="Times New Roman" w:cs="Times New Roman"/>
        </w:rPr>
        <w:t>Caleone</w:t>
      </w:r>
      <w:proofErr w:type="spellEnd"/>
      <w:r>
        <w:rPr>
          <w:rFonts w:ascii="Times New Roman" w:hAnsi="Times New Roman" w:cs="Times New Roman"/>
        </w:rPr>
        <w:t xml:space="preserve"> describes himself as a shipwreck tossed about at sea – the exact same metaphor used by the author-narrator in the beginning of the work to describe the turbulent state of lovers: “</w:t>
      </w:r>
      <w:proofErr w:type="spellStart"/>
      <w:r>
        <w:rPr>
          <w:rFonts w:ascii="Times New Roman" w:hAnsi="Times New Roman" w:cs="Times New Roman"/>
        </w:rPr>
        <w:t>io</w:t>
      </w:r>
      <w:proofErr w:type="spellEnd"/>
      <w:r>
        <w:rPr>
          <w:rFonts w:ascii="Times New Roman" w:hAnsi="Times New Roman" w:cs="Times New Roman"/>
        </w:rPr>
        <w:t xml:space="preserve"> </w:t>
      </w:r>
      <w:proofErr w:type="spellStart"/>
      <w:r>
        <w:rPr>
          <w:rFonts w:ascii="Times New Roman" w:hAnsi="Times New Roman" w:cs="Times New Roman"/>
        </w:rPr>
        <w:t>misero</w:t>
      </w:r>
      <w:proofErr w:type="spellEnd"/>
      <w:r>
        <w:rPr>
          <w:rFonts w:ascii="Times New Roman" w:hAnsi="Times New Roman" w:cs="Times New Roman"/>
        </w:rPr>
        <w:t xml:space="preserve"> </w:t>
      </w:r>
      <w:proofErr w:type="spellStart"/>
      <w:r>
        <w:rPr>
          <w:rFonts w:ascii="Times New Roman" w:hAnsi="Times New Roman" w:cs="Times New Roman"/>
        </w:rPr>
        <w:t>nocchiero</w:t>
      </w:r>
      <w:proofErr w:type="spellEnd"/>
      <w:r>
        <w:rPr>
          <w:rFonts w:ascii="Times New Roman" w:hAnsi="Times New Roman" w:cs="Times New Roman"/>
        </w:rPr>
        <w:t xml:space="preserve"> </w:t>
      </w:r>
      <w:proofErr w:type="spellStart"/>
      <w:r>
        <w:rPr>
          <w:rFonts w:ascii="Times New Roman" w:hAnsi="Times New Roman" w:cs="Times New Roman"/>
        </w:rPr>
        <w:t>rimaso</w:t>
      </w:r>
      <w:proofErr w:type="spellEnd"/>
      <w:r>
        <w:rPr>
          <w:rFonts w:ascii="Times New Roman" w:hAnsi="Times New Roman" w:cs="Times New Roman"/>
        </w:rPr>
        <w:t xml:space="preserve"> in mezzo mare </w:t>
      </w:r>
      <w:proofErr w:type="spellStart"/>
      <w:r>
        <w:rPr>
          <w:rFonts w:ascii="Times New Roman" w:hAnsi="Times New Roman" w:cs="Times New Roman"/>
        </w:rPr>
        <w:t>sono</w:t>
      </w:r>
      <w:proofErr w:type="spellEnd"/>
      <w:r>
        <w:rPr>
          <w:rFonts w:ascii="Times New Roman" w:hAnsi="Times New Roman" w:cs="Times New Roman"/>
        </w:rPr>
        <w:t xml:space="preserve"> </w:t>
      </w:r>
      <w:proofErr w:type="spellStart"/>
      <w:r>
        <w:rPr>
          <w:rFonts w:ascii="Times New Roman" w:hAnsi="Times New Roman" w:cs="Times New Roman"/>
        </w:rPr>
        <w:t>d’ogni</w:t>
      </w:r>
      <w:proofErr w:type="spellEnd"/>
      <w:r>
        <w:rPr>
          <w:rFonts w:ascii="Times New Roman" w:hAnsi="Times New Roman" w:cs="Times New Roman"/>
        </w:rPr>
        <w:t xml:space="preserve"> </w:t>
      </w:r>
      <w:proofErr w:type="spellStart"/>
      <w:r>
        <w:rPr>
          <w:rFonts w:ascii="Times New Roman" w:hAnsi="Times New Roman" w:cs="Times New Roman"/>
        </w:rPr>
        <w:t>parte</w:t>
      </w:r>
      <w:proofErr w:type="spellEnd"/>
      <w:r>
        <w:rPr>
          <w:rFonts w:ascii="Times New Roman" w:hAnsi="Times New Roman" w:cs="Times New Roman"/>
        </w:rPr>
        <w:t xml:space="preserve"> </w:t>
      </w:r>
      <w:proofErr w:type="spellStart"/>
      <w:r>
        <w:rPr>
          <w:rFonts w:ascii="Times New Roman" w:hAnsi="Times New Roman" w:cs="Times New Roman"/>
        </w:rPr>
        <w:t>dalle</w:t>
      </w:r>
      <w:proofErr w:type="spellEnd"/>
      <w:r>
        <w:rPr>
          <w:rFonts w:ascii="Times New Roman" w:hAnsi="Times New Roman" w:cs="Times New Roman"/>
        </w:rPr>
        <w:t xml:space="preserve"> </w:t>
      </w:r>
      <w:proofErr w:type="spellStart"/>
      <w:r>
        <w:rPr>
          <w:rFonts w:ascii="Times New Roman" w:hAnsi="Times New Roman" w:cs="Times New Roman"/>
        </w:rPr>
        <w:t>tempestose</w:t>
      </w:r>
      <w:proofErr w:type="spellEnd"/>
      <w:r>
        <w:rPr>
          <w:rFonts w:ascii="Times New Roman" w:hAnsi="Times New Roman" w:cs="Times New Roman"/>
        </w:rPr>
        <w:t xml:space="preserve"> </w:t>
      </w:r>
      <w:proofErr w:type="spellStart"/>
      <w:r>
        <w:rPr>
          <w:rFonts w:ascii="Times New Roman" w:hAnsi="Times New Roman" w:cs="Times New Roman"/>
        </w:rPr>
        <w:t>onde</w:t>
      </w:r>
      <w:proofErr w:type="spellEnd"/>
      <w:r>
        <w:rPr>
          <w:rFonts w:ascii="Times New Roman" w:hAnsi="Times New Roman" w:cs="Times New Roman"/>
        </w:rPr>
        <w:t xml:space="preserve"> </w:t>
      </w:r>
      <w:proofErr w:type="spellStart"/>
      <w:r>
        <w:rPr>
          <w:rFonts w:ascii="Times New Roman" w:hAnsi="Times New Roman" w:cs="Times New Roman"/>
        </w:rPr>
        <w:t>percosso</w:t>
      </w:r>
      <w:proofErr w:type="spellEnd"/>
      <w:r>
        <w:rPr>
          <w:rFonts w:ascii="Times New Roman" w:hAnsi="Times New Roman" w:cs="Times New Roman"/>
        </w:rPr>
        <w:t xml:space="preserve">, 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furiosi</w:t>
      </w:r>
      <w:proofErr w:type="spellEnd"/>
      <w:r>
        <w:rPr>
          <w:rFonts w:ascii="Times New Roman" w:hAnsi="Times New Roman" w:cs="Times New Roman"/>
        </w:rPr>
        <w:t xml:space="preserve"> venti, a’ </w:t>
      </w:r>
      <w:proofErr w:type="spellStart"/>
      <w:r>
        <w:rPr>
          <w:rFonts w:ascii="Times New Roman" w:hAnsi="Times New Roman" w:cs="Times New Roman"/>
        </w:rPr>
        <w:t>quali</w:t>
      </w:r>
      <w:proofErr w:type="spellEnd"/>
      <w:r>
        <w:rPr>
          <w:rFonts w:ascii="Times New Roman" w:hAnsi="Times New Roman" w:cs="Times New Roman"/>
        </w:rPr>
        <w:t xml:space="preserve"> </w:t>
      </w:r>
      <w:proofErr w:type="spellStart"/>
      <w:r>
        <w:rPr>
          <w:rFonts w:ascii="Times New Roman" w:hAnsi="Times New Roman" w:cs="Times New Roman"/>
        </w:rPr>
        <w:t>niuna</w:t>
      </w:r>
      <w:proofErr w:type="spellEnd"/>
      <w:r>
        <w:rPr>
          <w:rFonts w:ascii="Times New Roman" w:hAnsi="Times New Roman" w:cs="Times New Roman"/>
        </w:rPr>
        <w:t xml:space="preserve"> </w:t>
      </w:r>
      <w:proofErr w:type="spellStart"/>
      <w:r>
        <w:rPr>
          <w:rFonts w:ascii="Times New Roman" w:hAnsi="Times New Roman" w:cs="Times New Roman"/>
        </w:rPr>
        <w:t>marinesca</w:t>
      </w:r>
      <w:proofErr w:type="spellEnd"/>
      <w:r>
        <w:rPr>
          <w:rFonts w:ascii="Times New Roman" w:hAnsi="Times New Roman" w:cs="Times New Roman"/>
        </w:rPr>
        <w:t xml:space="preserve"> </w:t>
      </w:r>
      <w:proofErr w:type="spellStart"/>
      <w:r>
        <w:rPr>
          <w:rFonts w:ascii="Times New Roman" w:hAnsi="Times New Roman" w:cs="Times New Roman"/>
        </w:rPr>
        <w:t>arte</w:t>
      </w:r>
      <w:proofErr w:type="spellEnd"/>
      <w:r>
        <w:rPr>
          <w:rFonts w:ascii="Times New Roman" w:hAnsi="Times New Roman" w:cs="Times New Roman"/>
        </w:rPr>
        <w:t xml:space="preserve"> mi </w:t>
      </w:r>
      <w:proofErr w:type="spellStart"/>
      <w:r>
        <w:rPr>
          <w:rFonts w:ascii="Times New Roman" w:hAnsi="Times New Roman" w:cs="Times New Roman"/>
        </w:rPr>
        <w:t>dà</w:t>
      </w:r>
      <w:proofErr w:type="spellEnd"/>
      <w:r>
        <w:rPr>
          <w:rFonts w:ascii="Times New Roman" w:hAnsi="Times New Roman" w:cs="Times New Roman"/>
        </w:rPr>
        <w:t xml:space="preserve"> </w:t>
      </w:r>
      <w:proofErr w:type="spellStart"/>
      <w:r>
        <w:rPr>
          <w:rFonts w:ascii="Times New Roman" w:hAnsi="Times New Roman" w:cs="Times New Roman"/>
        </w:rPr>
        <w:t>rimedio</w:t>
      </w:r>
      <w:proofErr w:type="spellEnd"/>
      <w:r>
        <w:rPr>
          <w:rFonts w:ascii="Times New Roman" w:hAnsi="Times New Roman" w:cs="Times New Roman"/>
        </w:rPr>
        <w:t xml:space="preserve">, </w:t>
      </w:r>
      <w:proofErr w:type="spellStart"/>
      <w:r>
        <w:rPr>
          <w:rFonts w:ascii="Times New Roman" w:hAnsi="Times New Roman" w:cs="Times New Roman"/>
        </w:rPr>
        <w:t>m’hanno</w:t>
      </w:r>
      <w:proofErr w:type="spellEnd"/>
      <w:r>
        <w:rPr>
          <w:rFonts w:ascii="Times New Roman" w:hAnsi="Times New Roman" w:cs="Times New Roman"/>
        </w:rPr>
        <w:t xml:space="preserve"> le </w:t>
      </w:r>
      <w:proofErr w:type="spellStart"/>
      <w:r>
        <w:rPr>
          <w:rFonts w:ascii="Times New Roman" w:hAnsi="Times New Roman" w:cs="Times New Roman"/>
        </w:rPr>
        <w:t>vele</w:t>
      </w:r>
      <w:proofErr w:type="spellEnd"/>
      <w:r>
        <w:rPr>
          <w:rFonts w:ascii="Times New Roman" w:hAnsi="Times New Roman" w:cs="Times New Roman"/>
        </w:rPr>
        <w:t xml:space="preserve">, </w:t>
      </w:r>
      <w:proofErr w:type="spellStart"/>
      <w:r>
        <w:rPr>
          <w:rFonts w:ascii="Times New Roman" w:hAnsi="Times New Roman" w:cs="Times New Roman"/>
        </w:rPr>
        <w:t>che</w:t>
      </w:r>
      <w:proofErr w:type="spellEnd"/>
      <w:r>
        <w:rPr>
          <w:rFonts w:ascii="Times New Roman" w:hAnsi="Times New Roman" w:cs="Times New Roman"/>
        </w:rPr>
        <w:t xml:space="preserve"> </w:t>
      </w:r>
      <w:proofErr w:type="spellStart"/>
      <w:r>
        <w:rPr>
          <w:rFonts w:ascii="Times New Roman" w:hAnsi="Times New Roman" w:cs="Times New Roman"/>
        </w:rPr>
        <w:t>già</w:t>
      </w:r>
      <w:proofErr w:type="spellEnd"/>
      <w:r>
        <w:rPr>
          <w:rFonts w:ascii="Times New Roman" w:hAnsi="Times New Roman" w:cs="Times New Roman"/>
        </w:rPr>
        <w:t xml:space="preserve"> </w:t>
      </w:r>
      <w:proofErr w:type="spellStart"/>
      <w:r>
        <w:rPr>
          <w:rFonts w:ascii="Times New Roman" w:hAnsi="Times New Roman" w:cs="Times New Roman"/>
        </w:rPr>
        <w:t>furono</w:t>
      </w:r>
      <w:proofErr w:type="spellEnd"/>
      <w:r>
        <w:rPr>
          <w:rFonts w:ascii="Times New Roman" w:hAnsi="Times New Roman" w:cs="Times New Roman"/>
        </w:rPr>
        <w:t xml:space="preserve"> </w:t>
      </w:r>
      <w:proofErr w:type="spellStart"/>
      <w:r>
        <w:rPr>
          <w:rFonts w:ascii="Times New Roman" w:hAnsi="Times New Roman" w:cs="Times New Roman"/>
        </w:rPr>
        <w:t>liete</w:t>
      </w:r>
      <w:proofErr w:type="spellEnd"/>
      <w:r>
        <w:rPr>
          <w:rFonts w:ascii="Times New Roman" w:hAnsi="Times New Roman" w:cs="Times New Roman"/>
        </w:rPr>
        <w:t xml:space="preserve">, </w:t>
      </w:r>
      <w:proofErr w:type="spellStart"/>
      <w:r>
        <w:rPr>
          <w:rFonts w:ascii="Times New Roman" w:hAnsi="Times New Roman" w:cs="Times New Roman"/>
        </w:rPr>
        <w:t>levate</w:t>
      </w:r>
      <w:proofErr w:type="spellEnd"/>
      <w:r>
        <w:rPr>
          <w:rFonts w:ascii="Times New Roman" w:hAnsi="Times New Roman" w:cs="Times New Roman"/>
        </w:rPr>
        <w:t xml:space="preserve">, 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timoni</w:t>
      </w:r>
      <w:proofErr w:type="spellEnd"/>
      <w:r>
        <w:rPr>
          <w:rFonts w:ascii="Times New Roman" w:hAnsi="Times New Roman" w:cs="Times New Roman"/>
        </w:rPr>
        <w:t xml:space="preserve">, e </w:t>
      </w:r>
      <w:proofErr w:type="spellStart"/>
      <w:r>
        <w:rPr>
          <w:rFonts w:ascii="Times New Roman" w:hAnsi="Times New Roman" w:cs="Times New Roman"/>
        </w:rPr>
        <w:t>niuno</w:t>
      </w:r>
      <w:proofErr w:type="spellEnd"/>
      <w:r>
        <w:rPr>
          <w:rFonts w:ascii="Times New Roman" w:hAnsi="Times New Roman" w:cs="Times New Roman"/>
        </w:rPr>
        <w:t xml:space="preserve"> </w:t>
      </w:r>
      <w:proofErr w:type="spellStart"/>
      <w:r>
        <w:rPr>
          <w:rFonts w:ascii="Times New Roman" w:hAnsi="Times New Roman" w:cs="Times New Roman"/>
        </w:rPr>
        <w:t>argomento</w:t>
      </w:r>
      <w:proofErr w:type="spellEnd"/>
      <w:r>
        <w:rPr>
          <w:rFonts w:ascii="Times New Roman" w:hAnsi="Times New Roman" w:cs="Times New Roman"/>
        </w:rPr>
        <w:t xml:space="preserve"> </w:t>
      </w:r>
      <w:proofErr w:type="spellStart"/>
      <w:r>
        <w:rPr>
          <w:rFonts w:ascii="Times New Roman" w:hAnsi="Times New Roman" w:cs="Times New Roman"/>
        </w:rPr>
        <w:t>m’è</w:t>
      </w:r>
      <w:proofErr w:type="spellEnd"/>
      <w:r>
        <w:rPr>
          <w:rFonts w:ascii="Times New Roman" w:hAnsi="Times New Roman" w:cs="Times New Roman"/>
        </w:rPr>
        <w:t xml:space="preserve"> a </w:t>
      </w:r>
      <w:proofErr w:type="spellStart"/>
      <w:r>
        <w:rPr>
          <w:rFonts w:ascii="Times New Roman" w:hAnsi="Times New Roman" w:cs="Times New Roman"/>
        </w:rPr>
        <w:t>mia</w:t>
      </w:r>
      <w:proofErr w:type="spellEnd"/>
      <w:r>
        <w:rPr>
          <w:rFonts w:ascii="Times New Roman" w:hAnsi="Times New Roman" w:cs="Times New Roman"/>
        </w:rPr>
        <w:t xml:space="preserve"> salute </w:t>
      </w:r>
      <w:proofErr w:type="spellStart"/>
      <w:r>
        <w:rPr>
          <w:rFonts w:ascii="Times New Roman" w:hAnsi="Times New Roman" w:cs="Times New Roman"/>
        </w:rPr>
        <w:t>rimaso</w:t>
      </w:r>
      <w:proofErr w:type="spellEnd"/>
      <w:r>
        <w:rPr>
          <w:rFonts w:ascii="Times New Roman" w:hAnsi="Times New Roman" w:cs="Times New Roman"/>
        </w:rPr>
        <w:t xml:space="preserve">” (5.30.3) [“I the poor helmsman am left in mid-ocean, buffeted by stormy waves from every side, and the furious winds, which no maritime skill can help me escape, have taken my formerly happy sails, and my rudders, and there is no strategy left for my rescue” (p. 402)]. It is therefore clear that a similar agony of unrequited love affects </w:t>
      </w:r>
      <w:proofErr w:type="spellStart"/>
      <w:r>
        <w:rPr>
          <w:rFonts w:ascii="Times New Roman" w:hAnsi="Times New Roman" w:cs="Times New Roman"/>
        </w:rPr>
        <w:t>Caleone</w:t>
      </w:r>
      <w:proofErr w:type="spellEnd"/>
      <w:r>
        <w:rPr>
          <w:rFonts w:ascii="Times New Roman" w:hAnsi="Times New Roman" w:cs="Times New Roman"/>
        </w:rPr>
        <w:t xml:space="preserve"> as well. </w:t>
      </w:r>
    </w:p>
    <w:p w14:paraId="07CF5F41" w14:textId="3FE00050" w:rsidR="008816F0" w:rsidRDefault="008816F0" w:rsidP="008816F0">
      <w:pPr>
        <w:spacing w:line="480" w:lineRule="auto"/>
        <w:rPr>
          <w:rFonts w:ascii="Times New Roman" w:hAnsi="Times New Roman" w:cs="Times New Roman"/>
        </w:rPr>
      </w:pPr>
      <w:r>
        <w:rPr>
          <w:rFonts w:ascii="Times New Roman" w:hAnsi="Times New Roman" w:cs="Times New Roman"/>
        </w:rPr>
        <w:tab/>
        <w:t xml:space="preserve">Hearing </w:t>
      </w:r>
      <w:proofErr w:type="spellStart"/>
      <w:r>
        <w:rPr>
          <w:rFonts w:ascii="Times New Roman" w:hAnsi="Times New Roman" w:cs="Times New Roman"/>
        </w:rPr>
        <w:t>Caleone’s</w:t>
      </w:r>
      <w:proofErr w:type="spellEnd"/>
      <w:r>
        <w:rPr>
          <w:rFonts w:ascii="Times New Roman" w:hAnsi="Times New Roman" w:cs="Times New Roman"/>
        </w:rPr>
        <w:t xml:space="preserve"> complaint, it is now Florio’s turn to be filled with compassion for the suffering of </w:t>
      </w:r>
      <w:ins w:id="395" w:author="Alieza Salzberg" w:date="2019-02-09T22:50:00Z">
        <w:r w:rsidR="0053147E">
          <w:rPr>
            <w:rFonts w:ascii="Times New Roman" w:hAnsi="Times New Roman" w:cs="Times New Roman"/>
          </w:rPr>
          <w:t>another</w:t>
        </w:r>
      </w:ins>
      <w:del w:id="396" w:author="Alieza Salzberg" w:date="2019-02-09T22:50:00Z">
        <w:r w:rsidDel="0053147E">
          <w:rPr>
            <w:rFonts w:ascii="Times New Roman" w:hAnsi="Times New Roman" w:cs="Times New Roman"/>
          </w:rPr>
          <w:delText>others</w:delText>
        </w:r>
      </w:del>
      <w:r>
        <w:rPr>
          <w:rFonts w:ascii="Times New Roman" w:hAnsi="Times New Roman" w:cs="Times New Roman"/>
        </w:rPr>
        <w:t xml:space="preserve"> [“di </w:t>
      </w:r>
      <w:proofErr w:type="spellStart"/>
      <w:r>
        <w:rPr>
          <w:rFonts w:ascii="Times New Roman" w:hAnsi="Times New Roman" w:cs="Times New Roman"/>
        </w:rPr>
        <w:t>Caleon</w:t>
      </w:r>
      <w:proofErr w:type="spellEnd"/>
      <w:r>
        <w:rPr>
          <w:rFonts w:ascii="Times New Roman" w:hAnsi="Times New Roman" w:cs="Times New Roman"/>
        </w:rPr>
        <w:t xml:space="preserve"> </w:t>
      </w:r>
      <w:proofErr w:type="spellStart"/>
      <w:r>
        <w:rPr>
          <w:rFonts w:ascii="Times New Roman" w:hAnsi="Times New Roman" w:cs="Times New Roman"/>
        </w:rPr>
        <w:t>divenne</w:t>
      </w:r>
      <w:proofErr w:type="spellEnd"/>
      <w:r>
        <w:rPr>
          <w:rFonts w:ascii="Times New Roman" w:hAnsi="Times New Roman" w:cs="Times New Roman"/>
        </w:rPr>
        <w:t xml:space="preserve"> </w:t>
      </w:r>
      <w:proofErr w:type="spellStart"/>
      <w:r>
        <w:rPr>
          <w:rFonts w:ascii="Times New Roman" w:hAnsi="Times New Roman" w:cs="Times New Roman"/>
        </w:rPr>
        <w:t>pietoso</w:t>
      </w:r>
      <w:proofErr w:type="spellEnd"/>
      <w:r>
        <w:rPr>
          <w:rFonts w:ascii="Times New Roman" w:hAnsi="Times New Roman" w:cs="Times New Roman"/>
        </w:rPr>
        <w:t xml:space="preserve">” (5.31.1)] and to offer consolation. In Florio’s first consolation, he urges </w:t>
      </w:r>
      <w:proofErr w:type="spellStart"/>
      <w:r>
        <w:rPr>
          <w:rFonts w:ascii="Times New Roman" w:hAnsi="Times New Roman" w:cs="Times New Roman"/>
        </w:rPr>
        <w:t>Caleone</w:t>
      </w:r>
      <w:proofErr w:type="spellEnd"/>
      <w:r>
        <w:rPr>
          <w:rFonts w:ascii="Times New Roman" w:hAnsi="Times New Roman" w:cs="Times New Roman"/>
        </w:rPr>
        <w:t xml:space="preserve"> to reflect on how Florio himself was lost at sea not so long ago, stranded among the tempestuous waves and furious winds, until he finally found himself in a safe harbor: “</w:t>
      </w:r>
      <w:proofErr w:type="spellStart"/>
      <w:r>
        <w:rPr>
          <w:rFonts w:ascii="Times New Roman" w:hAnsi="Times New Roman" w:cs="Times New Roman"/>
        </w:rPr>
        <w:t>quando</w:t>
      </w:r>
      <w:proofErr w:type="spellEnd"/>
      <w:r>
        <w:rPr>
          <w:rFonts w:ascii="Times New Roman" w:hAnsi="Times New Roman" w:cs="Times New Roman"/>
        </w:rPr>
        <w:t xml:space="preserve"> </w:t>
      </w:r>
      <w:proofErr w:type="spellStart"/>
      <w:r>
        <w:rPr>
          <w:rFonts w:ascii="Times New Roman" w:hAnsi="Times New Roman" w:cs="Times New Roman"/>
        </w:rPr>
        <w:t>subitamente</w:t>
      </w:r>
      <w:proofErr w:type="spellEnd"/>
      <w:r>
        <w:rPr>
          <w:rFonts w:ascii="Times New Roman" w:hAnsi="Times New Roman" w:cs="Times New Roman"/>
        </w:rPr>
        <w:t xml:space="preserve"> in </w:t>
      </w:r>
      <w:proofErr w:type="spellStart"/>
      <w:r>
        <w:rPr>
          <w:rFonts w:ascii="Times New Roman" w:hAnsi="Times New Roman" w:cs="Times New Roman"/>
        </w:rPr>
        <w:t>porto</w:t>
      </w:r>
      <w:proofErr w:type="spellEnd"/>
      <w:r>
        <w:rPr>
          <w:rFonts w:ascii="Times New Roman" w:hAnsi="Times New Roman" w:cs="Times New Roman"/>
        </w:rPr>
        <w:t xml:space="preserve"> di salute mi </w:t>
      </w:r>
      <w:proofErr w:type="spellStart"/>
      <w:r>
        <w:rPr>
          <w:rFonts w:ascii="Times New Roman" w:hAnsi="Times New Roman" w:cs="Times New Roman"/>
        </w:rPr>
        <w:t>vidi</w:t>
      </w:r>
      <w:proofErr w:type="spellEnd"/>
      <w:r>
        <w:rPr>
          <w:rFonts w:ascii="Times New Roman" w:hAnsi="Times New Roman" w:cs="Times New Roman"/>
        </w:rPr>
        <w:t xml:space="preserve"> con </w:t>
      </w:r>
      <w:proofErr w:type="spellStart"/>
      <w:r>
        <w:rPr>
          <w:rFonts w:ascii="Times New Roman" w:hAnsi="Times New Roman" w:cs="Times New Roman"/>
        </w:rPr>
        <w:t>tranquillo</w:t>
      </w:r>
      <w:proofErr w:type="spellEnd"/>
      <w:r>
        <w:rPr>
          <w:rFonts w:ascii="Times New Roman" w:hAnsi="Times New Roman" w:cs="Times New Roman"/>
        </w:rPr>
        <w:t xml:space="preserve"> mare” (5.31.2). Through such reflection, according to Florio, </w:t>
      </w:r>
      <w:proofErr w:type="spellStart"/>
      <w:r>
        <w:rPr>
          <w:rFonts w:ascii="Times New Roman" w:hAnsi="Times New Roman" w:cs="Times New Roman"/>
        </w:rPr>
        <w:t>Caleone</w:t>
      </w:r>
      <w:proofErr w:type="spellEnd"/>
      <w:r>
        <w:rPr>
          <w:rFonts w:ascii="Times New Roman" w:hAnsi="Times New Roman" w:cs="Times New Roman"/>
        </w:rPr>
        <w:t xml:space="preserve"> should realize the vicissitudes of fortune and maintain hope for his future arrival in a similar calm port: “e </w:t>
      </w:r>
      <w:proofErr w:type="spellStart"/>
      <w:r>
        <w:rPr>
          <w:rFonts w:ascii="Times New Roman" w:hAnsi="Times New Roman" w:cs="Times New Roman"/>
        </w:rPr>
        <w:t>spero</w:t>
      </w:r>
      <w:proofErr w:type="spellEnd"/>
      <w:r>
        <w:rPr>
          <w:rFonts w:ascii="Times New Roman" w:hAnsi="Times New Roman" w:cs="Times New Roman"/>
        </w:rPr>
        <w:t xml:space="preserve"> con </w:t>
      </w:r>
      <w:proofErr w:type="spellStart"/>
      <w:r>
        <w:rPr>
          <w:rFonts w:ascii="Times New Roman" w:hAnsi="Times New Roman" w:cs="Times New Roman"/>
        </w:rPr>
        <w:t>quella</w:t>
      </w:r>
      <w:proofErr w:type="spellEnd"/>
      <w:r>
        <w:rPr>
          <w:rFonts w:ascii="Times New Roman" w:hAnsi="Times New Roman" w:cs="Times New Roman"/>
        </w:rPr>
        <w:t xml:space="preserve"> </w:t>
      </w:r>
      <w:proofErr w:type="spellStart"/>
      <w:r>
        <w:rPr>
          <w:rFonts w:ascii="Times New Roman" w:hAnsi="Times New Roman" w:cs="Times New Roman"/>
        </w:rPr>
        <w:t>arte</w:t>
      </w:r>
      <w:proofErr w:type="spellEnd"/>
      <w:r>
        <w:rPr>
          <w:rFonts w:ascii="Times New Roman" w:hAnsi="Times New Roman" w:cs="Times New Roman"/>
        </w:rPr>
        <w:t xml:space="preserve"> </w:t>
      </w:r>
      <w:proofErr w:type="spellStart"/>
      <w:r>
        <w:rPr>
          <w:rFonts w:ascii="Times New Roman" w:hAnsi="Times New Roman" w:cs="Times New Roman"/>
        </w:rPr>
        <w:t>che</w:t>
      </w:r>
      <w:proofErr w:type="spellEnd"/>
      <w:r>
        <w:rPr>
          <w:rFonts w:ascii="Times New Roman" w:hAnsi="Times New Roman" w:cs="Times New Roman"/>
        </w:rPr>
        <w:t xml:space="preserve"> </w:t>
      </w:r>
      <w:proofErr w:type="spellStart"/>
      <w:r>
        <w:rPr>
          <w:rFonts w:ascii="Times New Roman" w:hAnsi="Times New Roman" w:cs="Times New Roman"/>
        </w:rPr>
        <w:t>io</w:t>
      </w:r>
      <w:proofErr w:type="spellEnd"/>
      <w:r>
        <w:rPr>
          <w:rFonts w:ascii="Times New Roman" w:hAnsi="Times New Roman" w:cs="Times New Roman"/>
        </w:rPr>
        <w:t xml:space="preserve"> a </w:t>
      </w:r>
      <w:proofErr w:type="spellStart"/>
      <w:r>
        <w:rPr>
          <w:rFonts w:ascii="Times New Roman" w:hAnsi="Times New Roman" w:cs="Times New Roman"/>
        </w:rPr>
        <w:t>salutevole</w:t>
      </w:r>
      <w:proofErr w:type="spellEnd"/>
      <w:r>
        <w:rPr>
          <w:rFonts w:ascii="Times New Roman" w:hAnsi="Times New Roman" w:cs="Times New Roman"/>
        </w:rPr>
        <w:t xml:space="preserve"> </w:t>
      </w:r>
      <w:proofErr w:type="spellStart"/>
      <w:r>
        <w:rPr>
          <w:rFonts w:ascii="Times New Roman" w:hAnsi="Times New Roman" w:cs="Times New Roman"/>
        </w:rPr>
        <w:t>porte</w:t>
      </w:r>
      <w:proofErr w:type="spellEnd"/>
      <w:r>
        <w:rPr>
          <w:rFonts w:ascii="Times New Roman" w:hAnsi="Times New Roman" w:cs="Times New Roman"/>
        </w:rPr>
        <w:t xml:space="preserve"> </w:t>
      </w:r>
      <w:proofErr w:type="spellStart"/>
      <w:r>
        <w:rPr>
          <w:rFonts w:ascii="Times New Roman" w:hAnsi="Times New Roman" w:cs="Times New Roman"/>
        </w:rPr>
        <w:lastRenderedPageBreak/>
        <w:t>pervenni</w:t>
      </w:r>
      <w:proofErr w:type="spellEnd"/>
      <w:r>
        <w:rPr>
          <w:rFonts w:ascii="Times New Roman" w:hAnsi="Times New Roman" w:cs="Times New Roman"/>
        </w:rPr>
        <w:t xml:space="preserve">, </w:t>
      </w:r>
      <w:proofErr w:type="spellStart"/>
      <w:r>
        <w:rPr>
          <w:rFonts w:ascii="Times New Roman" w:hAnsi="Times New Roman" w:cs="Times New Roman"/>
        </w:rPr>
        <w:t>te</w:t>
      </w:r>
      <w:proofErr w:type="spellEnd"/>
      <w:r>
        <w:rPr>
          <w:rFonts w:ascii="Times New Roman" w:hAnsi="Times New Roman" w:cs="Times New Roman"/>
        </w:rPr>
        <w:t xml:space="preserve"> </w:t>
      </w:r>
      <w:proofErr w:type="spellStart"/>
      <w:r>
        <w:rPr>
          <w:rFonts w:ascii="Times New Roman" w:hAnsi="Times New Roman" w:cs="Times New Roman"/>
        </w:rPr>
        <w:t>delle</w:t>
      </w:r>
      <w:proofErr w:type="spellEnd"/>
      <w:r>
        <w:rPr>
          <w:rFonts w:ascii="Times New Roman" w:hAnsi="Times New Roman" w:cs="Times New Roman"/>
        </w:rPr>
        <w:t xml:space="preserve"> </w:t>
      </w:r>
      <w:proofErr w:type="spellStart"/>
      <w:r>
        <w:rPr>
          <w:rFonts w:ascii="Times New Roman" w:hAnsi="Times New Roman" w:cs="Times New Roman"/>
        </w:rPr>
        <w:t>pestilenziose</w:t>
      </w:r>
      <w:proofErr w:type="spellEnd"/>
      <w:r>
        <w:rPr>
          <w:rFonts w:ascii="Times New Roman" w:hAnsi="Times New Roman" w:cs="Times New Roman"/>
        </w:rPr>
        <w:t xml:space="preserve"> </w:t>
      </w:r>
      <w:proofErr w:type="spellStart"/>
      <w:r>
        <w:rPr>
          <w:rFonts w:ascii="Times New Roman" w:hAnsi="Times New Roman" w:cs="Times New Roman"/>
        </w:rPr>
        <w:t>onde</w:t>
      </w:r>
      <w:proofErr w:type="spellEnd"/>
      <w:r>
        <w:rPr>
          <w:rFonts w:ascii="Times New Roman" w:hAnsi="Times New Roman" w:cs="Times New Roman"/>
        </w:rPr>
        <w:t xml:space="preserve"> </w:t>
      </w:r>
      <w:proofErr w:type="spellStart"/>
      <w:r>
        <w:rPr>
          <w:rFonts w:ascii="Times New Roman" w:hAnsi="Times New Roman" w:cs="Times New Roman"/>
        </w:rPr>
        <w:t>trarrò</w:t>
      </w:r>
      <w:proofErr w:type="spellEnd"/>
      <w:r>
        <w:rPr>
          <w:rFonts w:ascii="Times New Roman" w:hAnsi="Times New Roman" w:cs="Times New Roman"/>
        </w:rPr>
        <w:t xml:space="preserve"> </w:t>
      </w:r>
      <w:proofErr w:type="spellStart"/>
      <w:r>
        <w:rPr>
          <w:rFonts w:ascii="Times New Roman" w:hAnsi="Times New Roman" w:cs="Times New Roman"/>
        </w:rPr>
        <w:t>quando</w:t>
      </w:r>
      <w:proofErr w:type="spellEnd"/>
      <w:r>
        <w:rPr>
          <w:rFonts w:ascii="Times New Roman" w:hAnsi="Times New Roman" w:cs="Times New Roman"/>
        </w:rPr>
        <w:t xml:space="preserve"> </w:t>
      </w:r>
      <w:proofErr w:type="spellStart"/>
      <w:r>
        <w:rPr>
          <w:rFonts w:ascii="Times New Roman" w:hAnsi="Times New Roman" w:cs="Times New Roman"/>
        </w:rPr>
        <w:t>ti</w:t>
      </w:r>
      <w:proofErr w:type="spellEnd"/>
      <w:r>
        <w:rPr>
          <w:rFonts w:ascii="Times New Roman" w:hAnsi="Times New Roman" w:cs="Times New Roman"/>
        </w:rPr>
        <w:t xml:space="preserve"> </w:t>
      </w:r>
      <w:proofErr w:type="spellStart"/>
      <w:r>
        <w:rPr>
          <w:rFonts w:ascii="Times New Roman" w:hAnsi="Times New Roman" w:cs="Times New Roman"/>
        </w:rPr>
        <w:t>piaccia</w:t>
      </w:r>
      <w:proofErr w:type="spellEnd"/>
      <w:r>
        <w:rPr>
          <w:rFonts w:ascii="Times New Roman" w:hAnsi="Times New Roman" w:cs="Times New Roman"/>
        </w:rPr>
        <w:t xml:space="preserve">” (5.31.3) [“and I hope, by that art which enabled me to come to safe harbor, that I shall draw you out of the pestilential waves, if it may please you” (p. 403)]. Florio’s initial attempt to console </w:t>
      </w:r>
      <w:proofErr w:type="spellStart"/>
      <w:r>
        <w:rPr>
          <w:rFonts w:ascii="Times New Roman" w:hAnsi="Times New Roman" w:cs="Times New Roman"/>
        </w:rPr>
        <w:t>Caleone</w:t>
      </w:r>
      <w:proofErr w:type="spellEnd"/>
      <w:r>
        <w:rPr>
          <w:rFonts w:ascii="Times New Roman" w:hAnsi="Times New Roman" w:cs="Times New Roman"/>
        </w:rPr>
        <w:t xml:space="preserve"> in Book 5</w:t>
      </w:r>
      <w:ins w:id="397" w:author="Alieza Salzberg" w:date="2019-02-09T22:51:00Z">
        <w:r w:rsidR="0053147E">
          <w:rPr>
            <w:rFonts w:ascii="Times New Roman" w:hAnsi="Times New Roman" w:cs="Times New Roman"/>
          </w:rPr>
          <w:t>,</w:t>
        </w:r>
      </w:ins>
      <w:r>
        <w:rPr>
          <w:rFonts w:ascii="Times New Roman" w:hAnsi="Times New Roman" w:cs="Times New Roman"/>
        </w:rPr>
        <w:t xml:space="preserve"> thus</w:t>
      </w:r>
      <w:ins w:id="398" w:author="Alieza Salzberg" w:date="2019-02-09T22:51:00Z">
        <w:r w:rsidR="0053147E">
          <w:rPr>
            <w:rFonts w:ascii="Times New Roman" w:hAnsi="Times New Roman" w:cs="Times New Roman"/>
          </w:rPr>
          <w:t>,</w:t>
        </w:r>
      </w:ins>
      <w:r>
        <w:rPr>
          <w:rFonts w:ascii="Times New Roman" w:hAnsi="Times New Roman" w:cs="Times New Roman"/>
        </w:rPr>
        <w:t xml:space="preserve"> closely mirrors the consolation that the author-narrator offered his readers in the introductory section of the work; he urges </w:t>
      </w:r>
      <w:proofErr w:type="spellStart"/>
      <w:r>
        <w:rPr>
          <w:rFonts w:ascii="Times New Roman" w:hAnsi="Times New Roman" w:cs="Times New Roman"/>
        </w:rPr>
        <w:t>Caleone</w:t>
      </w:r>
      <w:proofErr w:type="spellEnd"/>
      <w:r>
        <w:rPr>
          <w:rFonts w:ascii="Times New Roman" w:hAnsi="Times New Roman" w:cs="Times New Roman"/>
        </w:rPr>
        <w:t xml:space="preserve"> to find comfort and hope in the story of Florio’s vicissitudes and ultimate bliss. </w:t>
      </w:r>
      <w:proofErr w:type="spellStart"/>
      <w:r>
        <w:rPr>
          <w:rFonts w:ascii="Times New Roman" w:hAnsi="Times New Roman" w:cs="Times New Roman"/>
        </w:rPr>
        <w:t>Caleone</w:t>
      </w:r>
      <w:proofErr w:type="spellEnd"/>
      <w:r>
        <w:rPr>
          <w:rFonts w:ascii="Times New Roman" w:hAnsi="Times New Roman" w:cs="Times New Roman"/>
        </w:rPr>
        <w:t xml:space="preserve">, in this respect, becomes not only the double of the author, but also of the work’s intended reader. </w:t>
      </w:r>
    </w:p>
    <w:p w14:paraId="3985F1EB" w14:textId="739280F9"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t xml:space="preserve">Yet, not long after Florio offers </w:t>
      </w:r>
      <w:proofErr w:type="spellStart"/>
      <w:r>
        <w:rPr>
          <w:rFonts w:ascii="Times New Roman" w:hAnsi="Times New Roman" w:cs="Times New Roman"/>
        </w:rPr>
        <w:t>Caleone</w:t>
      </w:r>
      <w:proofErr w:type="spellEnd"/>
      <w:r>
        <w:rPr>
          <w:rFonts w:ascii="Times New Roman" w:hAnsi="Times New Roman" w:cs="Times New Roman"/>
        </w:rPr>
        <w:t xml:space="preserve"> this first consolation, he provides him with another, very different consolation. On the way back to the Spanish realm, </w:t>
      </w:r>
      <w:proofErr w:type="spellStart"/>
      <w:r>
        <w:rPr>
          <w:rFonts w:ascii="Times New Roman" w:hAnsi="Times New Roman" w:cs="Times New Roman"/>
        </w:rPr>
        <w:t>Caleone</w:t>
      </w:r>
      <w:proofErr w:type="spellEnd"/>
      <w:r>
        <w:rPr>
          <w:rFonts w:ascii="Times New Roman" w:hAnsi="Times New Roman" w:cs="Times New Roman"/>
        </w:rPr>
        <w:t xml:space="preserve"> joins Florio’s entourage. When they arrive in Tuscany, Florio entrusts </w:t>
      </w:r>
      <w:proofErr w:type="spellStart"/>
      <w:r>
        <w:rPr>
          <w:rFonts w:ascii="Times New Roman" w:hAnsi="Times New Roman" w:cs="Times New Roman"/>
        </w:rPr>
        <w:t>Caleone</w:t>
      </w:r>
      <w:proofErr w:type="spellEnd"/>
      <w:r>
        <w:rPr>
          <w:rFonts w:ascii="Times New Roman" w:hAnsi="Times New Roman" w:cs="Times New Roman"/>
        </w:rPr>
        <w:t xml:space="preserve"> with the task of presiding over the formation of the future city of </w:t>
      </w:r>
      <w:proofErr w:type="spellStart"/>
      <w:r>
        <w:rPr>
          <w:rFonts w:ascii="Times New Roman" w:hAnsi="Times New Roman" w:cs="Times New Roman"/>
        </w:rPr>
        <w:t>Certaldo</w:t>
      </w:r>
      <w:proofErr w:type="spellEnd"/>
      <w:r>
        <w:rPr>
          <w:rFonts w:ascii="Times New Roman" w:hAnsi="Times New Roman" w:cs="Times New Roman"/>
        </w:rPr>
        <w:t xml:space="preserve">; his task includes bringing together the two warring savage tribes who live in the region. This arduous mission, according to Florio, will serve </w:t>
      </w:r>
      <w:proofErr w:type="spellStart"/>
      <w:r>
        <w:rPr>
          <w:rFonts w:ascii="Times New Roman" w:hAnsi="Times New Roman" w:cs="Times New Roman"/>
        </w:rPr>
        <w:t>Caleone</w:t>
      </w:r>
      <w:proofErr w:type="spellEnd"/>
      <w:r>
        <w:rPr>
          <w:rFonts w:ascii="Times New Roman" w:hAnsi="Times New Roman" w:cs="Times New Roman"/>
        </w:rPr>
        <w:t xml:space="preserve"> as a means of curing his soul from the disease of love, which evidently continues to plague him. The hard work will bring reason and order not only to the tribes, but also to </w:t>
      </w:r>
      <w:proofErr w:type="spellStart"/>
      <w:r>
        <w:rPr>
          <w:rFonts w:ascii="Times New Roman" w:hAnsi="Times New Roman" w:cs="Times New Roman"/>
        </w:rPr>
        <w:t>Caleone’s</w:t>
      </w:r>
      <w:proofErr w:type="spellEnd"/>
      <w:r>
        <w:rPr>
          <w:rFonts w:ascii="Times New Roman" w:hAnsi="Times New Roman" w:cs="Times New Roman"/>
        </w:rPr>
        <w:t xml:space="preserve"> warring passions: “Se </w:t>
      </w:r>
      <w:proofErr w:type="spellStart"/>
      <w:r>
        <w:rPr>
          <w:rFonts w:ascii="Times New Roman" w:hAnsi="Times New Roman" w:cs="Times New Roman"/>
        </w:rPr>
        <w:t>tu</w:t>
      </w:r>
      <w:proofErr w:type="spellEnd"/>
      <w:r>
        <w:rPr>
          <w:rFonts w:ascii="Times New Roman" w:hAnsi="Times New Roman" w:cs="Times New Roman"/>
        </w:rPr>
        <w:t xml:space="preserve"> </w:t>
      </w:r>
      <w:proofErr w:type="spellStart"/>
      <w:r>
        <w:rPr>
          <w:rFonts w:ascii="Times New Roman" w:hAnsi="Times New Roman" w:cs="Times New Roman"/>
        </w:rPr>
        <w:t>il</w:t>
      </w:r>
      <w:proofErr w:type="spellEnd"/>
      <w:r>
        <w:rPr>
          <w:rFonts w:ascii="Times New Roman" w:hAnsi="Times New Roman" w:cs="Times New Roman"/>
        </w:rPr>
        <w:t xml:space="preserve"> </w:t>
      </w:r>
      <w:proofErr w:type="spellStart"/>
      <w:r>
        <w:rPr>
          <w:rFonts w:ascii="Times New Roman" w:hAnsi="Times New Roman" w:cs="Times New Roman"/>
        </w:rPr>
        <w:t>vuoi</w:t>
      </w:r>
      <w:proofErr w:type="spellEnd"/>
      <w:r>
        <w:rPr>
          <w:rFonts w:ascii="Times New Roman" w:hAnsi="Times New Roman" w:cs="Times New Roman"/>
        </w:rPr>
        <w:t xml:space="preserve"> </w:t>
      </w:r>
      <w:proofErr w:type="spellStart"/>
      <w:r>
        <w:rPr>
          <w:rFonts w:ascii="Times New Roman" w:hAnsi="Times New Roman" w:cs="Times New Roman"/>
        </w:rPr>
        <w:t>prendere</w:t>
      </w:r>
      <w:proofErr w:type="spellEnd"/>
      <w:r>
        <w:rPr>
          <w:rFonts w:ascii="Times New Roman" w:hAnsi="Times New Roman" w:cs="Times New Roman"/>
        </w:rPr>
        <w:t xml:space="preserve">, la </w:t>
      </w:r>
      <w:proofErr w:type="spellStart"/>
      <w:r>
        <w:rPr>
          <w:rFonts w:ascii="Times New Roman" w:hAnsi="Times New Roman" w:cs="Times New Roman"/>
        </w:rPr>
        <w:t>sollecitudine</w:t>
      </w:r>
      <w:proofErr w:type="spellEnd"/>
      <w:r>
        <w:rPr>
          <w:rFonts w:ascii="Times New Roman" w:hAnsi="Times New Roman" w:cs="Times New Roman"/>
        </w:rPr>
        <w:t xml:space="preserve"> </w:t>
      </w:r>
      <w:proofErr w:type="spellStart"/>
      <w:r>
        <w:rPr>
          <w:rFonts w:ascii="Times New Roman" w:hAnsi="Times New Roman" w:cs="Times New Roman"/>
        </w:rPr>
        <w:t>tua</w:t>
      </w:r>
      <w:proofErr w:type="spellEnd"/>
      <w:r>
        <w:rPr>
          <w:rFonts w:ascii="Times New Roman" w:hAnsi="Times New Roman" w:cs="Times New Roman"/>
        </w:rPr>
        <w:t xml:space="preserve"> </w:t>
      </w:r>
      <w:proofErr w:type="spellStart"/>
      <w:r>
        <w:rPr>
          <w:rFonts w:ascii="Times New Roman" w:hAnsi="Times New Roman" w:cs="Times New Roman"/>
        </w:rPr>
        <w:t>converrà</w:t>
      </w:r>
      <w:proofErr w:type="spellEnd"/>
      <w:r>
        <w:rPr>
          <w:rFonts w:ascii="Times New Roman" w:hAnsi="Times New Roman" w:cs="Times New Roman"/>
        </w:rPr>
        <w:t xml:space="preserve"> </w:t>
      </w:r>
      <w:proofErr w:type="spellStart"/>
      <w:r>
        <w:rPr>
          <w:rFonts w:ascii="Times New Roman" w:hAnsi="Times New Roman" w:cs="Times New Roman"/>
        </w:rPr>
        <w:t>essere</w:t>
      </w:r>
      <w:proofErr w:type="spellEnd"/>
      <w:r>
        <w:rPr>
          <w:rFonts w:ascii="Times New Roman" w:hAnsi="Times New Roman" w:cs="Times New Roman"/>
        </w:rPr>
        <w:t xml:space="preserve"> </w:t>
      </w:r>
      <w:proofErr w:type="spellStart"/>
      <w:r>
        <w:rPr>
          <w:rFonts w:ascii="Times New Roman" w:hAnsi="Times New Roman" w:cs="Times New Roman"/>
        </w:rPr>
        <w:t>molta</w:t>
      </w:r>
      <w:proofErr w:type="spellEnd"/>
      <w:r>
        <w:rPr>
          <w:rFonts w:ascii="Times New Roman" w:hAnsi="Times New Roman" w:cs="Times New Roman"/>
        </w:rPr>
        <w:t xml:space="preserve">, e in </w:t>
      </w:r>
      <w:proofErr w:type="spellStart"/>
      <w:r>
        <w:rPr>
          <w:rFonts w:ascii="Times New Roman" w:hAnsi="Times New Roman" w:cs="Times New Roman"/>
        </w:rPr>
        <w:t>molte</w:t>
      </w:r>
      <w:proofErr w:type="spellEnd"/>
      <w:r>
        <w:rPr>
          <w:rFonts w:ascii="Times New Roman" w:hAnsi="Times New Roman" w:cs="Times New Roman"/>
        </w:rPr>
        <w:t xml:space="preserve"> </w:t>
      </w:r>
      <w:proofErr w:type="spellStart"/>
      <w:r>
        <w:rPr>
          <w:rFonts w:ascii="Times New Roman" w:hAnsi="Times New Roman" w:cs="Times New Roman"/>
        </w:rPr>
        <w:t>cose</w:t>
      </w:r>
      <w:proofErr w:type="spellEnd"/>
      <w:r>
        <w:rPr>
          <w:rFonts w:ascii="Times New Roman" w:hAnsi="Times New Roman" w:cs="Times New Roman"/>
        </w:rPr>
        <w:t xml:space="preserve"> e diverse, la quale </w:t>
      </w:r>
      <w:proofErr w:type="spellStart"/>
      <w:r>
        <w:rPr>
          <w:rFonts w:ascii="Times New Roman" w:hAnsi="Times New Roman" w:cs="Times New Roman"/>
        </w:rPr>
        <w:t>avendo</w:t>
      </w:r>
      <w:proofErr w:type="spellEnd"/>
      <w:r>
        <w:rPr>
          <w:rFonts w:ascii="Times New Roman" w:hAnsi="Times New Roman" w:cs="Times New Roman"/>
        </w:rPr>
        <w:t xml:space="preserve">, la </w:t>
      </w:r>
      <w:proofErr w:type="spellStart"/>
      <w:r>
        <w:rPr>
          <w:rFonts w:ascii="Times New Roman" w:hAnsi="Times New Roman" w:cs="Times New Roman"/>
        </w:rPr>
        <w:t>vaga</w:t>
      </w:r>
      <w:proofErr w:type="spellEnd"/>
      <w:r>
        <w:rPr>
          <w:rFonts w:ascii="Times New Roman" w:hAnsi="Times New Roman" w:cs="Times New Roman"/>
        </w:rPr>
        <w:t xml:space="preserve"> anima per forza </w:t>
      </w:r>
      <w:proofErr w:type="spellStart"/>
      <w:r>
        <w:rPr>
          <w:rFonts w:ascii="Times New Roman" w:hAnsi="Times New Roman" w:cs="Times New Roman"/>
        </w:rPr>
        <w:t>abandonerà</w:t>
      </w:r>
      <w:proofErr w:type="spellEnd"/>
      <w:r>
        <w:rPr>
          <w:rFonts w:ascii="Times New Roman" w:hAnsi="Times New Roman" w:cs="Times New Roman"/>
        </w:rPr>
        <w:t xml:space="preserve"> </w:t>
      </w:r>
      <w:proofErr w:type="spellStart"/>
      <w:r>
        <w:rPr>
          <w:rFonts w:ascii="Times New Roman" w:hAnsi="Times New Roman" w:cs="Times New Roman"/>
        </w:rPr>
        <w:t>gli</w:t>
      </w:r>
      <w:proofErr w:type="spellEnd"/>
      <w:r>
        <w:rPr>
          <w:rFonts w:ascii="Times New Roman" w:hAnsi="Times New Roman" w:cs="Times New Roman"/>
        </w:rPr>
        <w:t xml:space="preserve"> </w:t>
      </w:r>
      <w:proofErr w:type="spellStart"/>
      <w:r>
        <w:rPr>
          <w:rFonts w:ascii="Times New Roman" w:hAnsi="Times New Roman" w:cs="Times New Roman"/>
        </w:rPr>
        <w:t>amorosi</w:t>
      </w:r>
      <w:proofErr w:type="spellEnd"/>
      <w:r>
        <w:rPr>
          <w:rFonts w:ascii="Times New Roman" w:hAnsi="Times New Roman" w:cs="Times New Roman"/>
        </w:rPr>
        <w:t xml:space="preserve"> </w:t>
      </w:r>
      <w:proofErr w:type="spellStart"/>
      <w:r>
        <w:rPr>
          <w:rFonts w:ascii="Times New Roman" w:hAnsi="Times New Roman" w:cs="Times New Roman"/>
        </w:rPr>
        <w:t>pensieri</w:t>
      </w:r>
      <w:proofErr w:type="spellEnd"/>
      <w:r>
        <w:rPr>
          <w:rFonts w:ascii="Times New Roman" w:hAnsi="Times New Roman" w:cs="Times New Roman"/>
        </w:rPr>
        <w:t xml:space="preserve">, e </w:t>
      </w:r>
      <w:proofErr w:type="spellStart"/>
      <w:r>
        <w:rPr>
          <w:rFonts w:ascii="Times New Roman" w:hAnsi="Times New Roman" w:cs="Times New Roman"/>
        </w:rPr>
        <w:t>quelli</w:t>
      </w:r>
      <w:proofErr w:type="spellEnd"/>
      <w:r>
        <w:rPr>
          <w:rFonts w:ascii="Times New Roman" w:hAnsi="Times New Roman" w:cs="Times New Roman"/>
        </w:rPr>
        <w:t xml:space="preserve"> </w:t>
      </w:r>
      <w:proofErr w:type="spellStart"/>
      <w:r>
        <w:rPr>
          <w:rFonts w:ascii="Times New Roman" w:hAnsi="Times New Roman" w:cs="Times New Roman"/>
        </w:rPr>
        <w:t>abandonando</w:t>
      </w:r>
      <w:proofErr w:type="spellEnd"/>
      <w:r>
        <w:rPr>
          <w:rFonts w:ascii="Times New Roman" w:hAnsi="Times New Roman" w:cs="Times New Roman"/>
        </w:rPr>
        <w:t xml:space="preserve">, </w:t>
      </w:r>
      <w:proofErr w:type="spellStart"/>
      <w:r>
        <w:rPr>
          <w:rFonts w:ascii="Times New Roman" w:hAnsi="Times New Roman" w:cs="Times New Roman"/>
        </w:rPr>
        <w:t>metterà</w:t>
      </w:r>
      <w:proofErr w:type="spellEnd"/>
      <w:r>
        <w:rPr>
          <w:rFonts w:ascii="Times New Roman" w:hAnsi="Times New Roman" w:cs="Times New Roman"/>
        </w:rPr>
        <w:t xml:space="preserve"> in </w:t>
      </w:r>
      <w:proofErr w:type="spellStart"/>
      <w:r>
        <w:rPr>
          <w:rFonts w:ascii="Times New Roman" w:hAnsi="Times New Roman" w:cs="Times New Roman"/>
        </w:rPr>
        <w:t>dimenticanza</w:t>
      </w:r>
      <w:proofErr w:type="spellEnd"/>
      <w:r>
        <w:rPr>
          <w:rFonts w:ascii="Times New Roman" w:hAnsi="Times New Roman" w:cs="Times New Roman"/>
        </w:rPr>
        <w:t xml:space="preserve">, e, </w:t>
      </w:r>
      <w:proofErr w:type="spellStart"/>
      <w:r>
        <w:rPr>
          <w:rFonts w:ascii="Times New Roman" w:hAnsi="Times New Roman" w:cs="Times New Roman"/>
        </w:rPr>
        <w:t>dimenticati</w:t>
      </w:r>
      <w:proofErr w:type="spellEnd"/>
      <w:r>
        <w:rPr>
          <w:rFonts w:ascii="Times New Roman" w:hAnsi="Times New Roman" w:cs="Times New Roman"/>
        </w:rPr>
        <w:t xml:space="preserve">, </w:t>
      </w:r>
      <w:proofErr w:type="spellStart"/>
      <w:r>
        <w:rPr>
          <w:rFonts w:ascii="Times New Roman" w:hAnsi="Times New Roman" w:cs="Times New Roman"/>
        </w:rPr>
        <w:t>potrai</w:t>
      </w:r>
      <w:proofErr w:type="spellEnd"/>
      <w:r>
        <w:rPr>
          <w:rFonts w:ascii="Times New Roman" w:hAnsi="Times New Roman" w:cs="Times New Roman"/>
        </w:rPr>
        <w:t xml:space="preserve"> dire </w:t>
      </w:r>
      <w:proofErr w:type="spellStart"/>
      <w:r>
        <w:rPr>
          <w:rFonts w:ascii="Times New Roman" w:hAnsi="Times New Roman" w:cs="Times New Roman"/>
        </w:rPr>
        <w:t>te</w:t>
      </w:r>
      <w:proofErr w:type="spellEnd"/>
      <w:r>
        <w:rPr>
          <w:rFonts w:ascii="Times New Roman" w:hAnsi="Times New Roman" w:cs="Times New Roman"/>
        </w:rPr>
        <w:t xml:space="preserve"> </w:t>
      </w:r>
      <w:proofErr w:type="spellStart"/>
      <w:r>
        <w:rPr>
          <w:rFonts w:ascii="Times New Roman" w:hAnsi="Times New Roman" w:cs="Times New Roman"/>
        </w:rPr>
        <w:t>essere</w:t>
      </w:r>
      <w:proofErr w:type="spellEnd"/>
      <w:r>
        <w:rPr>
          <w:rFonts w:ascii="Times New Roman" w:hAnsi="Times New Roman" w:cs="Times New Roman"/>
        </w:rPr>
        <w:t xml:space="preserve"> </w:t>
      </w:r>
      <w:proofErr w:type="spellStart"/>
      <w:r>
        <w:rPr>
          <w:rFonts w:ascii="Times New Roman" w:hAnsi="Times New Roman" w:cs="Times New Roman"/>
        </w:rPr>
        <w:t>dalla</w:t>
      </w:r>
      <w:proofErr w:type="spellEnd"/>
      <w:r>
        <w:rPr>
          <w:rFonts w:ascii="Times New Roman" w:hAnsi="Times New Roman" w:cs="Times New Roman"/>
        </w:rPr>
        <w:t xml:space="preserve"> </w:t>
      </w:r>
      <w:proofErr w:type="spellStart"/>
      <w:r>
        <w:rPr>
          <w:rFonts w:ascii="Times New Roman" w:hAnsi="Times New Roman" w:cs="Times New Roman"/>
        </w:rPr>
        <w:t>infermità</w:t>
      </w:r>
      <w:proofErr w:type="spellEnd"/>
      <w:r>
        <w:rPr>
          <w:rFonts w:ascii="Times New Roman" w:hAnsi="Times New Roman" w:cs="Times New Roman"/>
        </w:rPr>
        <w:t xml:space="preserve"> </w:t>
      </w:r>
      <w:proofErr w:type="spellStart"/>
      <w:r>
        <w:rPr>
          <w:rFonts w:ascii="Times New Roman" w:hAnsi="Times New Roman" w:cs="Times New Roman"/>
        </w:rPr>
        <w:t>che</w:t>
      </w:r>
      <w:proofErr w:type="spellEnd"/>
      <w:r>
        <w:rPr>
          <w:rFonts w:ascii="Times New Roman" w:hAnsi="Times New Roman" w:cs="Times New Roman"/>
        </w:rPr>
        <w:t xml:space="preserve"> </w:t>
      </w:r>
      <w:proofErr w:type="spellStart"/>
      <w:r>
        <w:rPr>
          <w:rFonts w:ascii="Times New Roman" w:hAnsi="Times New Roman" w:cs="Times New Roman"/>
        </w:rPr>
        <w:t>sostieni</w:t>
      </w:r>
      <w:proofErr w:type="spellEnd"/>
      <w:r>
        <w:rPr>
          <w:rFonts w:ascii="Times New Roman" w:hAnsi="Times New Roman" w:cs="Times New Roman"/>
        </w:rPr>
        <w:t xml:space="preserve"> </w:t>
      </w:r>
      <w:proofErr w:type="spellStart"/>
      <w:r>
        <w:rPr>
          <w:rFonts w:ascii="Times New Roman" w:hAnsi="Times New Roman" w:cs="Times New Roman"/>
        </w:rPr>
        <w:t>liberato</w:t>
      </w:r>
      <w:proofErr w:type="spellEnd"/>
      <w:r>
        <w:rPr>
          <w:rFonts w:ascii="Times New Roman" w:hAnsi="Times New Roman" w:cs="Times New Roman"/>
        </w:rPr>
        <w:t xml:space="preserve">, e </w:t>
      </w:r>
      <w:proofErr w:type="spellStart"/>
      <w:r>
        <w:rPr>
          <w:rFonts w:ascii="Times New Roman" w:hAnsi="Times New Roman" w:cs="Times New Roman"/>
        </w:rPr>
        <w:t>fuori</w:t>
      </w:r>
      <w:proofErr w:type="spellEnd"/>
      <w:r>
        <w:rPr>
          <w:rFonts w:ascii="Times New Roman" w:hAnsi="Times New Roman" w:cs="Times New Roman"/>
        </w:rPr>
        <w:t xml:space="preserve"> </w:t>
      </w:r>
      <w:proofErr w:type="spellStart"/>
      <w:r>
        <w:rPr>
          <w:rFonts w:ascii="Times New Roman" w:hAnsi="Times New Roman" w:cs="Times New Roman"/>
        </w:rPr>
        <w:t>delle</w:t>
      </w:r>
      <w:proofErr w:type="spellEnd"/>
      <w:r>
        <w:rPr>
          <w:rFonts w:ascii="Times New Roman" w:hAnsi="Times New Roman" w:cs="Times New Roman"/>
        </w:rPr>
        <w:t xml:space="preserve"> </w:t>
      </w:r>
      <w:proofErr w:type="spellStart"/>
      <w:r>
        <w:rPr>
          <w:rFonts w:ascii="Times New Roman" w:hAnsi="Times New Roman" w:cs="Times New Roman"/>
        </w:rPr>
        <w:t>mani</w:t>
      </w:r>
      <w:proofErr w:type="spellEnd"/>
      <w:r>
        <w:rPr>
          <w:rFonts w:ascii="Times New Roman" w:hAnsi="Times New Roman" w:cs="Times New Roman"/>
        </w:rPr>
        <w:t xml:space="preserve"> </w:t>
      </w:r>
      <w:proofErr w:type="spellStart"/>
      <w:r>
        <w:rPr>
          <w:rFonts w:ascii="Times New Roman" w:hAnsi="Times New Roman" w:cs="Times New Roman"/>
        </w:rPr>
        <w:t>dell’amore</w:t>
      </w:r>
      <w:proofErr w:type="spellEnd"/>
      <w:r>
        <w:rPr>
          <w:rFonts w:ascii="Times New Roman" w:hAnsi="Times New Roman" w:cs="Times New Roman"/>
        </w:rPr>
        <w:t xml:space="preserve"> </w:t>
      </w:r>
      <w:proofErr w:type="spellStart"/>
      <w:r>
        <w:rPr>
          <w:rFonts w:ascii="Times New Roman" w:hAnsi="Times New Roman" w:cs="Times New Roman"/>
        </w:rPr>
        <w:t>della</w:t>
      </w:r>
      <w:proofErr w:type="spellEnd"/>
      <w:r>
        <w:rPr>
          <w:rFonts w:ascii="Times New Roman" w:hAnsi="Times New Roman" w:cs="Times New Roman"/>
        </w:rPr>
        <w:t xml:space="preserve"> </w:t>
      </w:r>
      <w:proofErr w:type="spellStart"/>
      <w:r>
        <w:rPr>
          <w:rFonts w:ascii="Times New Roman" w:hAnsi="Times New Roman" w:cs="Times New Roman"/>
        </w:rPr>
        <w:t>crudele</w:t>
      </w:r>
      <w:proofErr w:type="spellEnd"/>
      <w:r>
        <w:rPr>
          <w:rFonts w:ascii="Times New Roman" w:hAnsi="Times New Roman" w:cs="Times New Roman"/>
        </w:rPr>
        <w:t xml:space="preserve"> donna” (5.47.4) [“If you are willing to take it, your diligence will have to be great, and in many different matters, and having it your vagrant spirit will necessarily abandon amorous thoughts, and having so will forget them; and once they are forgotten you can say that you are liberated from the infirmity that you suffer, and out of the hands of the love for the cruel lady” (p. 419)]. The formation of a well-ordered city, </w:t>
      </w:r>
      <w:ins w:id="399" w:author="Alieza Salzberg" w:date="2019-02-09T22:53:00Z">
        <w:r w:rsidR="0053147E">
          <w:rPr>
            <w:rFonts w:ascii="Times New Roman" w:hAnsi="Times New Roman" w:cs="Times New Roman"/>
          </w:rPr>
          <w:t xml:space="preserve">an image </w:t>
        </w:r>
      </w:ins>
      <w:r>
        <w:rPr>
          <w:rFonts w:ascii="Times New Roman" w:hAnsi="Times New Roman" w:cs="Times New Roman"/>
        </w:rPr>
        <w:t xml:space="preserve">which was used since Plato’s </w:t>
      </w:r>
      <w:r w:rsidRPr="0087485D">
        <w:rPr>
          <w:rFonts w:ascii="Times New Roman" w:hAnsi="Times New Roman" w:cs="Times New Roman"/>
          <w:i/>
        </w:rPr>
        <w:t>Republic</w:t>
      </w:r>
      <w:r>
        <w:rPr>
          <w:rFonts w:ascii="Times New Roman" w:hAnsi="Times New Roman" w:cs="Times New Roman"/>
        </w:rPr>
        <w:t xml:space="preserve"> as a metaphor for the formation of a well-ordered soul, thus becomes in the </w:t>
      </w:r>
      <w:proofErr w:type="spellStart"/>
      <w:r w:rsidRPr="00336FEE">
        <w:rPr>
          <w:rFonts w:ascii="Times New Roman" w:hAnsi="Times New Roman" w:cs="Times New Roman"/>
          <w:i/>
        </w:rPr>
        <w:t>Filocolo</w:t>
      </w:r>
      <w:proofErr w:type="spellEnd"/>
      <w:r>
        <w:rPr>
          <w:rFonts w:ascii="Times New Roman" w:hAnsi="Times New Roman" w:cs="Times New Roman"/>
        </w:rPr>
        <w:t xml:space="preserve"> a literal means of self-formation and true consolation for the hardships of love</w:t>
      </w:r>
      <w:r w:rsidR="00776665">
        <w:rPr>
          <w:rFonts w:ascii="Times New Roman" w:hAnsi="Times New Roman" w:cs="Times New Roman"/>
        </w:rPr>
        <w:t xml:space="preserve"> – a way to forget the “</w:t>
      </w:r>
      <w:proofErr w:type="spellStart"/>
      <w:r w:rsidR="00776665">
        <w:rPr>
          <w:rFonts w:ascii="Times New Roman" w:hAnsi="Times New Roman" w:cs="Times New Roman"/>
        </w:rPr>
        <w:t>crudele</w:t>
      </w:r>
      <w:proofErr w:type="spellEnd"/>
      <w:r w:rsidR="00776665">
        <w:rPr>
          <w:rFonts w:ascii="Times New Roman" w:hAnsi="Times New Roman" w:cs="Times New Roman"/>
        </w:rPr>
        <w:t xml:space="preserve"> donna</w:t>
      </w:r>
      <w:ins w:id="400" w:author="Alieza Salzberg" w:date="2019-02-09T22:53:00Z">
        <w:r w:rsidR="0053147E">
          <w:rPr>
            <w:rFonts w:ascii="Times New Roman" w:hAnsi="Times New Roman" w:cs="Times New Roman"/>
          </w:rPr>
          <w:t>.</w:t>
        </w:r>
      </w:ins>
      <w:r w:rsidR="00776665">
        <w:rPr>
          <w:rFonts w:ascii="Times New Roman" w:hAnsi="Times New Roman" w:cs="Times New Roman"/>
        </w:rPr>
        <w:t>”</w:t>
      </w:r>
      <w:del w:id="401" w:author="Alieza Salzberg" w:date="2019-02-09T22:53:00Z">
        <w:r w:rsidR="00776665" w:rsidDel="0053147E">
          <w:rPr>
            <w:rFonts w:ascii="Times New Roman" w:hAnsi="Times New Roman" w:cs="Times New Roman"/>
          </w:rPr>
          <w:delText>.</w:delText>
        </w:r>
      </w:del>
      <w:r>
        <w:rPr>
          <w:rFonts w:ascii="Times New Roman" w:hAnsi="Times New Roman" w:cs="Times New Roman"/>
        </w:rPr>
        <w:t xml:space="preserve"> </w:t>
      </w:r>
    </w:p>
    <w:p w14:paraId="629E8BC7" w14:textId="77777777"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lastRenderedPageBreak/>
        <w:t xml:space="preserve">This second consolation is significant, as Florio introduces an alternative type of healing; rather than urging </w:t>
      </w:r>
      <w:proofErr w:type="spellStart"/>
      <w:r>
        <w:rPr>
          <w:rFonts w:ascii="Times New Roman" w:hAnsi="Times New Roman" w:cs="Times New Roman"/>
        </w:rPr>
        <w:t>Caleone</w:t>
      </w:r>
      <w:proofErr w:type="spellEnd"/>
      <w:r>
        <w:rPr>
          <w:rFonts w:ascii="Times New Roman" w:hAnsi="Times New Roman" w:cs="Times New Roman"/>
        </w:rPr>
        <w:t xml:space="preserve"> to remain steadfast and active in pursuing his love, following his own example, Florio’s second consolation offers </w:t>
      </w:r>
      <w:proofErr w:type="spellStart"/>
      <w:r>
        <w:rPr>
          <w:rFonts w:ascii="Times New Roman" w:hAnsi="Times New Roman" w:cs="Times New Roman"/>
        </w:rPr>
        <w:t>Caleone</w:t>
      </w:r>
      <w:proofErr w:type="spellEnd"/>
      <w:r>
        <w:rPr>
          <w:rFonts w:ascii="Times New Roman" w:hAnsi="Times New Roman" w:cs="Times New Roman"/>
        </w:rPr>
        <w:t xml:space="preserve"> practical advice on how to curb his desire altogether and thus overcome grief. The safe harbor he had promised </w:t>
      </w:r>
      <w:proofErr w:type="spellStart"/>
      <w:r>
        <w:rPr>
          <w:rFonts w:ascii="Times New Roman" w:hAnsi="Times New Roman" w:cs="Times New Roman"/>
        </w:rPr>
        <w:t>Caleone</w:t>
      </w:r>
      <w:proofErr w:type="spellEnd"/>
      <w:r>
        <w:rPr>
          <w:rFonts w:ascii="Times New Roman" w:hAnsi="Times New Roman" w:cs="Times New Roman"/>
        </w:rPr>
        <w:t xml:space="preserve"> now turns out to be not the fulfillment of love, but its disavowal. </w:t>
      </w:r>
      <w:proofErr w:type="spellStart"/>
      <w:r>
        <w:rPr>
          <w:rFonts w:ascii="Times New Roman" w:hAnsi="Times New Roman" w:cs="Times New Roman"/>
        </w:rPr>
        <w:t>Caleone</w:t>
      </w:r>
      <w:proofErr w:type="spellEnd"/>
      <w:r>
        <w:rPr>
          <w:rFonts w:ascii="Times New Roman" w:hAnsi="Times New Roman" w:cs="Times New Roman"/>
        </w:rPr>
        <w:t xml:space="preserve">, on his part, happily takes up this advice and it is successful. This type of remedy for love-gone-wrong recalls the cure for love offered by Ovid in the </w:t>
      </w:r>
      <w:proofErr w:type="spellStart"/>
      <w:r w:rsidRPr="00740D7B">
        <w:rPr>
          <w:rFonts w:ascii="Times New Roman" w:hAnsi="Times New Roman" w:cs="Times New Roman"/>
          <w:i/>
        </w:rPr>
        <w:t>Remedia</w:t>
      </w:r>
      <w:proofErr w:type="spellEnd"/>
      <w:r w:rsidRPr="00740D7B">
        <w:rPr>
          <w:rFonts w:ascii="Times New Roman" w:hAnsi="Times New Roman" w:cs="Times New Roman"/>
          <w:i/>
        </w:rPr>
        <w:t xml:space="preserve"> </w:t>
      </w:r>
      <w:proofErr w:type="spellStart"/>
      <w:r w:rsidRPr="00740D7B">
        <w:rPr>
          <w:rFonts w:ascii="Times New Roman" w:hAnsi="Times New Roman" w:cs="Times New Roman"/>
          <w:i/>
        </w:rPr>
        <w:t>amoris</w:t>
      </w:r>
      <w:proofErr w:type="spellEnd"/>
      <w:r>
        <w:rPr>
          <w:rFonts w:ascii="Times New Roman" w:hAnsi="Times New Roman" w:cs="Times New Roman"/>
        </w:rPr>
        <w:t>, where he advises the miserable lover to engage in laborious activities that will distract the person and erase his love (</w:t>
      </w:r>
      <w:proofErr w:type="spellStart"/>
      <w:r w:rsidRPr="00A47D3F">
        <w:rPr>
          <w:rFonts w:ascii="Times New Roman" w:hAnsi="Times New Roman" w:cs="Times New Roman"/>
          <w:i/>
        </w:rPr>
        <w:t>Remedia</w:t>
      </w:r>
      <w:proofErr w:type="spellEnd"/>
      <w:r w:rsidRPr="00A47D3F">
        <w:rPr>
          <w:rFonts w:ascii="Times New Roman" w:hAnsi="Times New Roman" w:cs="Times New Roman"/>
          <w:i/>
        </w:rPr>
        <w:t xml:space="preserve"> </w:t>
      </w:r>
      <w:proofErr w:type="spellStart"/>
      <w:r w:rsidRPr="00A47D3F">
        <w:rPr>
          <w:rFonts w:ascii="Times New Roman" w:hAnsi="Times New Roman" w:cs="Times New Roman"/>
          <w:i/>
        </w:rPr>
        <w:t>amoris</w:t>
      </w:r>
      <w:proofErr w:type="spellEnd"/>
      <w:r>
        <w:rPr>
          <w:rFonts w:ascii="Times New Roman" w:hAnsi="Times New Roman" w:cs="Times New Roman"/>
        </w:rPr>
        <w:t xml:space="preserve"> 169-212).</w:t>
      </w:r>
      <w:r>
        <w:rPr>
          <w:rStyle w:val="FootnoteReference"/>
          <w:rFonts w:ascii="Times New Roman" w:hAnsi="Times New Roman" w:cs="Times New Roman"/>
        </w:rPr>
        <w:footnoteReference w:id="20"/>
      </w:r>
      <w:r>
        <w:rPr>
          <w:rFonts w:ascii="Times New Roman" w:hAnsi="Times New Roman" w:cs="Times New Roman"/>
        </w:rPr>
        <w:t xml:space="preserve"> Whereas in the beginning of the work, Florio fell in love while reading Ovid’s </w:t>
      </w:r>
      <w:r w:rsidRPr="00A42FD3">
        <w:rPr>
          <w:rFonts w:ascii="Times New Roman" w:hAnsi="Times New Roman" w:cs="Times New Roman"/>
          <w:i/>
          <w:iCs/>
        </w:rPr>
        <w:t xml:space="preserve">Ars </w:t>
      </w:r>
      <w:proofErr w:type="spellStart"/>
      <w:r w:rsidRPr="00A42FD3">
        <w:rPr>
          <w:rFonts w:ascii="Times New Roman" w:hAnsi="Times New Roman" w:cs="Times New Roman"/>
          <w:i/>
          <w:iCs/>
        </w:rPr>
        <w:t>amatoria</w:t>
      </w:r>
      <w:proofErr w:type="spellEnd"/>
      <w:r>
        <w:rPr>
          <w:rFonts w:ascii="Times New Roman" w:hAnsi="Times New Roman" w:cs="Times New Roman"/>
        </w:rPr>
        <w:t xml:space="preserve"> – described as a “holy book” – now it is Ovid of the </w:t>
      </w:r>
      <w:proofErr w:type="spellStart"/>
      <w:r w:rsidRPr="001F603B">
        <w:rPr>
          <w:rFonts w:ascii="Times New Roman" w:hAnsi="Times New Roman" w:cs="Times New Roman"/>
          <w:i/>
        </w:rPr>
        <w:t>Remedia</w:t>
      </w:r>
      <w:proofErr w:type="spellEnd"/>
      <w:r w:rsidRPr="001F603B">
        <w:rPr>
          <w:rFonts w:ascii="Times New Roman" w:hAnsi="Times New Roman" w:cs="Times New Roman"/>
          <w:i/>
        </w:rPr>
        <w:t xml:space="preserve"> </w:t>
      </w:r>
      <w:proofErr w:type="spellStart"/>
      <w:r w:rsidRPr="001F603B">
        <w:rPr>
          <w:rFonts w:ascii="Times New Roman" w:hAnsi="Times New Roman" w:cs="Times New Roman"/>
          <w:i/>
        </w:rPr>
        <w:t>amoris</w:t>
      </w:r>
      <w:proofErr w:type="spellEnd"/>
      <w:r>
        <w:rPr>
          <w:rFonts w:ascii="Times New Roman" w:hAnsi="Times New Roman" w:cs="Times New Roman"/>
        </w:rPr>
        <w:t xml:space="preserve"> who guides Florio the consoler. At the same time, the task of forming a city and its association with the disavowal of love brings to mind the example of Aeneas, the ultimate city-builder in the epic tradition. Whereas Florio is presented in the work as the anti-Aeneas, the epic hero who loves, </w:t>
      </w:r>
      <w:proofErr w:type="spellStart"/>
      <w:r>
        <w:rPr>
          <w:rFonts w:ascii="Times New Roman" w:hAnsi="Times New Roman" w:cs="Times New Roman"/>
        </w:rPr>
        <w:t>Caleone</w:t>
      </w:r>
      <w:proofErr w:type="spellEnd"/>
      <w:r>
        <w:rPr>
          <w:rFonts w:ascii="Times New Roman" w:hAnsi="Times New Roman" w:cs="Times New Roman"/>
        </w:rPr>
        <w:t xml:space="preserve"> in fact ends up adhering to the model of Aeneas.  </w:t>
      </w:r>
    </w:p>
    <w:p w14:paraId="77652F1A" w14:textId="5A07CA8E" w:rsidR="008816F0" w:rsidRDefault="008816F0" w:rsidP="00776665">
      <w:pPr>
        <w:spacing w:line="480" w:lineRule="auto"/>
        <w:ind w:firstLine="708"/>
        <w:rPr>
          <w:rFonts w:ascii="Times New Roman" w:hAnsi="Times New Roman" w:cs="Times New Roman"/>
        </w:rPr>
      </w:pPr>
      <w:r>
        <w:rPr>
          <w:rFonts w:ascii="Times New Roman" w:hAnsi="Times New Roman" w:cs="Times New Roman"/>
        </w:rPr>
        <w:t xml:space="preserve">Florio’s encounter with the author’s second character double, </w:t>
      </w:r>
      <w:proofErr w:type="spellStart"/>
      <w:r>
        <w:rPr>
          <w:rFonts w:ascii="Times New Roman" w:hAnsi="Times New Roman" w:cs="Times New Roman"/>
        </w:rPr>
        <w:t>Idalagos</w:t>
      </w:r>
      <w:proofErr w:type="spellEnd"/>
      <w:r>
        <w:rPr>
          <w:rFonts w:ascii="Times New Roman" w:hAnsi="Times New Roman" w:cs="Times New Roman"/>
        </w:rPr>
        <w:t xml:space="preserve">, further challenges the author-narrator’s consolation as well as the heroic example of Florio. </w:t>
      </w:r>
      <w:proofErr w:type="spellStart"/>
      <w:r>
        <w:rPr>
          <w:rFonts w:ascii="Times New Roman" w:hAnsi="Times New Roman" w:cs="Times New Roman"/>
        </w:rPr>
        <w:t>Idalagos</w:t>
      </w:r>
      <w:proofErr w:type="spellEnd"/>
      <w:r>
        <w:rPr>
          <w:rFonts w:ascii="Times New Roman" w:hAnsi="Times New Roman" w:cs="Times New Roman"/>
        </w:rPr>
        <w:t xml:space="preserve"> remains steadfast in his love, but this only leads to his destruction. Florio’s encounter with </w:t>
      </w:r>
      <w:proofErr w:type="spellStart"/>
      <w:r>
        <w:rPr>
          <w:rFonts w:ascii="Times New Roman" w:hAnsi="Times New Roman" w:cs="Times New Roman"/>
        </w:rPr>
        <w:t>Idalagos</w:t>
      </w:r>
      <w:proofErr w:type="spellEnd"/>
      <w:r>
        <w:rPr>
          <w:rFonts w:ascii="Times New Roman" w:hAnsi="Times New Roman" w:cs="Times New Roman"/>
        </w:rPr>
        <w:t xml:space="preserve"> takes place at the beginning of Book 5, immediately before his second meeting with </w:t>
      </w:r>
      <w:proofErr w:type="spellStart"/>
      <w:r>
        <w:rPr>
          <w:rFonts w:ascii="Times New Roman" w:hAnsi="Times New Roman" w:cs="Times New Roman"/>
        </w:rPr>
        <w:t>Caleone</w:t>
      </w:r>
      <w:proofErr w:type="spellEnd"/>
      <w:r>
        <w:rPr>
          <w:rFonts w:ascii="Times New Roman" w:hAnsi="Times New Roman" w:cs="Times New Roman"/>
        </w:rPr>
        <w:t>. While engaged in a hunt in a forest on the outskirts of Naples, Florio accidently hits a tree trunk with a dart. To Florio’s amazement, the tree begins to speak, bewailing his wound. Hearing the tree’s lament, the stupefied Florio asks him for pardon and invites the tree to tell him the story of his metamorphosis. According to Florio, sharing his story of misfortunes will raise the pity of his hearers and will lead them to pray to the gods on his behalf</w:t>
      </w:r>
      <w:del w:id="402" w:author="Alieza Salzberg" w:date="2019-02-09T23:00:00Z">
        <w:r w:rsidDel="00A1134D">
          <w:rPr>
            <w:rFonts w:ascii="Times New Roman" w:hAnsi="Times New Roman" w:cs="Times New Roman"/>
          </w:rPr>
          <w:delText>,</w:delText>
        </w:r>
      </w:del>
      <w:ins w:id="403" w:author="Alieza Salzberg" w:date="2019-02-09T23:00:00Z">
        <w:r w:rsidR="00A1134D">
          <w:rPr>
            <w:rFonts w:ascii="Times New Roman" w:hAnsi="Times New Roman" w:cs="Times New Roman"/>
          </w:rPr>
          <w:t xml:space="preserve"> and</w:t>
        </w:r>
      </w:ins>
      <w:r>
        <w:rPr>
          <w:rFonts w:ascii="Times New Roman" w:hAnsi="Times New Roman" w:cs="Times New Roman"/>
        </w:rPr>
        <w:t xml:space="preserve"> thus perhaps provid</w:t>
      </w:r>
      <w:ins w:id="404" w:author="Alieza Salzberg" w:date="2019-02-09T23:00:00Z">
        <w:r w:rsidR="00A1134D">
          <w:rPr>
            <w:rFonts w:ascii="Times New Roman" w:hAnsi="Times New Roman" w:cs="Times New Roman"/>
          </w:rPr>
          <w:t>e</w:t>
        </w:r>
      </w:ins>
      <w:del w:id="405" w:author="Alieza Salzberg" w:date="2019-02-09T23:00:00Z">
        <w:r w:rsidDel="00A1134D">
          <w:rPr>
            <w:rFonts w:ascii="Times New Roman" w:hAnsi="Times New Roman" w:cs="Times New Roman"/>
          </w:rPr>
          <w:delText>ing</w:delText>
        </w:r>
      </w:del>
      <w:r>
        <w:rPr>
          <w:rFonts w:ascii="Times New Roman" w:hAnsi="Times New Roman" w:cs="Times New Roman"/>
        </w:rPr>
        <w:t xml:space="preserve"> him with some relief (5.7.1). </w:t>
      </w:r>
    </w:p>
    <w:p w14:paraId="7FCCE22A" w14:textId="7898C23B" w:rsidR="008816F0" w:rsidRDefault="008816F0" w:rsidP="008816F0">
      <w:pPr>
        <w:spacing w:line="480" w:lineRule="auto"/>
        <w:ind w:firstLine="708"/>
        <w:rPr>
          <w:rFonts w:ascii="Times New Roman" w:hAnsi="Times New Roman" w:cs="Times New Roman"/>
        </w:rPr>
      </w:pPr>
      <w:proofErr w:type="spellStart"/>
      <w:r>
        <w:rPr>
          <w:rFonts w:ascii="Times New Roman" w:hAnsi="Times New Roman" w:cs="Times New Roman"/>
        </w:rPr>
        <w:t>Idalagos</w:t>
      </w:r>
      <w:proofErr w:type="spellEnd"/>
      <w:r>
        <w:rPr>
          <w:rFonts w:ascii="Times New Roman" w:hAnsi="Times New Roman" w:cs="Times New Roman"/>
        </w:rPr>
        <w:t>’ story of misfortune</w:t>
      </w:r>
      <w:del w:id="406" w:author="Alieza Salzberg" w:date="2019-02-09T23:00:00Z">
        <w:r w:rsidDel="00A1134D">
          <w:rPr>
            <w:rFonts w:ascii="Times New Roman" w:hAnsi="Times New Roman" w:cs="Times New Roman"/>
          </w:rPr>
          <w:delText>s</w:delText>
        </w:r>
      </w:del>
      <w:r>
        <w:rPr>
          <w:rFonts w:ascii="Times New Roman" w:hAnsi="Times New Roman" w:cs="Times New Roman"/>
        </w:rPr>
        <w:t xml:space="preserve">, narrated as a pastoral, describes how he moved at a young age from Tuscany to a forest near Naples and there fell in love. However, deceived and betrayed by his </w:t>
      </w:r>
      <w:r>
        <w:rPr>
          <w:rFonts w:ascii="Times New Roman" w:hAnsi="Times New Roman" w:cs="Times New Roman"/>
        </w:rPr>
        <w:lastRenderedPageBreak/>
        <w:t xml:space="preserve">cruel lady, who mercilessly abandoned him for another lover, </w:t>
      </w:r>
      <w:proofErr w:type="spellStart"/>
      <w:r>
        <w:rPr>
          <w:rFonts w:ascii="Times New Roman" w:hAnsi="Times New Roman" w:cs="Times New Roman"/>
        </w:rPr>
        <w:t>Idalagos</w:t>
      </w:r>
      <w:proofErr w:type="spellEnd"/>
      <w:r>
        <w:rPr>
          <w:rFonts w:ascii="Times New Roman" w:hAnsi="Times New Roman" w:cs="Times New Roman"/>
        </w:rPr>
        <w:t xml:space="preserve"> spent his time in vain </w:t>
      </w:r>
      <w:del w:id="407" w:author="Alieza Salzberg" w:date="2019-02-09T23:01:00Z">
        <w:r w:rsidR="00776665" w:rsidDel="00A1134D">
          <w:rPr>
            <w:rFonts w:ascii="Times New Roman" w:hAnsi="Times New Roman" w:cs="Times New Roman"/>
          </w:rPr>
          <w:delText xml:space="preserve">in </w:delText>
        </w:r>
      </w:del>
      <w:r w:rsidR="00776665">
        <w:rPr>
          <w:rFonts w:ascii="Times New Roman" w:hAnsi="Times New Roman" w:cs="Times New Roman"/>
        </w:rPr>
        <w:t xml:space="preserve">endless </w:t>
      </w:r>
      <w:r>
        <w:rPr>
          <w:rFonts w:ascii="Times New Roman" w:hAnsi="Times New Roman" w:cs="Times New Roman"/>
        </w:rPr>
        <w:t>supplications.</w:t>
      </w:r>
      <w:r>
        <w:rPr>
          <w:rStyle w:val="FootnoteReference"/>
          <w:rFonts w:ascii="Times New Roman" w:hAnsi="Times New Roman" w:cs="Times New Roman"/>
        </w:rPr>
        <w:footnoteReference w:id="21"/>
      </w:r>
      <w:r>
        <w:rPr>
          <w:rFonts w:ascii="Times New Roman" w:hAnsi="Times New Roman" w:cs="Times New Roman"/>
        </w:rPr>
        <w:t xml:space="preserve"> Taking pity on his plight, Venus transformed </w:t>
      </w:r>
      <w:proofErr w:type="spellStart"/>
      <w:r>
        <w:rPr>
          <w:rFonts w:ascii="Times New Roman" w:hAnsi="Times New Roman" w:cs="Times New Roman"/>
        </w:rPr>
        <w:t>Idalagos</w:t>
      </w:r>
      <w:proofErr w:type="spellEnd"/>
      <w:r>
        <w:rPr>
          <w:rFonts w:ascii="Times New Roman" w:hAnsi="Times New Roman" w:cs="Times New Roman"/>
        </w:rPr>
        <w:t xml:space="preserve"> into a pine tree, though he continues even in his current state to lament his condition and hope in vain for the compassion of his lady. His perpetually green leaves demonstrate outwardly the abundant moisture that nourishes his roots – a metaphor for his tears and hope, which are still very much alive and will never dry up (5.8.44). </w:t>
      </w:r>
      <w:r>
        <w:rPr>
          <w:rFonts w:asciiTheme="majorBidi" w:hAnsiTheme="majorBidi" w:cstheme="majorBidi"/>
        </w:rPr>
        <w:t>T</w:t>
      </w:r>
      <w:r w:rsidRPr="00D82681">
        <w:rPr>
          <w:rFonts w:asciiTheme="majorBidi" w:hAnsiTheme="majorBidi" w:cstheme="majorBidi"/>
        </w:rPr>
        <w:t>he imagery of the talking tree trunk</w:t>
      </w:r>
      <w:ins w:id="408" w:author="Alieza Salzberg" w:date="2019-02-09T23:01:00Z">
        <w:r w:rsidR="00A1134D">
          <w:rPr>
            <w:rFonts w:asciiTheme="majorBidi" w:hAnsiTheme="majorBidi" w:cstheme="majorBidi"/>
          </w:rPr>
          <w:t>,</w:t>
        </w:r>
      </w:ins>
      <w:r w:rsidRPr="00D82681">
        <w:rPr>
          <w:rFonts w:asciiTheme="majorBidi" w:hAnsiTheme="majorBidi" w:cstheme="majorBidi"/>
        </w:rPr>
        <w:t xml:space="preserve"> </w:t>
      </w:r>
      <w:r>
        <w:rPr>
          <w:rFonts w:asciiTheme="majorBidi" w:hAnsiTheme="majorBidi" w:cstheme="majorBidi"/>
        </w:rPr>
        <w:t>of course</w:t>
      </w:r>
      <w:ins w:id="409" w:author="Alieza Salzberg" w:date="2019-02-09T23:01:00Z">
        <w:r w:rsidR="00A1134D">
          <w:rPr>
            <w:rFonts w:asciiTheme="majorBidi" w:hAnsiTheme="majorBidi" w:cstheme="majorBidi"/>
          </w:rPr>
          <w:t>,</w:t>
        </w:r>
      </w:ins>
      <w:r>
        <w:rPr>
          <w:rFonts w:asciiTheme="majorBidi" w:hAnsiTheme="majorBidi" w:cstheme="majorBidi"/>
        </w:rPr>
        <w:t xml:space="preserve"> </w:t>
      </w:r>
      <w:r w:rsidRPr="00D82681">
        <w:rPr>
          <w:rFonts w:asciiTheme="majorBidi" w:hAnsiTheme="majorBidi" w:cstheme="majorBidi"/>
        </w:rPr>
        <w:t xml:space="preserve">recalls Dante’s description of the souls of the suicides in Canto 13 of the </w:t>
      </w:r>
      <w:r w:rsidRPr="00D82681">
        <w:rPr>
          <w:rFonts w:asciiTheme="majorBidi" w:hAnsiTheme="majorBidi" w:cstheme="majorBidi"/>
          <w:i/>
        </w:rPr>
        <w:t>Inferno</w:t>
      </w:r>
      <w:r w:rsidRPr="00D82681">
        <w:rPr>
          <w:rFonts w:asciiTheme="majorBidi" w:hAnsiTheme="majorBidi" w:cstheme="majorBidi"/>
        </w:rPr>
        <w:t xml:space="preserve"> – </w:t>
      </w:r>
      <w:r>
        <w:rPr>
          <w:rFonts w:asciiTheme="majorBidi" w:hAnsiTheme="majorBidi" w:cstheme="majorBidi"/>
        </w:rPr>
        <w:t xml:space="preserve">thus suggesting that </w:t>
      </w:r>
      <w:proofErr w:type="spellStart"/>
      <w:r w:rsidRPr="00D82681">
        <w:rPr>
          <w:rFonts w:asciiTheme="majorBidi" w:hAnsiTheme="majorBidi" w:cstheme="majorBidi"/>
        </w:rPr>
        <w:t>Idalagos’</w:t>
      </w:r>
      <w:r>
        <w:rPr>
          <w:rFonts w:asciiTheme="majorBidi" w:hAnsiTheme="majorBidi" w:cstheme="majorBidi"/>
        </w:rPr>
        <w:t>s</w:t>
      </w:r>
      <w:proofErr w:type="spellEnd"/>
      <w:r w:rsidRPr="00D82681">
        <w:rPr>
          <w:rFonts w:asciiTheme="majorBidi" w:hAnsiTheme="majorBidi" w:cstheme="majorBidi"/>
        </w:rPr>
        <w:t xml:space="preserve"> bitter fate </w:t>
      </w:r>
      <w:r>
        <w:rPr>
          <w:rFonts w:asciiTheme="majorBidi" w:hAnsiTheme="majorBidi" w:cstheme="majorBidi"/>
        </w:rPr>
        <w:t xml:space="preserve">may be associated </w:t>
      </w:r>
      <w:r w:rsidRPr="00D82681">
        <w:rPr>
          <w:rFonts w:asciiTheme="majorBidi" w:hAnsiTheme="majorBidi" w:cstheme="majorBidi"/>
        </w:rPr>
        <w:t>with suicide</w:t>
      </w:r>
      <w:r>
        <w:rPr>
          <w:rFonts w:asciiTheme="majorBidi" w:hAnsiTheme="majorBidi" w:cstheme="majorBidi"/>
        </w:rPr>
        <w:t>.</w:t>
      </w:r>
      <w:r>
        <w:rPr>
          <w:rStyle w:val="FootnoteReference"/>
          <w:rFonts w:ascii="Times New Roman" w:hAnsi="Times New Roman" w:cs="Times New Roman"/>
        </w:rPr>
        <w:footnoteReference w:id="22"/>
      </w:r>
    </w:p>
    <w:p w14:paraId="720D70D9" w14:textId="06A6FFC5"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t xml:space="preserve">Between the stories of </w:t>
      </w:r>
      <w:proofErr w:type="spellStart"/>
      <w:r>
        <w:rPr>
          <w:rFonts w:ascii="Times New Roman" w:hAnsi="Times New Roman" w:cs="Times New Roman"/>
        </w:rPr>
        <w:t>Idalagos</w:t>
      </w:r>
      <w:proofErr w:type="spellEnd"/>
      <w:r>
        <w:rPr>
          <w:rFonts w:ascii="Times New Roman" w:hAnsi="Times New Roman" w:cs="Times New Roman"/>
        </w:rPr>
        <w:t xml:space="preserve"> and </w:t>
      </w:r>
      <w:proofErr w:type="spellStart"/>
      <w:r>
        <w:rPr>
          <w:rFonts w:ascii="Times New Roman" w:hAnsi="Times New Roman" w:cs="Times New Roman"/>
        </w:rPr>
        <w:t>Caleone</w:t>
      </w:r>
      <w:proofErr w:type="spellEnd"/>
      <w:r>
        <w:rPr>
          <w:rFonts w:ascii="Times New Roman" w:hAnsi="Times New Roman" w:cs="Times New Roman"/>
        </w:rPr>
        <w:t xml:space="preserve">, as Janet </w:t>
      </w:r>
      <w:proofErr w:type="spellStart"/>
      <w:r>
        <w:rPr>
          <w:rFonts w:ascii="Times New Roman" w:hAnsi="Times New Roman" w:cs="Times New Roman"/>
        </w:rPr>
        <w:t>Smarr</w:t>
      </w:r>
      <w:proofErr w:type="spellEnd"/>
      <w:r>
        <w:rPr>
          <w:rFonts w:ascii="Times New Roman" w:hAnsi="Times New Roman" w:cs="Times New Roman"/>
        </w:rPr>
        <w:t xml:space="preserve"> has pointed out, there are striking contrasts,</w:t>
      </w:r>
      <w:r w:rsidRPr="00D723FA">
        <w:rPr>
          <w:rStyle w:val="FootnoteReference"/>
          <w:rFonts w:ascii="Times New Roman" w:hAnsi="Times New Roman" w:cs="Times New Roman"/>
        </w:rPr>
        <w:t xml:space="preserve"> </w:t>
      </w:r>
      <w:r>
        <w:rPr>
          <w:rStyle w:val="FootnoteReference"/>
          <w:rFonts w:ascii="Times New Roman" w:hAnsi="Times New Roman" w:cs="Times New Roman"/>
        </w:rPr>
        <w:footnoteReference w:id="23"/>
      </w:r>
      <w:r>
        <w:rPr>
          <w:rFonts w:ascii="Times New Roman" w:hAnsi="Times New Roman" w:cs="Times New Roman"/>
        </w:rPr>
        <w:t xml:space="preserve"> and we should follow her lead by comparing the two</w:t>
      </w:r>
      <w:del w:id="410" w:author="Alieza Salzberg" w:date="2019-02-09T23:02:00Z">
        <w:r w:rsidDel="00A1134D">
          <w:rPr>
            <w:rFonts w:ascii="Times New Roman" w:hAnsi="Times New Roman" w:cs="Times New Roman"/>
          </w:rPr>
          <w:delText>’s</w:delText>
        </w:r>
      </w:del>
      <w:r>
        <w:rPr>
          <w:rFonts w:ascii="Times New Roman" w:hAnsi="Times New Roman" w:cs="Times New Roman"/>
        </w:rPr>
        <w:t xml:space="preserve"> reaction to failed love as well. Whereas </w:t>
      </w:r>
      <w:proofErr w:type="spellStart"/>
      <w:r>
        <w:rPr>
          <w:rFonts w:ascii="Times New Roman" w:hAnsi="Times New Roman" w:cs="Times New Roman"/>
        </w:rPr>
        <w:t>Idalagos</w:t>
      </w:r>
      <w:proofErr w:type="spellEnd"/>
      <w:r>
        <w:rPr>
          <w:rFonts w:ascii="Times New Roman" w:hAnsi="Times New Roman" w:cs="Times New Roman"/>
        </w:rPr>
        <w:t xml:space="preserve"> moves from the area of </w:t>
      </w:r>
      <w:proofErr w:type="spellStart"/>
      <w:r>
        <w:rPr>
          <w:rFonts w:ascii="Times New Roman" w:hAnsi="Times New Roman" w:cs="Times New Roman"/>
        </w:rPr>
        <w:t>Certaldo</w:t>
      </w:r>
      <w:proofErr w:type="spellEnd"/>
      <w:r>
        <w:rPr>
          <w:rFonts w:ascii="Times New Roman" w:hAnsi="Times New Roman" w:cs="Times New Roman"/>
        </w:rPr>
        <w:t xml:space="preserve"> to Naples and there falls in love, </w:t>
      </w:r>
      <w:proofErr w:type="spellStart"/>
      <w:r>
        <w:rPr>
          <w:rFonts w:ascii="Times New Roman" w:hAnsi="Times New Roman" w:cs="Times New Roman"/>
        </w:rPr>
        <w:t>Caleone</w:t>
      </w:r>
      <w:proofErr w:type="spellEnd"/>
      <w:r>
        <w:rPr>
          <w:rFonts w:ascii="Times New Roman" w:hAnsi="Times New Roman" w:cs="Times New Roman"/>
        </w:rPr>
        <w:t xml:space="preserve"> takes the opposite route, from Naples to </w:t>
      </w:r>
      <w:proofErr w:type="spellStart"/>
      <w:r>
        <w:rPr>
          <w:rFonts w:ascii="Times New Roman" w:hAnsi="Times New Roman" w:cs="Times New Roman"/>
        </w:rPr>
        <w:t>Certaldo</w:t>
      </w:r>
      <w:proofErr w:type="spellEnd"/>
      <w:r>
        <w:rPr>
          <w:rFonts w:ascii="Times New Roman" w:hAnsi="Times New Roman" w:cs="Times New Roman"/>
        </w:rPr>
        <w:t xml:space="preserve">, and is there cured from love; whereas </w:t>
      </w:r>
      <w:proofErr w:type="spellStart"/>
      <w:r>
        <w:rPr>
          <w:rFonts w:ascii="Times New Roman" w:hAnsi="Times New Roman" w:cs="Times New Roman"/>
        </w:rPr>
        <w:t>Caleone</w:t>
      </w:r>
      <w:proofErr w:type="spellEnd"/>
      <w:r>
        <w:rPr>
          <w:rFonts w:ascii="Times New Roman" w:hAnsi="Times New Roman" w:cs="Times New Roman"/>
        </w:rPr>
        <w:t xml:space="preserve"> transforms the savage foresters of the area into civilized city-dwellers, </w:t>
      </w:r>
      <w:proofErr w:type="spellStart"/>
      <w:r>
        <w:rPr>
          <w:rFonts w:ascii="Times New Roman" w:hAnsi="Times New Roman" w:cs="Times New Roman"/>
        </w:rPr>
        <w:t>Idalagos</w:t>
      </w:r>
      <w:proofErr w:type="spellEnd"/>
      <w:r>
        <w:rPr>
          <w:rFonts w:ascii="Times New Roman" w:hAnsi="Times New Roman" w:cs="Times New Roman"/>
        </w:rPr>
        <w:t xml:space="preserve"> is himself transformed into a tree within a forest, symbolizing his loss of </w:t>
      </w:r>
      <w:ins w:id="411" w:author="Alieza Salzberg" w:date="2019-02-09T23:02:00Z">
        <w:r w:rsidR="00A1134D">
          <w:rPr>
            <w:rFonts w:ascii="Times New Roman" w:hAnsi="Times New Roman" w:cs="Times New Roman"/>
          </w:rPr>
          <w:t xml:space="preserve">humanity and </w:t>
        </w:r>
      </w:ins>
      <w:r>
        <w:rPr>
          <w:rFonts w:ascii="Times New Roman" w:hAnsi="Times New Roman" w:cs="Times New Roman"/>
        </w:rPr>
        <w:t xml:space="preserve">reason. </w:t>
      </w:r>
      <w:ins w:id="412" w:author="Alieza Salzberg" w:date="2019-02-09T23:02:00Z">
        <w:r w:rsidR="00A1134D">
          <w:rPr>
            <w:rFonts w:ascii="Times New Roman" w:hAnsi="Times New Roman" w:cs="Times New Roman"/>
          </w:rPr>
          <w:t>We can add to</w:t>
        </w:r>
      </w:ins>
      <w:ins w:id="413" w:author="Alieza Salzberg" w:date="2019-02-09T23:03:00Z">
        <w:r w:rsidR="00A1134D">
          <w:rPr>
            <w:rFonts w:ascii="Times New Roman" w:hAnsi="Times New Roman" w:cs="Times New Roman"/>
          </w:rPr>
          <w:t xml:space="preserve"> </w:t>
        </w:r>
      </w:ins>
      <w:proofErr w:type="spellStart"/>
      <w:r>
        <w:rPr>
          <w:rFonts w:ascii="Times New Roman" w:hAnsi="Times New Roman" w:cs="Times New Roman"/>
        </w:rPr>
        <w:t>Smarr</w:t>
      </w:r>
      <w:ins w:id="414" w:author="Alieza Salzberg" w:date="2019-02-09T23:03:00Z">
        <w:r w:rsidR="00A1134D">
          <w:rPr>
            <w:rFonts w:ascii="Times New Roman" w:hAnsi="Times New Roman" w:cs="Times New Roman"/>
          </w:rPr>
          <w:t>’s</w:t>
        </w:r>
        <w:proofErr w:type="spellEnd"/>
        <w:r w:rsidR="00A1134D">
          <w:rPr>
            <w:rFonts w:ascii="Times New Roman" w:hAnsi="Times New Roman" w:cs="Times New Roman"/>
          </w:rPr>
          <w:t xml:space="preserve"> comparison</w:t>
        </w:r>
      </w:ins>
      <w:del w:id="415" w:author="Alieza Salzberg" w:date="2019-02-09T23:03:00Z">
        <w:r w:rsidDel="00A1134D">
          <w:rPr>
            <w:rFonts w:ascii="Times New Roman" w:hAnsi="Times New Roman" w:cs="Times New Roman"/>
          </w:rPr>
          <w:delText xml:space="preserve">, however, does not focus on how </w:delText>
        </w:r>
      </w:del>
      <w:ins w:id="416" w:author="Alieza Salzberg" w:date="2019-02-09T23:03:00Z">
        <w:r w:rsidR="00A1134D">
          <w:rPr>
            <w:rFonts w:ascii="Times New Roman" w:hAnsi="Times New Roman" w:cs="Times New Roman"/>
          </w:rPr>
          <w:t xml:space="preserve"> that </w:t>
        </w:r>
      </w:ins>
      <w:r>
        <w:rPr>
          <w:rFonts w:ascii="Times New Roman" w:hAnsi="Times New Roman" w:cs="Times New Roman"/>
        </w:rPr>
        <w:t>the two characters stand for two completely opposite reactions to the hardship</w:t>
      </w:r>
      <w:del w:id="417" w:author="Alieza Salzberg" w:date="2019-02-09T23:03:00Z">
        <w:r w:rsidDel="00A1134D">
          <w:rPr>
            <w:rFonts w:ascii="Times New Roman" w:hAnsi="Times New Roman" w:cs="Times New Roman"/>
          </w:rPr>
          <w:delText>s</w:delText>
        </w:r>
      </w:del>
      <w:r>
        <w:rPr>
          <w:rFonts w:ascii="Times New Roman" w:hAnsi="Times New Roman" w:cs="Times New Roman"/>
        </w:rPr>
        <w:t xml:space="preserve"> of love: </w:t>
      </w:r>
      <w:proofErr w:type="spellStart"/>
      <w:r>
        <w:rPr>
          <w:rFonts w:ascii="Times New Roman" w:hAnsi="Times New Roman" w:cs="Times New Roman"/>
        </w:rPr>
        <w:t>Idalagos</w:t>
      </w:r>
      <w:proofErr w:type="spellEnd"/>
      <w:r>
        <w:rPr>
          <w:rFonts w:ascii="Times New Roman" w:hAnsi="Times New Roman" w:cs="Times New Roman"/>
        </w:rPr>
        <w:t xml:space="preserve"> remains steadfast in his longing only to find his doom, but </w:t>
      </w:r>
      <w:proofErr w:type="spellStart"/>
      <w:r>
        <w:rPr>
          <w:rFonts w:ascii="Times New Roman" w:hAnsi="Times New Roman" w:cs="Times New Roman"/>
        </w:rPr>
        <w:t>Caleone</w:t>
      </w:r>
      <w:proofErr w:type="spellEnd"/>
      <w:r>
        <w:rPr>
          <w:rFonts w:ascii="Times New Roman" w:hAnsi="Times New Roman" w:cs="Times New Roman"/>
        </w:rPr>
        <w:t xml:space="preserve"> learns under Florio’s guidance to overcome his passion and attain freedom. </w:t>
      </w:r>
    </w:p>
    <w:p w14:paraId="08AF1DF6" w14:textId="46F2C76A" w:rsidR="008816F0" w:rsidRDefault="008816F0" w:rsidP="00226988">
      <w:pPr>
        <w:spacing w:line="480" w:lineRule="auto"/>
        <w:ind w:firstLine="708"/>
        <w:rPr>
          <w:rFonts w:ascii="Times New Roman" w:hAnsi="Times New Roman" w:cs="Times New Roman"/>
          <w:lang w:bidi="he-IL"/>
        </w:rPr>
      </w:pPr>
      <w:r>
        <w:rPr>
          <w:rFonts w:ascii="Times New Roman" w:hAnsi="Times New Roman" w:cs="Times New Roman"/>
        </w:rPr>
        <w:t>Boccaccio’s character doubles, who act out his autobiographical theatre at the beginning of Book 5, thus serve an important rhetorical role</w:t>
      </w:r>
      <w:ins w:id="418" w:author="Alieza Salzberg" w:date="2019-02-09T23:04:00Z">
        <w:r w:rsidR="006F4059">
          <w:rPr>
            <w:rFonts w:ascii="Times New Roman" w:hAnsi="Times New Roman" w:cs="Times New Roman"/>
          </w:rPr>
          <w:t>: t</w:t>
        </w:r>
      </w:ins>
      <w:ins w:id="419" w:author="Alieza Salzberg" w:date="2019-02-09T23:03:00Z">
        <w:r w:rsidR="00A1134D">
          <w:rPr>
            <w:rFonts w:ascii="Times New Roman" w:hAnsi="Times New Roman" w:cs="Times New Roman"/>
          </w:rPr>
          <w:t xml:space="preserve">hey </w:t>
        </w:r>
      </w:ins>
      <w:del w:id="420" w:author="Alieza Salzberg" w:date="2019-02-09T23:03:00Z">
        <w:r w:rsidDel="00A1134D">
          <w:rPr>
            <w:rFonts w:ascii="Times New Roman" w:hAnsi="Times New Roman" w:cs="Times New Roman"/>
          </w:rPr>
          <w:delText xml:space="preserve">, </w:delText>
        </w:r>
      </w:del>
      <w:r>
        <w:rPr>
          <w:rFonts w:ascii="Times New Roman" w:hAnsi="Times New Roman" w:cs="Times New Roman"/>
        </w:rPr>
        <w:t>present</w:t>
      </w:r>
      <w:del w:id="421" w:author="Alieza Salzberg" w:date="2019-02-09T23:04:00Z">
        <w:r w:rsidDel="00A1134D">
          <w:rPr>
            <w:rFonts w:ascii="Times New Roman" w:hAnsi="Times New Roman" w:cs="Times New Roman"/>
          </w:rPr>
          <w:delText>ing</w:delText>
        </w:r>
      </w:del>
      <w:r>
        <w:rPr>
          <w:rFonts w:ascii="Times New Roman" w:hAnsi="Times New Roman" w:cs="Times New Roman"/>
        </w:rPr>
        <w:t xml:space="preserve"> alternative examples of love and consolation to that of his hero Flori</w:t>
      </w:r>
      <w:ins w:id="422" w:author="Alieza Salzberg" w:date="2019-02-09T23:04:00Z">
        <w:r w:rsidR="006F4059">
          <w:rPr>
            <w:rFonts w:ascii="Times New Roman" w:hAnsi="Times New Roman" w:cs="Times New Roman"/>
          </w:rPr>
          <w:t>o. W</w:t>
        </w:r>
      </w:ins>
      <w:del w:id="423" w:author="Alieza Salzberg" w:date="2019-02-09T23:04:00Z">
        <w:r w:rsidDel="006F4059">
          <w:rPr>
            <w:rFonts w:ascii="Times New Roman" w:hAnsi="Times New Roman" w:cs="Times New Roman"/>
          </w:rPr>
          <w:delText>o: w</w:delText>
        </w:r>
      </w:del>
      <w:r>
        <w:rPr>
          <w:rFonts w:ascii="Times New Roman" w:hAnsi="Times New Roman" w:cs="Times New Roman"/>
        </w:rPr>
        <w:t xml:space="preserve">hereas Florio’s story represents the earthly and celestial reward that awaits those who are steadfast and heroic in love, the examples of the author’s alter-egos show that sometimes one must choose between utter destruction and the complete disavowal of love. Apparently, Florio’s happiness is not always </w:t>
      </w:r>
      <w:r w:rsidR="00226988">
        <w:rPr>
          <w:rFonts w:ascii="Times New Roman" w:hAnsi="Times New Roman" w:cs="Times New Roman"/>
        </w:rPr>
        <w:t xml:space="preserve">an option. </w:t>
      </w:r>
      <w:r>
        <w:rPr>
          <w:rFonts w:ascii="Times New Roman" w:hAnsi="Times New Roman" w:cs="Times New Roman"/>
        </w:rPr>
        <w:t xml:space="preserve">Confronted with the model of </w:t>
      </w:r>
      <w:r>
        <w:rPr>
          <w:rFonts w:ascii="Times New Roman" w:hAnsi="Times New Roman" w:cs="Times New Roman"/>
        </w:rPr>
        <w:lastRenderedPageBreak/>
        <w:t>Florio, on the one hand, and that of Boccaccio’s doubles on the other, the reader is now faced with the dilemma</w:t>
      </w:r>
      <w:ins w:id="424" w:author="Alieza Salzberg" w:date="2019-02-09T23:05:00Z">
        <w:r w:rsidR="006F4059">
          <w:rPr>
            <w:rFonts w:ascii="Times New Roman" w:hAnsi="Times New Roman" w:cs="Times New Roman"/>
          </w:rPr>
          <w:t xml:space="preserve">: </w:t>
        </w:r>
      </w:ins>
      <w:del w:id="425" w:author="Alieza Salzberg" w:date="2019-02-09T23:05:00Z">
        <w:r w:rsidDel="006F4059">
          <w:rPr>
            <w:rFonts w:ascii="Times New Roman" w:hAnsi="Times New Roman" w:cs="Times New Roman"/>
          </w:rPr>
          <w:delText xml:space="preserve"> as to </w:delText>
        </w:r>
      </w:del>
      <w:r>
        <w:rPr>
          <w:rFonts w:ascii="Times New Roman" w:hAnsi="Times New Roman" w:cs="Times New Roman"/>
        </w:rPr>
        <w:t xml:space="preserve">which </w:t>
      </w:r>
      <w:del w:id="426" w:author="Alieza Salzberg" w:date="2019-02-09T23:05:00Z">
        <w:r w:rsidDel="006F4059">
          <w:rPr>
            <w:rFonts w:ascii="Times New Roman" w:hAnsi="Times New Roman" w:cs="Times New Roman"/>
          </w:rPr>
          <w:delText xml:space="preserve">of the </w:delText>
        </w:r>
      </w:del>
      <w:r>
        <w:rPr>
          <w:rFonts w:ascii="Times New Roman" w:hAnsi="Times New Roman" w:cs="Times New Roman"/>
        </w:rPr>
        <w:t>perspective</w:t>
      </w:r>
      <w:del w:id="427" w:author="Alieza Salzberg" w:date="2019-02-09T23:05:00Z">
        <w:r w:rsidDel="006F4059">
          <w:rPr>
            <w:rFonts w:ascii="Times New Roman" w:hAnsi="Times New Roman" w:cs="Times New Roman"/>
          </w:rPr>
          <w:delText>s</w:delText>
        </w:r>
      </w:del>
      <w:r>
        <w:rPr>
          <w:rFonts w:ascii="Times New Roman" w:hAnsi="Times New Roman" w:cs="Times New Roman"/>
        </w:rPr>
        <w:t xml:space="preserve"> of consolation to follow. </w:t>
      </w:r>
    </w:p>
    <w:p w14:paraId="411D13D9" w14:textId="21B81688"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t xml:space="preserve">The split between the fortunes of </w:t>
      </w:r>
      <w:proofErr w:type="spellStart"/>
      <w:r>
        <w:rPr>
          <w:rFonts w:ascii="Times New Roman" w:hAnsi="Times New Roman" w:cs="Times New Roman"/>
        </w:rPr>
        <w:t>Idalagos</w:t>
      </w:r>
      <w:proofErr w:type="spellEnd"/>
      <w:r>
        <w:rPr>
          <w:rFonts w:ascii="Times New Roman" w:hAnsi="Times New Roman" w:cs="Times New Roman"/>
        </w:rPr>
        <w:t xml:space="preserve"> and </w:t>
      </w:r>
      <w:proofErr w:type="spellStart"/>
      <w:r>
        <w:rPr>
          <w:rFonts w:ascii="Times New Roman" w:hAnsi="Times New Roman" w:cs="Times New Roman"/>
        </w:rPr>
        <w:t>Caleone</w:t>
      </w:r>
      <w:proofErr w:type="spellEnd"/>
      <w:r>
        <w:rPr>
          <w:rFonts w:ascii="Times New Roman" w:hAnsi="Times New Roman" w:cs="Times New Roman"/>
        </w:rPr>
        <w:t xml:space="preserve"> is closely echoed in another encounter between two unfortunate </w:t>
      </w:r>
      <w:ins w:id="428" w:author="Alieza Salzberg" w:date="2019-02-09T23:08:00Z">
        <w:r w:rsidR="00F104AD">
          <w:rPr>
            <w:rFonts w:ascii="Times New Roman" w:hAnsi="Times New Roman" w:cs="Times New Roman"/>
          </w:rPr>
          <w:t>l</w:t>
        </w:r>
      </w:ins>
      <w:del w:id="429" w:author="Alieza Salzberg" w:date="2019-02-09T23:06:00Z">
        <w:r w:rsidDel="00F104AD">
          <w:rPr>
            <w:rFonts w:ascii="Times New Roman" w:hAnsi="Times New Roman" w:cs="Times New Roman"/>
          </w:rPr>
          <w:delText>l</w:delText>
        </w:r>
      </w:del>
      <w:r>
        <w:rPr>
          <w:rFonts w:ascii="Times New Roman" w:hAnsi="Times New Roman" w:cs="Times New Roman"/>
        </w:rPr>
        <w:t xml:space="preserve">overs, </w:t>
      </w:r>
      <w:ins w:id="430" w:author="Alieza Salzberg" w:date="2019-02-09T23:08:00Z">
        <w:r w:rsidR="00F104AD">
          <w:rPr>
            <w:rFonts w:ascii="Times New Roman" w:hAnsi="Times New Roman" w:cs="Times New Roman"/>
          </w:rPr>
          <w:t xml:space="preserve">a scene </w:t>
        </w:r>
      </w:ins>
      <w:r>
        <w:rPr>
          <w:rFonts w:ascii="Times New Roman" w:hAnsi="Times New Roman" w:cs="Times New Roman"/>
        </w:rPr>
        <w:t xml:space="preserve">which again involves a scene of consolation. Recorded earlier in Book 3, a young stranger consoles the exiled knight </w:t>
      </w:r>
      <w:proofErr w:type="spellStart"/>
      <w:r>
        <w:rPr>
          <w:rFonts w:ascii="Times New Roman" w:hAnsi="Times New Roman" w:cs="Times New Roman"/>
        </w:rPr>
        <w:t>Fileno</w:t>
      </w:r>
      <w:proofErr w:type="spellEnd"/>
      <w:r>
        <w:rPr>
          <w:rFonts w:ascii="Times New Roman" w:hAnsi="Times New Roman" w:cs="Times New Roman"/>
        </w:rPr>
        <w:t xml:space="preserve">, who was in love, as noted, with </w:t>
      </w:r>
      <w:proofErr w:type="spellStart"/>
      <w:r>
        <w:rPr>
          <w:rFonts w:ascii="Times New Roman" w:hAnsi="Times New Roman" w:cs="Times New Roman"/>
        </w:rPr>
        <w:t>Biancifiore</w:t>
      </w:r>
      <w:proofErr w:type="spellEnd"/>
      <w:r>
        <w:rPr>
          <w:rFonts w:ascii="Times New Roman" w:hAnsi="Times New Roman" w:cs="Times New Roman"/>
        </w:rPr>
        <w:t xml:space="preserve"> and ultimately fled </w:t>
      </w:r>
      <w:proofErr w:type="spellStart"/>
      <w:r>
        <w:rPr>
          <w:rFonts w:ascii="Times New Roman" w:hAnsi="Times New Roman" w:cs="Times New Roman"/>
        </w:rPr>
        <w:t>Marmorina</w:t>
      </w:r>
      <w:proofErr w:type="spellEnd"/>
      <w:r>
        <w:rPr>
          <w:rFonts w:ascii="Times New Roman" w:hAnsi="Times New Roman" w:cs="Times New Roman"/>
        </w:rPr>
        <w:t xml:space="preserve"> out of fear of Florio’s ire. The encounter between these two men takes place on a hill in Tuscany – the exact same spot on which Florio will later found the future city of </w:t>
      </w:r>
      <w:proofErr w:type="spellStart"/>
      <w:r>
        <w:rPr>
          <w:rFonts w:ascii="Times New Roman" w:hAnsi="Times New Roman" w:cs="Times New Roman"/>
        </w:rPr>
        <w:t>Certaldo</w:t>
      </w:r>
      <w:proofErr w:type="spellEnd"/>
      <w:del w:id="431" w:author="Alieza Salzberg" w:date="2019-02-09T23:09:00Z">
        <w:r w:rsidDel="00F104AD">
          <w:rPr>
            <w:rFonts w:ascii="Times New Roman" w:hAnsi="Times New Roman" w:cs="Times New Roman"/>
          </w:rPr>
          <w:delText>,</w:delText>
        </w:r>
      </w:del>
      <w:r>
        <w:rPr>
          <w:rFonts w:ascii="Times New Roman" w:hAnsi="Times New Roman" w:cs="Times New Roman"/>
        </w:rPr>
        <w:t xml:space="preserve"> </w:t>
      </w:r>
      <w:ins w:id="432" w:author="Alieza Salzberg" w:date="2019-02-09T23:09:00Z">
        <w:r w:rsidR="00F104AD">
          <w:rPr>
            <w:rFonts w:ascii="Times New Roman" w:hAnsi="Times New Roman" w:cs="Times New Roman"/>
          </w:rPr>
          <w:t>(</w:t>
        </w:r>
      </w:ins>
      <w:r>
        <w:rPr>
          <w:rFonts w:ascii="Times New Roman" w:hAnsi="Times New Roman" w:cs="Times New Roman"/>
        </w:rPr>
        <w:t xml:space="preserve">the task entrusted to the grieving </w:t>
      </w:r>
      <w:proofErr w:type="spellStart"/>
      <w:r>
        <w:rPr>
          <w:rFonts w:ascii="Times New Roman" w:hAnsi="Times New Roman" w:cs="Times New Roman"/>
        </w:rPr>
        <w:t>Caleone</w:t>
      </w:r>
      <w:proofErr w:type="spellEnd"/>
      <w:ins w:id="433" w:author="Alieza Salzberg" w:date="2019-02-09T23:09:00Z">
        <w:r w:rsidR="00F104AD">
          <w:rPr>
            <w:rFonts w:ascii="Times New Roman" w:hAnsi="Times New Roman" w:cs="Times New Roman"/>
          </w:rPr>
          <w:t>)</w:t>
        </w:r>
      </w:ins>
      <w:r>
        <w:rPr>
          <w:rFonts w:ascii="Times New Roman" w:hAnsi="Times New Roman" w:cs="Times New Roman"/>
        </w:rPr>
        <w:t xml:space="preserve">. Arriving at this desolate spot, </w:t>
      </w:r>
      <w:proofErr w:type="spellStart"/>
      <w:r>
        <w:rPr>
          <w:rFonts w:ascii="Times New Roman" w:hAnsi="Times New Roman" w:cs="Times New Roman"/>
        </w:rPr>
        <w:t>Fileno</w:t>
      </w:r>
      <w:proofErr w:type="spellEnd"/>
      <w:r>
        <w:rPr>
          <w:rFonts w:ascii="Times New Roman" w:hAnsi="Times New Roman" w:cs="Times New Roman"/>
        </w:rPr>
        <w:t xml:space="preserve"> begins, in loud sobs and cries, to lament his hopeless love and unwarranted exile. A young man who passes there by chance hears his lament, becomes filled with compassion, and, as expected, offers him consolation.     </w:t>
      </w:r>
    </w:p>
    <w:p w14:paraId="138F4F7D" w14:textId="1A22B442"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t xml:space="preserve">In his consolation, the </w:t>
      </w:r>
      <w:proofErr w:type="spellStart"/>
      <w:r w:rsidRPr="0069002E">
        <w:rPr>
          <w:rFonts w:ascii="Times New Roman" w:hAnsi="Times New Roman" w:cs="Times New Roman"/>
          <w:i/>
        </w:rPr>
        <w:t>giovane</w:t>
      </w:r>
      <w:proofErr w:type="spellEnd"/>
      <w:ins w:id="434" w:author="Alieza Salzberg" w:date="2019-02-09T23:10:00Z">
        <w:r w:rsidR="00F104AD">
          <w:rPr>
            <w:rFonts w:ascii="Times New Roman" w:hAnsi="Times New Roman" w:cs="Times New Roman"/>
          </w:rPr>
          <w:t xml:space="preserve">, </w:t>
        </w:r>
      </w:ins>
      <w:del w:id="435" w:author="Alieza Salzberg" w:date="2019-02-09T23:10:00Z">
        <w:r w:rsidDel="00F104AD">
          <w:rPr>
            <w:rFonts w:ascii="Times New Roman" w:hAnsi="Times New Roman" w:cs="Times New Roman"/>
          </w:rPr>
          <w:delText xml:space="preserve"> – </w:delText>
        </w:r>
      </w:del>
      <w:r>
        <w:rPr>
          <w:rFonts w:ascii="Times New Roman" w:hAnsi="Times New Roman" w:cs="Times New Roman"/>
        </w:rPr>
        <w:t xml:space="preserve">who arrives from the area of </w:t>
      </w:r>
      <w:proofErr w:type="spellStart"/>
      <w:r>
        <w:rPr>
          <w:rFonts w:ascii="Times New Roman" w:hAnsi="Times New Roman" w:cs="Times New Roman"/>
        </w:rPr>
        <w:t>Sulmona</w:t>
      </w:r>
      <w:proofErr w:type="spellEnd"/>
      <w:ins w:id="436" w:author="Alieza Salzberg" w:date="2019-02-09T23:09:00Z">
        <w:r w:rsidR="00F104AD">
          <w:rPr>
            <w:rFonts w:ascii="Times New Roman" w:hAnsi="Times New Roman" w:cs="Times New Roman"/>
          </w:rPr>
          <w:t xml:space="preserve"> –</w:t>
        </w:r>
      </w:ins>
      <w:del w:id="437" w:author="Alieza Salzberg" w:date="2019-02-09T23:09:00Z">
        <w:r w:rsidDel="00F104AD">
          <w:rPr>
            <w:rFonts w:ascii="Times New Roman" w:hAnsi="Times New Roman" w:cs="Times New Roman"/>
          </w:rPr>
          <w:delText>,</w:delText>
        </w:r>
      </w:del>
      <w:r>
        <w:rPr>
          <w:rFonts w:ascii="Times New Roman" w:hAnsi="Times New Roman" w:cs="Times New Roman"/>
        </w:rPr>
        <w:t xml:space="preserve"> significantly Ovid’s hometown</w:t>
      </w:r>
      <w:r>
        <w:rPr>
          <w:rStyle w:val="FootnoteReference"/>
          <w:rFonts w:ascii="Times New Roman" w:hAnsi="Times New Roman" w:cs="Times New Roman"/>
        </w:rPr>
        <w:footnoteReference w:id="24"/>
      </w:r>
      <w:r>
        <w:rPr>
          <w:rFonts w:ascii="Times New Roman" w:hAnsi="Times New Roman" w:cs="Times New Roman"/>
        </w:rPr>
        <w:t xml:space="preserve"> – declares that he was once in an even worse situation after his beloved abandoned him for another; yet he managed to cure himself through the counsel of reason</w:t>
      </w:r>
      <w:ins w:id="438" w:author="Alieza Salzberg" w:date="2019-02-09T23:10:00Z">
        <w:r w:rsidR="00F104AD">
          <w:rPr>
            <w:rFonts w:ascii="Times New Roman" w:hAnsi="Times New Roman" w:cs="Times New Roman"/>
          </w:rPr>
          <w:t>:</w:t>
        </w:r>
      </w:ins>
      <w:r>
        <w:rPr>
          <w:rFonts w:ascii="Times New Roman" w:hAnsi="Times New Roman" w:cs="Times New Roman"/>
        </w:rPr>
        <w:t xml:space="preserve"> </w:t>
      </w:r>
      <w:del w:id="439" w:author="Alieza Salzberg" w:date="2019-02-09T23:10:00Z">
        <w:r w:rsidDel="00F104AD">
          <w:rPr>
            <w:rFonts w:ascii="Times New Roman" w:hAnsi="Times New Roman" w:cs="Times New Roman"/>
          </w:rPr>
          <w:delText xml:space="preserve">– </w:delText>
        </w:r>
      </w:del>
      <w:r>
        <w:rPr>
          <w:rFonts w:ascii="Times New Roman" w:hAnsi="Times New Roman" w:cs="Times New Roman"/>
        </w:rPr>
        <w:t>“</w:t>
      </w:r>
      <w:proofErr w:type="spellStart"/>
      <w:r>
        <w:rPr>
          <w:rFonts w:ascii="Times New Roman" w:hAnsi="Times New Roman" w:cs="Times New Roman"/>
        </w:rPr>
        <w:t>l’utile</w:t>
      </w:r>
      <w:proofErr w:type="spellEnd"/>
      <w:r>
        <w:rPr>
          <w:rFonts w:ascii="Times New Roman" w:hAnsi="Times New Roman" w:cs="Times New Roman"/>
        </w:rPr>
        <w:t xml:space="preserve"> </w:t>
      </w:r>
      <w:proofErr w:type="spellStart"/>
      <w:r>
        <w:rPr>
          <w:rFonts w:ascii="Times New Roman" w:hAnsi="Times New Roman" w:cs="Times New Roman"/>
        </w:rPr>
        <w:t>consiglio</w:t>
      </w:r>
      <w:proofErr w:type="spellEnd"/>
      <w:r>
        <w:rPr>
          <w:rFonts w:ascii="Times New Roman" w:hAnsi="Times New Roman" w:cs="Times New Roman"/>
        </w:rPr>
        <w:t xml:space="preserve"> </w:t>
      </w:r>
      <w:proofErr w:type="spellStart"/>
      <w:r>
        <w:rPr>
          <w:rFonts w:ascii="Times New Roman" w:hAnsi="Times New Roman" w:cs="Times New Roman"/>
        </w:rPr>
        <w:t>della</w:t>
      </w:r>
      <w:proofErr w:type="spellEnd"/>
      <w:r>
        <w:rPr>
          <w:rFonts w:ascii="Times New Roman" w:hAnsi="Times New Roman" w:cs="Times New Roman"/>
        </w:rPr>
        <w:t xml:space="preserve"> </w:t>
      </w:r>
      <w:proofErr w:type="spellStart"/>
      <w:r>
        <w:rPr>
          <w:rFonts w:ascii="Times New Roman" w:hAnsi="Times New Roman" w:cs="Times New Roman"/>
        </w:rPr>
        <w:t>ragione</w:t>
      </w:r>
      <w:proofErr w:type="spellEnd"/>
      <w:r>
        <w:rPr>
          <w:rFonts w:ascii="Times New Roman" w:hAnsi="Times New Roman" w:cs="Times New Roman"/>
        </w:rPr>
        <w:t xml:space="preserve">” (3.36.10). It is a similar rational consolation that he now offers </w:t>
      </w:r>
      <w:proofErr w:type="spellStart"/>
      <w:r>
        <w:rPr>
          <w:rFonts w:ascii="Times New Roman" w:hAnsi="Times New Roman" w:cs="Times New Roman"/>
        </w:rPr>
        <w:t>Fileno</w:t>
      </w:r>
      <w:proofErr w:type="spellEnd"/>
      <w:r>
        <w:rPr>
          <w:rFonts w:ascii="Times New Roman" w:hAnsi="Times New Roman" w:cs="Times New Roman"/>
        </w:rPr>
        <w:t xml:space="preserve">, providing arguments through which he might learn to conquer both his grief and his love. One of these arguments involves the fickle nature of women – </w:t>
      </w:r>
      <w:r w:rsidRPr="00133B4B">
        <w:rPr>
          <w:rFonts w:ascii="Times New Roman" w:hAnsi="Times New Roman" w:cs="Times New Roman"/>
        </w:rPr>
        <w:t xml:space="preserve">a notion that was raised earlier by Florio himself </w:t>
      </w:r>
      <w:r>
        <w:rPr>
          <w:rFonts w:ascii="Times New Roman" w:hAnsi="Times New Roman" w:cs="Times New Roman"/>
        </w:rPr>
        <w:t xml:space="preserve">and then refuted by the Duke, as we have seen. As the </w:t>
      </w:r>
      <w:proofErr w:type="spellStart"/>
      <w:r w:rsidRPr="00BE0EE3">
        <w:rPr>
          <w:rFonts w:ascii="Times New Roman" w:hAnsi="Times New Roman" w:cs="Times New Roman"/>
          <w:i/>
        </w:rPr>
        <w:t>giovane</w:t>
      </w:r>
      <w:proofErr w:type="spellEnd"/>
      <w:r>
        <w:rPr>
          <w:rFonts w:ascii="Times New Roman" w:hAnsi="Times New Roman" w:cs="Times New Roman"/>
        </w:rPr>
        <w:t xml:space="preserve"> declares, given that women are by nature unstable, there is no point in lamenting the vicissitudes of their love; one cannot alter nature. Continuing with his reasoning, the young man then tells </w:t>
      </w:r>
      <w:proofErr w:type="spellStart"/>
      <w:r>
        <w:rPr>
          <w:rFonts w:ascii="Times New Roman" w:hAnsi="Times New Roman" w:cs="Times New Roman"/>
        </w:rPr>
        <w:t>Fileno</w:t>
      </w:r>
      <w:proofErr w:type="spellEnd"/>
      <w:r>
        <w:rPr>
          <w:rFonts w:ascii="Times New Roman" w:hAnsi="Times New Roman" w:cs="Times New Roman"/>
        </w:rPr>
        <w:t xml:space="preserve"> that he should also not cry about his exile, mentioning the Cynic and Stoic argument that for the virtuous man all the world is one city: “A’ virtuosi </w:t>
      </w:r>
      <w:proofErr w:type="spellStart"/>
      <w:r>
        <w:rPr>
          <w:rFonts w:ascii="Times New Roman" w:hAnsi="Times New Roman" w:cs="Times New Roman"/>
        </w:rPr>
        <w:t>ogni</w:t>
      </w:r>
      <w:proofErr w:type="spellEnd"/>
      <w:r>
        <w:rPr>
          <w:rFonts w:ascii="Times New Roman" w:hAnsi="Times New Roman" w:cs="Times New Roman"/>
        </w:rPr>
        <w:t xml:space="preserve"> </w:t>
      </w:r>
      <w:proofErr w:type="spellStart"/>
      <w:r>
        <w:rPr>
          <w:rFonts w:ascii="Times New Roman" w:hAnsi="Times New Roman" w:cs="Times New Roman"/>
        </w:rPr>
        <w:t>paese</w:t>
      </w:r>
      <w:proofErr w:type="spellEnd"/>
      <w:r>
        <w:rPr>
          <w:rFonts w:ascii="Times New Roman" w:hAnsi="Times New Roman" w:cs="Times New Roman"/>
        </w:rPr>
        <w:t xml:space="preserve"> è </w:t>
      </w:r>
      <w:proofErr w:type="spellStart"/>
      <w:r>
        <w:rPr>
          <w:rFonts w:ascii="Times New Roman" w:hAnsi="Times New Roman" w:cs="Times New Roman"/>
        </w:rPr>
        <w:t>il</w:t>
      </w:r>
      <w:proofErr w:type="spellEnd"/>
      <w:r>
        <w:rPr>
          <w:rFonts w:ascii="Times New Roman" w:hAnsi="Times New Roman" w:cs="Times New Roman"/>
        </w:rPr>
        <w:t xml:space="preserve"> </w:t>
      </w:r>
      <w:proofErr w:type="spellStart"/>
      <w:r>
        <w:rPr>
          <w:rFonts w:ascii="Times New Roman" w:hAnsi="Times New Roman" w:cs="Times New Roman"/>
        </w:rPr>
        <w:t>loro</w:t>
      </w:r>
      <w:proofErr w:type="spellEnd"/>
      <w:r>
        <w:rPr>
          <w:rFonts w:ascii="Times New Roman" w:hAnsi="Times New Roman" w:cs="Times New Roman"/>
        </w:rPr>
        <w:t xml:space="preserve">” (3.36.15) [“For virtuous people every land is home” (p. 190)]. </w:t>
      </w:r>
    </w:p>
    <w:p w14:paraId="7BE93836" w14:textId="3F6FC554" w:rsidR="008816F0" w:rsidRDefault="008816F0" w:rsidP="008816F0">
      <w:pPr>
        <w:spacing w:line="480" w:lineRule="auto"/>
        <w:ind w:firstLine="708"/>
        <w:rPr>
          <w:rFonts w:ascii="Times New Roman" w:hAnsi="Times New Roman" w:cs="Times New Roman"/>
        </w:rPr>
      </w:pPr>
      <w:r>
        <w:rPr>
          <w:rFonts w:ascii="Times New Roman" w:hAnsi="Times New Roman" w:cs="Times New Roman"/>
        </w:rPr>
        <w:t xml:space="preserve">Hearing these consolatory admonitions, </w:t>
      </w:r>
      <w:proofErr w:type="spellStart"/>
      <w:r>
        <w:rPr>
          <w:rFonts w:ascii="Times New Roman" w:hAnsi="Times New Roman" w:cs="Times New Roman"/>
        </w:rPr>
        <w:t>Fileno</w:t>
      </w:r>
      <w:proofErr w:type="spellEnd"/>
      <w:r>
        <w:rPr>
          <w:rFonts w:ascii="Times New Roman" w:hAnsi="Times New Roman" w:cs="Times New Roman"/>
        </w:rPr>
        <w:t xml:space="preserve"> commends the young man for the greatness of his soul and the “</w:t>
      </w:r>
      <w:proofErr w:type="spellStart"/>
      <w:r>
        <w:rPr>
          <w:rFonts w:ascii="Times New Roman" w:hAnsi="Times New Roman" w:cs="Times New Roman"/>
        </w:rPr>
        <w:t>pazienza</w:t>
      </w:r>
      <w:proofErr w:type="spellEnd"/>
      <w:r>
        <w:rPr>
          <w:rFonts w:ascii="Times New Roman" w:hAnsi="Times New Roman" w:cs="Times New Roman"/>
        </w:rPr>
        <w:t xml:space="preserve">” with which he bore his torments; yet he declares that overcoming his </w:t>
      </w:r>
      <w:r>
        <w:rPr>
          <w:rFonts w:ascii="Times New Roman" w:hAnsi="Times New Roman" w:cs="Times New Roman"/>
        </w:rPr>
        <w:lastRenderedPageBreak/>
        <w:t xml:space="preserve">tears is beyond his power. He asks the </w:t>
      </w:r>
      <w:proofErr w:type="spellStart"/>
      <w:r w:rsidRPr="00E62423">
        <w:rPr>
          <w:rFonts w:ascii="Times New Roman" w:hAnsi="Times New Roman" w:cs="Times New Roman"/>
          <w:i/>
        </w:rPr>
        <w:t>giovane</w:t>
      </w:r>
      <w:proofErr w:type="spellEnd"/>
      <w:r>
        <w:rPr>
          <w:rFonts w:ascii="Times New Roman" w:hAnsi="Times New Roman" w:cs="Times New Roman"/>
        </w:rPr>
        <w:t xml:space="preserve"> to leave him to his laments, alluding to Dante’s lament for Beatrice’s death in the third canzone of the </w:t>
      </w:r>
      <w:r w:rsidRPr="00E62423">
        <w:rPr>
          <w:rFonts w:ascii="Times New Roman" w:hAnsi="Times New Roman" w:cs="Times New Roman"/>
          <w:i/>
        </w:rPr>
        <w:t xml:space="preserve">Vita </w:t>
      </w:r>
      <w:proofErr w:type="spellStart"/>
      <w:r w:rsidRPr="00E62423">
        <w:rPr>
          <w:rFonts w:ascii="Times New Roman" w:hAnsi="Times New Roman" w:cs="Times New Roman"/>
          <w:i/>
        </w:rPr>
        <w:t>nuova</w:t>
      </w:r>
      <w:proofErr w:type="spellEnd"/>
      <w:r>
        <w:rPr>
          <w:rFonts w:ascii="Times New Roman" w:hAnsi="Times New Roman" w:cs="Times New Roman"/>
        </w:rPr>
        <w:t>: “</w:t>
      </w:r>
      <w:proofErr w:type="spellStart"/>
      <w:r>
        <w:rPr>
          <w:rFonts w:ascii="Times New Roman" w:hAnsi="Times New Roman" w:cs="Times New Roman"/>
        </w:rPr>
        <w:t>lasciarmi</w:t>
      </w:r>
      <w:proofErr w:type="spellEnd"/>
      <w:r>
        <w:rPr>
          <w:rFonts w:ascii="Times New Roman" w:hAnsi="Times New Roman" w:cs="Times New Roman"/>
        </w:rPr>
        <w:t xml:space="preserve"> con continue </w:t>
      </w:r>
      <w:proofErr w:type="spellStart"/>
      <w:r>
        <w:rPr>
          <w:rFonts w:ascii="Times New Roman" w:hAnsi="Times New Roman" w:cs="Times New Roman"/>
        </w:rPr>
        <w:t>lagrime</w:t>
      </w:r>
      <w:proofErr w:type="spellEnd"/>
      <w:r>
        <w:rPr>
          <w:rFonts w:ascii="Times New Roman" w:hAnsi="Times New Roman" w:cs="Times New Roman"/>
        </w:rPr>
        <w:t xml:space="preserve"> </w:t>
      </w:r>
      <w:proofErr w:type="spellStart"/>
      <w:r>
        <w:rPr>
          <w:rFonts w:ascii="Times New Roman" w:hAnsi="Times New Roman" w:cs="Times New Roman"/>
        </w:rPr>
        <w:t>sfogare</w:t>
      </w:r>
      <w:proofErr w:type="spellEnd"/>
      <w:r>
        <w:rPr>
          <w:rFonts w:ascii="Times New Roman" w:hAnsi="Times New Roman" w:cs="Times New Roman"/>
        </w:rPr>
        <w:t xml:space="preserve"> </w:t>
      </w:r>
      <w:proofErr w:type="spellStart"/>
      <w:r>
        <w:rPr>
          <w:rFonts w:ascii="Times New Roman" w:hAnsi="Times New Roman" w:cs="Times New Roman"/>
        </w:rPr>
        <w:t>il</w:t>
      </w:r>
      <w:proofErr w:type="spellEnd"/>
      <w:r>
        <w:rPr>
          <w:rFonts w:ascii="Times New Roman" w:hAnsi="Times New Roman" w:cs="Times New Roman"/>
        </w:rPr>
        <w:t xml:space="preserve"> </w:t>
      </w:r>
      <w:proofErr w:type="spellStart"/>
      <w:r>
        <w:rPr>
          <w:rFonts w:ascii="Times New Roman" w:hAnsi="Times New Roman" w:cs="Times New Roman"/>
        </w:rPr>
        <w:t>mio</w:t>
      </w:r>
      <w:proofErr w:type="spellEnd"/>
      <w:r>
        <w:rPr>
          <w:rFonts w:ascii="Times New Roman" w:hAnsi="Times New Roman" w:cs="Times New Roman"/>
        </w:rPr>
        <w:t xml:space="preserve"> dolore” (3.36.17) [“[leave] me to give vent to my grief with continual tears” (p. 191)].</w:t>
      </w:r>
      <w:r>
        <w:rPr>
          <w:rStyle w:val="FootnoteReference"/>
          <w:rFonts w:ascii="Times New Roman" w:hAnsi="Times New Roman" w:cs="Times New Roman"/>
        </w:rPr>
        <w:footnoteReference w:id="25"/>
      </w:r>
      <w:r>
        <w:rPr>
          <w:rFonts w:ascii="Times New Roman" w:hAnsi="Times New Roman" w:cs="Times New Roman"/>
        </w:rPr>
        <w:t xml:space="preserve"> Not long afterwards, </w:t>
      </w:r>
      <w:proofErr w:type="spellStart"/>
      <w:r>
        <w:rPr>
          <w:rFonts w:ascii="Times New Roman" w:hAnsi="Times New Roman" w:cs="Times New Roman"/>
        </w:rPr>
        <w:t>Fileno</w:t>
      </w:r>
      <w:proofErr w:type="spellEnd"/>
      <w:r>
        <w:rPr>
          <w:rFonts w:ascii="Times New Roman" w:hAnsi="Times New Roman" w:cs="Times New Roman"/>
        </w:rPr>
        <w:t xml:space="preserve"> is transformed into a fountain, literally embodying his tears. The encounter between the mournful elegiac lover and the wise consoler</w:t>
      </w:r>
      <w:ins w:id="440" w:author="Alieza Salzberg" w:date="2019-02-09T23:11:00Z">
        <w:r w:rsidR="00F104AD">
          <w:rPr>
            <w:rFonts w:ascii="Times New Roman" w:hAnsi="Times New Roman" w:cs="Times New Roman"/>
          </w:rPr>
          <w:t>,</w:t>
        </w:r>
      </w:ins>
      <w:r>
        <w:rPr>
          <w:rFonts w:ascii="Times New Roman" w:hAnsi="Times New Roman" w:cs="Times New Roman"/>
        </w:rPr>
        <w:t xml:space="preserve"> thus</w:t>
      </w:r>
      <w:ins w:id="441" w:author="Alieza Salzberg" w:date="2019-02-09T23:11:00Z">
        <w:r w:rsidR="00F104AD">
          <w:rPr>
            <w:rFonts w:ascii="Times New Roman" w:hAnsi="Times New Roman" w:cs="Times New Roman"/>
          </w:rPr>
          <w:t>,</w:t>
        </w:r>
      </w:ins>
      <w:r>
        <w:rPr>
          <w:rFonts w:ascii="Times New Roman" w:hAnsi="Times New Roman" w:cs="Times New Roman"/>
        </w:rPr>
        <w:t xml:space="preserve"> ends with the futility of philosophical consolation, showing the inability of rational arguments to eradicate the passions of love and grief – a point that will be central, as we shall see in the following chapters, to Boccaccio's subsequent works such as the </w:t>
      </w:r>
      <w:proofErr w:type="spellStart"/>
      <w:r w:rsidRPr="0010484B">
        <w:rPr>
          <w:rFonts w:ascii="Times New Roman" w:hAnsi="Times New Roman" w:cs="Times New Roman"/>
          <w:i/>
          <w:iCs/>
        </w:rPr>
        <w:t>Filostrato</w:t>
      </w:r>
      <w:proofErr w:type="spellEnd"/>
      <w:r>
        <w:rPr>
          <w:rFonts w:ascii="Times New Roman" w:hAnsi="Times New Roman" w:cs="Times New Roman"/>
        </w:rPr>
        <w:t xml:space="preserve"> and the </w:t>
      </w:r>
      <w:proofErr w:type="spellStart"/>
      <w:r w:rsidRPr="0010484B">
        <w:rPr>
          <w:rFonts w:ascii="Times New Roman" w:hAnsi="Times New Roman" w:cs="Times New Roman"/>
          <w:i/>
          <w:iCs/>
        </w:rPr>
        <w:t>Elegia</w:t>
      </w:r>
      <w:proofErr w:type="spellEnd"/>
      <w:r>
        <w:rPr>
          <w:rFonts w:ascii="Times New Roman" w:hAnsi="Times New Roman" w:cs="Times New Roman"/>
        </w:rPr>
        <w:t xml:space="preserve">. </w:t>
      </w:r>
    </w:p>
    <w:p w14:paraId="3D1E6C99" w14:textId="17DBE9A3" w:rsidR="008816F0" w:rsidRPr="003F5F28" w:rsidRDefault="008816F0" w:rsidP="00226988">
      <w:pPr>
        <w:spacing w:line="480" w:lineRule="auto"/>
        <w:ind w:firstLine="708"/>
        <w:rPr>
          <w:rFonts w:ascii="Times New Roman" w:hAnsi="Times New Roman" w:cs="Times New Roman"/>
        </w:rPr>
      </w:pPr>
      <w:r>
        <w:rPr>
          <w:rFonts w:ascii="Times New Roman" w:hAnsi="Times New Roman" w:cs="Times New Roman"/>
        </w:rPr>
        <w:t xml:space="preserve">Similar to the pair of authorial doubles </w:t>
      </w:r>
      <w:proofErr w:type="spellStart"/>
      <w:r>
        <w:rPr>
          <w:rFonts w:ascii="Times New Roman" w:hAnsi="Times New Roman" w:cs="Times New Roman"/>
        </w:rPr>
        <w:t>Idalagos</w:t>
      </w:r>
      <w:proofErr w:type="spellEnd"/>
      <w:r>
        <w:rPr>
          <w:rFonts w:ascii="Times New Roman" w:hAnsi="Times New Roman" w:cs="Times New Roman"/>
        </w:rPr>
        <w:t xml:space="preserve"> and </w:t>
      </w:r>
      <w:proofErr w:type="spellStart"/>
      <w:r>
        <w:rPr>
          <w:rFonts w:ascii="Times New Roman" w:hAnsi="Times New Roman" w:cs="Times New Roman"/>
        </w:rPr>
        <w:t>Caleone</w:t>
      </w:r>
      <w:proofErr w:type="spellEnd"/>
      <w:r>
        <w:rPr>
          <w:rFonts w:ascii="Times New Roman" w:hAnsi="Times New Roman" w:cs="Times New Roman"/>
        </w:rPr>
        <w:t xml:space="preserve">, </w:t>
      </w:r>
      <w:proofErr w:type="spellStart"/>
      <w:r>
        <w:rPr>
          <w:rFonts w:ascii="Times New Roman" w:hAnsi="Times New Roman" w:cs="Times New Roman"/>
        </w:rPr>
        <w:t>Fileno</w:t>
      </w:r>
      <w:proofErr w:type="spellEnd"/>
      <w:r>
        <w:rPr>
          <w:rFonts w:ascii="Times New Roman" w:hAnsi="Times New Roman" w:cs="Times New Roman"/>
        </w:rPr>
        <w:t xml:space="preserve"> and the </w:t>
      </w:r>
      <w:proofErr w:type="spellStart"/>
      <w:r w:rsidRPr="005A58C5">
        <w:rPr>
          <w:rFonts w:ascii="Times New Roman" w:hAnsi="Times New Roman" w:cs="Times New Roman"/>
          <w:i/>
        </w:rPr>
        <w:t>giovane</w:t>
      </w:r>
      <w:proofErr w:type="spellEnd"/>
      <w:r>
        <w:rPr>
          <w:rFonts w:ascii="Times New Roman" w:hAnsi="Times New Roman" w:cs="Times New Roman"/>
        </w:rPr>
        <w:t xml:space="preserve"> represent two opposing reactions to the vicissitudes of love: whereas </w:t>
      </w:r>
      <w:proofErr w:type="spellStart"/>
      <w:r>
        <w:rPr>
          <w:rFonts w:ascii="Times New Roman" w:hAnsi="Times New Roman" w:cs="Times New Roman"/>
        </w:rPr>
        <w:t>Fileno</w:t>
      </w:r>
      <w:proofErr w:type="spellEnd"/>
      <w:r>
        <w:rPr>
          <w:rFonts w:ascii="Times New Roman" w:hAnsi="Times New Roman" w:cs="Times New Roman"/>
        </w:rPr>
        <w:t xml:space="preserve"> and </w:t>
      </w:r>
      <w:proofErr w:type="spellStart"/>
      <w:r>
        <w:rPr>
          <w:rFonts w:ascii="Times New Roman" w:hAnsi="Times New Roman" w:cs="Times New Roman"/>
        </w:rPr>
        <w:t>Idalagos</w:t>
      </w:r>
      <w:proofErr w:type="spellEnd"/>
      <w:r>
        <w:rPr>
          <w:rFonts w:ascii="Times New Roman" w:hAnsi="Times New Roman" w:cs="Times New Roman"/>
        </w:rPr>
        <w:t xml:space="preserve"> lose their humanity as they give themselves over to tears and laments</w:t>
      </w:r>
      <w:ins w:id="442" w:author="Alieza Salzberg" w:date="2019-02-09T23:12:00Z">
        <w:r w:rsidR="00F104AD">
          <w:rPr>
            <w:rFonts w:ascii="Times New Roman" w:hAnsi="Times New Roman" w:cs="Times New Roman"/>
          </w:rPr>
          <w:t xml:space="preserve">, as they </w:t>
        </w:r>
      </w:ins>
      <w:del w:id="443" w:author="Alieza Salzberg" w:date="2019-02-09T23:12:00Z">
        <w:r w:rsidR="00226988" w:rsidDel="00F104AD">
          <w:rPr>
            <w:rFonts w:ascii="Times New Roman" w:hAnsi="Times New Roman" w:cs="Times New Roman"/>
          </w:rPr>
          <w:delText xml:space="preserve"> – </w:delText>
        </w:r>
      </w:del>
      <w:r w:rsidR="00226988">
        <w:rPr>
          <w:rFonts w:ascii="Times New Roman" w:hAnsi="Times New Roman" w:cs="Times New Roman"/>
        </w:rPr>
        <w:t>seek</w:t>
      </w:r>
      <w:del w:id="444" w:author="Alieza Salzberg" w:date="2019-02-09T23:12:00Z">
        <w:r w:rsidR="00226988" w:rsidDel="00F104AD">
          <w:rPr>
            <w:rFonts w:ascii="Times New Roman" w:hAnsi="Times New Roman" w:cs="Times New Roman"/>
          </w:rPr>
          <w:delText>ing</w:delText>
        </w:r>
      </w:del>
      <w:r w:rsidR="00226988">
        <w:rPr>
          <w:rFonts w:ascii="Times New Roman" w:hAnsi="Times New Roman" w:cs="Times New Roman"/>
        </w:rPr>
        <w:t xml:space="preserve"> a modicum of solace through elegiac lamentations, the </w:t>
      </w:r>
      <w:proofErr w:type="spellStart"/>
      <w:r w:rsidRPr="00533EFD">
        <w:rPr>
          <w:rFonts w:ascii="Times New Roman" w:hAnsi="Times New Roman" w:cs="Times New Roman"/>
          <w:i/>
        </w:rPr>
        <w:t>giovane</w:t>
      </w:r>
      <w:proofErr w:type="spellEnd"/>
      <w:r>
        <w:rPr>
          <w:rFonts w:ascii="Times New Roman" w:hAnsi="Times New Roman" w:cs="Times New Roman"/>
        </w:rPr>
        <w:t xml:space="preserve"> and </w:t>
      </w:r>
      <w:proofErr w:type="spellStart"/>
      <w:r>
        <w:rPr>
          <w:rFonts w:ascii="Times New Roman" w:hAnsi="Times New Roman" w:cs="Times New Roman"/>
        </w:rPr>
        <w:t>Caleone</w:t>
      </w:r>
      <w:proofErr w:type="spellEnd"/>
      <w:r>
        <w:rPr>
          <w:rFonts w:ascii="Times New Roman" w:hAnsi="Times New Roman" w:cs="Times New Roman"/>
        </w:rPr>
        <w:t xml:space="preserve"> found ways to overcome their love altogether. In both pairs, the consolation of hope and heroic action embodied in the story of Florio </w:t>
      </w:r>
      <w:del w:id="445" w:author="Alieza Salzberg" w:date="2019-02-09T23:21:00Z">
        <w:r w:rsidDel="003013C6">
          <w:rPr>
            <w:rFonts w:ascii="Times New Roman" w:hAnsi="Times New Roman" w:cs="Times New Roman"/>
          </w:rPr>
          <w:delText xml:space="preserve">does </w:delText>
        </w:r>
      </w:del>
      <w:ins w:id="446" w:author="Alieza Salzberg" w:date="2019-02-09T23:21:00Z">
        <w:r w:rsidR="003013C6">
          <w:rPr>
            <w:rFonts w:ascii="Times New Roman" w:hAnsi="Times New Roman" w:cs="Times New Roman"/>
          </w:rPr>
          <w:t xml:space="preserve">is </w:t>
        </w:r>
      </w:ins>
      <w:r>
        <w:rPr>
          <w:rFonts w:ascii="Times New Roman" w:hAnsi="Times New Roman" w:cs="Times New Roman"/>
        </w:rPr>
        <w:t xml:space="preserve">not </w:t>
      </w:r>
      <w:del w:id="447" w:author="Alieza Salzberg" w:date="2019-02-09T23:21:00Z">
        <w:r w:rsidDel="003013C6">
          <w:rPr>
            <w:rFonts w:ascii="Times New Roman" w:hAnsi="Times New Roman" w:cs="Times New Roman"/>
          </w:rPr>
          <w:delText xml:space="preserve">emerge as </w:delText>
        </w:r>
      </w:del>
      <w:r>
        <w:rPr>
          <w:rFonts w:ascii="Times New Roman" w:hAnsi="Times New Roman" w:cs="Times New Roman"/>
        </w:rPr>
        <w:t xml:space="preserve">an option; there is no prospect for future happiness in love for these four young lovers. Among all the unfortunate lovers depicted in the </w:t>
      </w:r>
      <w:proofErr w:type="spellStart"/>
      <w:r w:rsidRPr="00533EFD">
        <w:rPr>
          <w:rFonts w:ascii="Times New Roman" w:hAnsi="Times New Roman" w:cs="Times New Roman"/>
          <w:i/>
        </w:rPr>
        <w:t>Filocolo</w:t>
      </w:r>
      <w:proofErr w:type="spellEnd"/>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Florio is the </w:t>
      </w:r>
      <w:r w:rsidRPr="00F340DB">
        <w:rPr>
          <w:rFonts w:ascii="Times New Roman" w:hAnsi="Times New Roman" w:cs="Times New Roman"/>
          <w:i/>
        </w:rPr>
        <w:t>only</w:t>
      </w:r>
      <w:r>
        <w:rPr>
          <w:rFonts w:ascii="Times New Roman" w:hAnsi="Times New Roman" w:cs="Times New Roman"/>
        </w:rPr>
        <w:t xml:space="preserve"> one whose love-story ends in bono. Instead of the norm, his amorous triumph emerges as unique – a fact that further problematizes the consolat</w:t>
      </w:r>
      <w:ins w:id="448" w:author="Alieza Salzberg" w:date="2019-02-09T23:22:00Z">
        <w:r w:rsidR="003013C6">
          <w:rPr>
            <w:rFonts w:ascii="Times New Roman" w:hAnsi="Times New Roman" w:cs="Times New Roman"/>
          </w:rPr>
          <w:t>ion of hope</w:t>
        </w:r>
      </w:ins>
      <w:del w:id="449" w:author="Alieza Salzberg" w:date="2019-02-09T23:22:00Z">
        <w:r w:rsidDel="003013C6">
          <w:rPr>
            <w:rFonts w:ascii="Times New Roman" w:hAnsi="Times New Roman" w:cs="Times New Roman"/>
          </w:rPr>
          <w:delText>ory notion that ultimately</w:delText>
        </w:r>
      </w:del>
      <w:ins w:id="450" w:author="Alieza Salzberg" w:date="2019-02-09T23:22:00Z">
        <w:r w:rsidR="003013C6">
          <w:rPr>
            <w:rFonts w:ascii="Times New Roman" w:hAnsi="Times New Roman" w:cs="Times New Roman"/>
          </w:rPr>
          <w:t xml:space="preserve"> that</w:t>
        </w:r>
      </w:ins>
      <w:r>
        <w:rPr>
          <w:rFonts w:ascii="Times New Roman" w:hAnsi="Times New Roman" w:cs="Times New Roman"/>
        </w:rPr>
        <w:t xml:space="preserve"> emerges from </w:t>
      </w:r>
      <w:del w:id="451" w:author="Alieza Salzberg" w:date="2019-02-09T23:22:00Z">
        <w:r w:rsidDel="003013C6">
          <w:rPr>
            <w:rFonts w:ascii="Times New Roman" w:hAnsi="Times New Roman" w:cs="Times New Roman"/>
          </w:rPr>
          <w:delText xml:space="preserve">the </w:delText>
        </w:r>
      </w:del>
      <w:ins w:id="452" w:author="Alieza Salzberg" w:date="2019-02-09T23:22:00Z">
        <w:r w:rsidR="003013C6">
          <w:rPr>
            <w:rFonts w:ascii="Times New Roman" w:hAnsi="Times New Roman" w:cs="Times New Roman"/>
          </w:rPr>
          <w:t>Florio’s character</w:t>
        </w:r>
      </w:ins>
      <w:del w:id="453" w:author="Alieza Salzberg" w:date="2019-02-09T23:22:00Z">
        <w:r w:rsidDel="003013C6">
          <w:rPr>
            <w:rFonts w:ascii="Times New Roman" w:hAnsi="Times New Roman" w:cs="Times New Roman"/>
          </w:rPr>
          <w:delText>work</w:delText>
        </w:r>
      </w:del>
      <w:r>
        <w:rPr>
          <w:rFonts w:ascii="Times New Roman" w:hAnsi="Times New Roman" w:cs="Times New Roman"/>
        </w:rPr>
        <w:t>,</w:t>
      </w:r>
      <w:ins w:id="454" w:author="Alieza Salzberg" w:date="2019-02-09T23:22:00Z">
        <w:r w:rsidR="003013C6">
          <w:rPr>
            <w:rFonts w:ascii="Times New Roman" w:hAnsi="Times New Roman" w:cs="Times New Roman"/>
          </w:rPr>
          <w:t xml:space="preserve"> thereby</w:t>
        </w:r>
      </w:ins>
      <w:r>
        <w:rPr>
          <w:rFonts w:ascii="Times New Roman" w:hAnsi="Times New Roman" w:cs="Times New Roman"/>
        </w:rPr>
        <w:t xml:space="preserve"> intensifying the message that the wise solution to amorous torments may </w:t>
      </w:r>
      <w:commentRangeStart w:id="455"/>
      <w:r>
        <w:rPr>
          <w:rFonts w:ascii="Times New Roman" w:hAnsi="Times New Roman" w:cs="Times New Roman"/>
        </w:rPr>
        <w:t xml:space="preserve">reside in an Ovidian </w:t>
      </w:r>
      <w:proofErr w:type="spellStart"/>
      <w:r w:rsidRPr="00C554D3">
        <w:rPr>
          <w:rFonts w:ascii="Times New Roman" w:hAnsi="Times New Roman" w:cs="Times New Roman"/>
          <w:i/>
        </w:rPr>
        <w:t>remedia</w:t>
      </w:r>
      <w:proofErr w:type="spellEnd"/>
      <w:r w:rsidRPr="00C554D3">
        <w:rPr>
          <w:rFonts w:ascii="Times New Roman" w:hAnsi="Times New Roman" w:cs="Times New Roman"/>
          <w:i/>
        </w:rPr>
        <w:t xml:space="preserve"> </w:t>
      </w:r>
      <w:proofErr w:type="spellStart"/>
      <w:r w:rsidRPr="00C554D3">
        <w:rPr>
          <w:rFonts w:ascii="Times New Roman" w:hAnsi="Times New Roman" w:cs="Times New Roman"/>
          <w:i/>
        </w:rPr>
        <w:t>amoris</w:t>
      </w:r>
      <w:commentRangeEnd w:id="455"/>
      <w:proofErr w:type="spellEnd"/>
      <w:r w:rsidR="003013C6">
        <w:rPr>
          <w:rStyle w:val="CommentReference"/>
        </w:rPr>
        <w:commentReference w:id="455"/>
      </w:r>
      <w:r>
        <w:rPr>
          <w:rFonts w:ascii="Times New Roman" w:hAnsi="Times New Roman" w:cs="Times New Roman"/>
        </w:rPr>
        <w:t xml:space="preserve">. </w:t>
      </w:r>
    </w:p>
    <w:p w14:paraId="53390285" w14:textId="07D8A3CA" w:rsidR="00226988" w:rsidRPr="00DF7E6A" w:rsidRDefault="00226988" w:rsidP="00226988">
      <w:pPr>
        <w:spacing w:line="480" w:lineRule="auto"/>
        <w:ind w:firstLine="708"/>
        <w:rPr>
          <w:rFonts w:ascii="Times New Roman" w:hAnsi="Times New Roman" w:cs="Times New Roman"/>
          <w:color w:val="FF0000"/>
          <w:rtl/>
          <w:lang w:bidi="he-IL"/>
        </w:rPr>
      </w:pPr>
      <w:r w:rsidRPr="00DF7E6A">
        <w:rPr>
          <w:rFonts w:ascii="Times New Roman" w:hAnsi="Times New Roman" w:cs="Times New Roman"/>
          <w:color w:val="FF0000"/>
        </w:rPr>
        <w:t xml:space="preserve">The narrative thread in the </w:t>
      </w:r>
      <w:proofErr w:type="spellStart"/>
      <w:r w:rsidRPr="00DF7E6A">
        <w:rPr>
          <w:rFonts w:ascii="Times New Roman" w:hAnsi="Times New Roman" w:cs="Times New Roman"/>
          <w:i/>
          <w:color w:val="FF0000"/>
        </w:rPr>
        <w:t>Filocolo</w:t>
      </w:r>
      <w:proofErr w:type="spellEnd"/>
      <w:r w:rsidRPr="00DF7E6A">
        <w:rPr>
          <w:rFonts w:ascii="Times New Roman" w:hAnsi="Times New Roman" w:cs="Times New Roman"/>
          <w:color w:val="FF0000"/>
        </w:rPr>
        <w:t xml:space="preserve"> that suggests that true solace resides in the disavowal of love </w:t>
      </w:r>
      <w:ins w:id="456" w:author="Alieza Salzberg" w:date="2019-02-08T11:55:00Z">
        <w:r w:rsidR="004A0F96">
          <w:rPr>
            <w:rFonts w:ascii="Times New Roman" w:hAnsi="Times New Roman" w:cs="Times New Roman"/>
            <w:color w:val="FF0000"/>
          </w:rPr>
          <w:t xml:space="preserve">is </w:t>
        </w:r>
      </w:ins>
      <w:del w:id="457" w:author="Alieza Salzberg" w:date="2019-02-08T11:55:00Z">
        <w:r w:rsidRPr="00DF7E6A" w:rsidDel="004A0F96">
          <w:rPr>
            <w:rFonts w:ascii="Times New Roman" w:hAnsi="Times New Roman" w:cs="Times New Roman"/>
            <w:color w:val="FF0000"/>
          </w:rPr>
          <w:delText xml:space="preserve">receives an </w:delText>
        </w:r>
      </w:del>
      <w:r w:rsidRPr="00DF7E6A">
        <w:rPr>
          <w:rFonts w:ascii="Times New Roman" w:hAnsi="Times New Roman" w:cs="Times New Roman"/>
          <w:color w:val="FF0000"/>
        </w:rPr>
        <w:t>eloquent</w:t>
      </w:r>
      <w:ins w:id="458" w:author="Alieza Salzberg" w:date="2019-02-08T11:55:00Z">
        <w:r w:rsidR="004A0F96">
          <w:rPr>
            <w:rFonts w:ascii="Times New Roman" w:hAnsi="Times New Roman" w:cs="Times New Roman"/>
            <w:color w:val="FF0000"/>
          </w:rPr>
          <w:t>ly</w:t>
        </w:r>
      </w:ins>
      <w:r w:rsidRPr="00DF7E6A">
        <w:rPr>
          <w:rFonts w:ascii="Times New Roman" w:hAnsi="Times New Roman" w:cs="Times New Roman"/>
          <w:color w:val="FF0000"/>
        </w:rPr>
        <w:t xml:space="preserve"> support</w:t>
      </w:r>
      <w:ins w:id="459" w:author="Alieza Salzberg" w:date="2019-02-08T11:55:00Z">
        <w:r w:rsidR="004A0F96">
          <w:rPr>
            <w:rFonts w:ascii="Times New Roman" w:hAnsi="Times New Roman" w:cs="Times New Roman"/>
            <w:color w:val="FF0000"/>
          </w:rPr>
          <w:t>ed</w:t>
        </w:r>
      </w:ins>
      <w:r w:rsidRPr="00DF7E6A">
        <w:rPr>
          <w:rFonts w:ascii="Times New Roman" w:hAnsi="Times New Roman" w:cs="Times New Roman"/>
          <w:color w:val="FF0000"/>
        </w:rPr>
        <w:t xml:space="preserve"> </w:t>
      </w:r>
      <w:del w:id="460" w:author="Alieza Salzberg" w:date="2019-02-08T12:04:00Z">
        <w:r w:rsidRPr="00DF7E6A" w:rsidDel="00270924">
          <w:rPr>
            <w:rFonts w:ascii="Times New Roman" w:hAnsi="Times New Roman" w:cs="Times New Roman"/>
            <w:color w:val="FF0000"/>
          </w:rPr>
          <w:delText xml:space="preserve">in </w:delText>
        </w:r>
      </w:del>
      <w:ins w:id="461" w:author="Alieza Salzberg" w:date="2019-02-08T12:04:00Z">
        <w:r w:rsidR="00270924">
          <w:rPr>
            <w:rFonts w:ascii="Times New Roman" w:hAnsi="Times New Roman" w:cs="Times New Roman"/>
            <w:color w:val="FF0000"/>
          </w:rPr>
          <w:t>by</w:t>
        </w:r>
        <w:r w:rsidR="00270924" w:rsidRPr="00DF7E6A">
          <w:rPr>
            <w:rFonts w:ascii="Times New Roman" w:hAnsi="Times New Roman" w:cs="Times New Roman"/>
            <w:color w:val="FF0000"/>
          </w:rPr>
          <w:t xml:space="preserve"> </w:t>
        </w:r>
      </w:ins>
      <w:proofErr w:type="spellStart"/>
      <w:ins w:id="462" w:author="Alieza Salzberg" w:date="2019-02-09T23:26:00Z">
        <w:r w:rsidR="00520DF4" w:rsidRPr="00DF7E6A">
          <w:rPr>
            <w:rFonts w:ascii="Times New Roman" w:hAnsi="Times New Roman" w:cs="Times New Roman"/>
            <w:color w:val="FF0000"/>
          </w:rPr>
          <w:t>Fiammetta</w:t>
        </w:r>
        <w:r w:rsidR="00520DF4">
          <w:rPr>
            <w:rFonts w:ascii="Times New Roman" w:hAnsi="Times New Roman" w:cs="Times New Roman"/>
            <w:color w:val="FF0000"/>
          </w:rPr>
          <w:t>’s</w:t>
        </w:r>
        <w:proofErr w:type="spellEnd"/>
        <w:r w:rsidR="00520DF4" w:rsidRPr="00DF7E6A">
          <w:rPr>
            <w:rFonts w:ascii="Times New Roman" w:hAnsi="Times New Roman" w:cs="Times New Roman"/>
            <w:color w:val="FF0000"/>
          </w:rPr>
          <w:t xml:space="preserve"> </w:t>
        </w:r>
      </w:ins>
      <w:del w:id="463" w:author="Alieza Salzberg" w:date="2019-02-09T23:26:00Z">
        <w:r w:rsidRPr="00DF7E6A" w:rsidDel="00520DF4">
          <w:rPr>
            <w:rFonts w:ascii="Times New Roman" w:hAnsi="Times New Roman" w:cs="Times New Roman"/>
            <w:color w:val="FF0000"/>
          </w:rPr>
          <w:delText xml:space="preserve">the </w:delText>
        </w:r>
      </w:del>
      <w:r w:rsidRPr="00DF7E6A">
        <w:rPr>
          <w:rFonts w:ascii="Times New Roman" w:hAnsi="Times New Roman" w:cs="Times New Roman"/>
          <w:color w:val="FF0000"/>
        </w:rPr>
        <w:t xml:space="preserve">speech </w:t>
      </w:r>
      <w:del w:id="464" w:author="Alieza Salzberg" w:date="2019-02-09T23:26:00Z">
        <w:r w:rsidRPr="00DF7E6A" w:rsidDel="00520DF4">
          <w:rPr>
            <w:rFonts w:ascii="Times New Roman" w:hAnsi="Times New Roman" w:cs="Times New Roman"/>
            <w:color w:val="FF0000"/>
          </w:rPr>
          <w:delText xml:space="preserve">of Fiammetta </w:delText>
        </w:r>
      </w:del>
      <w:r w:rsidRPr="00DF7E6A">
        <w:rPr>
          <w:rFonts w:ascii="Times New Roman" w:hAnsi="Times New Roman" w:cs="Times New Roman"/>
          <w:color w:val="FF0000"/>
        </w:rPr>
        <w:t xml:space="preserve">during the discussion of love in Book 4. This discussion takes place in a garden in Naples under the auspices of </w:t>
      </w:r>
      <w:proofErr w:type="spellStart"/>
      <w:r w:rsidRPr="00DF7E6A">
        <w:rPr>
          <w:rFonts w:ascii="Times New Roman" w:hAnsi="Times New Roman" w:cs="Times New Roman"/>
          <w:color w:val="FF0000"/>
        </w:rPr>
        <w:t>Fiammetta</w:t>
      </w:r>
      <w:proofErr w:type="spellEnd"/>
      <w:r w:rsidRPr="00DF7E6A">
        <w:rPr>
          <w:rFonts w:ascii="Times New Roman" w:hAnsi="Times New Roman" w:cs="Times New Roman"/>
          <w:color w:val="FF0000"/>
        </w:rPr>
        <w:t xml:space="preserve">, and it consists of thirteen questions addressed to her, all dealing with the nature of love. The seventh – and middle – question is raised by </w:t>
      </w:r>
      <w:proofErr w:type="spellStart"/>
      <w:r w:rsidRPr="00DF7E6A">
        <w:rPr>
          <w:rFonts w:ascii="Times New Roman" w:hAnsi="Times New Roman" w:cs="Times New Roman"/>
          <w:color w:val="FF0000"/>
        </w:rPr>
        <w:t>Caleone</w:t>
      </w:r>
      <w:proofErr w:type="spellEnd"/>
      <w:r w:rsidRPr="00DF7E6A">
        <w:rPr>
          <w:rFonts w:ascii="Times New Roman" w:hAnsi="Times New Roman" w:cs="Times New Roman"/>
          <w:color w:val="FF0000"/>
        </w:rPr>
        <w:t xml:space="preserve">, who inquires whether loving is good or bad for the lover and should </w:t>
      </w:r>
      <w:r w:rsidRPr="00DF7E6A">
        <w:rPr>
          <w:rFonts w:ascii="Times New Roman" w:hAnsi="Times New Roman" w:cs="Times New Roman"/>
          <w:color w:val="FF0000"/>
        </w:rPr>
        <w:lastRenderedPageBreak/>
        <w:t>be pursued or avoided: “</w:t>
      </w:r>
      <w:proofErr w:type="spellStart"/>
      <w:r w:rsidRPr="00DF7E6A">
        <w:rPr>
          <w:rFonts w:ascii="Times New Roman" w:hAnsi="Times New Roman" w:cs="Times New Roman"/>
          <w:color w:val="FF0000"/>
        </w:rPr>
        <w:t>io</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disidero</w:t>
      </w:r>
      <w:proofErr w:type="spellEnd"/>
      <w:r w:rsidRPr="00DF7E6A">
        <w:rPr>
          <w:rFonts w:ascii="Times New Roman" w:hAnsi="Times New Roman" w:cs="Times New Roman"/>
          <w:color w:val="FF0000"/>
        </w:rPr>
        <w:t xml:space="preserve"> di </w:t>
      </w:r>
      <w:proofErr w:type="spellStart"/>
      <w:r w:rsidRPr="00DF7E6A">
        <w:rPr>
          <w:rFonts w:ascii="Times New Roman" w:hAnsi="Times New Roman" w:cs="Times New Roman"/>
          <w:color w:val="FF0000"/>
        </w:rPr>
        <w:t>sapere</w:t>
      </w:r>
      <w:proofErr w:type="spellEnd"/>
      <w:r w:rsidRPr="00DF7E6A">
        <w:rPr>
          <w:rFonts w:ascii="Times New Roman" w:hAnsi="Times New Roman" w:cs="Times New Roman"/>
          <w:color w:val="FF0000"/>
        </w:rPr>
        <w:t xml:space="preserve"> se a </w:t>
      </w:r>
      <w:proofErr w:type="spellStart"/>
      <w:r w:rsidRPr="00DF7E6A">
        <w:rPr>
          <w:rFonts w:ascii="Times New Roman" w:hAnsi="Times New Roman" w:cs="Times New Roman"/>
          <w:color w:val="FF0000"/>
        </w:rPr>
        <w:t>ciascuno</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uomo</w:t>
      </w:r>
      <w:proofErr w:type="spellEnd"/>
      <w:r w:rsidRPr="00DF7E6A">
        <w:rPr>
          <w:rFonts w:ascii="Times New Roman" w:hAnsi="Times New Roman" w:cs="Times New Roman"/>
          <w:color w:val="FF0000"/>
        </w:rPr>
        <w:t xml:space="preserve">, a bene </w:t>
      </w:r>
      <w:proofErr w:type="spellStart"/>
      <w:r w:rsidRPr="00DF7E6A">
        <w:rPr>
          <w:rFonts w:ascii="Times New Roman" w:hAnsi="Times New Roman" w:cs="Times New Roman"/>
          <w:color w:val="FF0000"/>
        </w:rPr>
        <w:t>essere</w:t>
      </w:r>
      <w:proofErr w:type="spellEnd"/>
      <w:r w:rsidRPr="00DF7E6A">
        <w:rPr>
          <w:rFonts w:ascii="Times New Roman" w:hAnsi="Times New Roman" w:cs="Times New Roman"/>
          <w:color w:val="FF0000"/>
        </w:rPr>
        <w:t xml:space="preserve"> di </w:t>
      </w:r>
      <w:proofErr w:type="spellStart"/>
      <w:r w:rsidRPr="00DF7E6A">
        <w:rPr>
          <w:rFonts w:ascii="Times New Roman" w:hAnsi="Times New Roman" w:cs="Times New Roman"/>
          <w:color w:val="FF0000"/>
        </w:rPr>
        <w:t>sè</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medesimo</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si</w:t>
      </w:r>
      <w:proofErr w:type="spellEnd"/>
      <w:r w:rsidRPr="00DF7E6A">
        <w:rPr>
          <w:rFonts w:ascii="Times New Roman" w:hAnsi="Times New Roman" w:cs="Times New Roman"/>
          <w:color w:val="FF0000"/>
        </w:rPr>
        <w:t xml:space="preserve"> dee </w:t>
      </w:r>
      <w:proofErr w:type="spellStart"/>
      <w:r w:rsidRPr="00DF7E6A">
        <w:rPr>
          <w:rFonts w:ascii="Times New Roman" w:hAnsi="Times New Roman" w:cs="Times New Roman"/>
          <w:color w:val="FF0000"/>
        </w:rPr>
        <w:t>innamorare</w:t>
      </w:r>
      <w:proofErr w:type="spellEnd"/>
      <w:r w:rsidRPr="00DF7E6A">
        <w:rPr>
          <w:rFonts w:ascii="Times New Roman" w:hAnsi="Times New Roman" w:cs="Times New Roman"/>
          <w:color w:val="FF0000"/>
        </w:rPr>
        <w:t xml:space="preserve"> o no” (4.43.16) [“I desire to know if every man, for his own well-being, ought to fall in love or not” (p. 275)]. In her response, </w:t>
      </w:r>
      <w:proofErr w:type="spellStart"/>
      <w:r w:rsidRPr="00DF7E6A">
        <w:rPr>
          <w:rFonts w:ascii="Times New Roman" w:hAnsi="Times New Roman" w:cs="Times New Roman"/>
          <w:color w:val="FF0000"/>
        </w:rPr>
        <w:t>Fiammetta</w:t>
      </w:r>
      <w:proofErr w:type="spellEnd"/>
      <w:r w:rsidRPr="00DF7E6A">
        <w:rPr>
          <w:rFonts w:ascii="Times New Roman" w:hAnsi="Times New Roman" w:cs="Times New Roman"/>
          <w:color w:val="FF0000"/>
        </w:rPr>
        <w:t xml:space="preserve"> differentiates between three types of love: “amore </w:t>
      </w:r>
      <w:proofErr w:type="spellStart"/>
      <w:r w:rsidRPr="00DF7E6A">
        <w:rPr>
          <w:rFonts w:ascii="Times New Roman" w:hAnsi="Times New Roman" w:cs="Times New Roman"/>
          <w:color w:val="FF0000"/>
        </w:rPr>
        <w:t>onesto</w:t>
      </w:r>
      <w:proofErr w:type="spellEnd"/>
      <w:r w:rsidRPr="00DF7E6A">
        <w:rPr>
          <w:rFonts w:ascii="Times New Roman" w:hAnsi="Times New Roman" w:cs="Times New Roman"/>
          <w:color w:val="FF0000"/>
        </w:rPr>
        <w:t xml:space="preserve">,” the love of God for his creatures and vice-versa; “amore per </w:t>
      </w:r>
      <w:proofErr w:type="spellStart"/>
      <w:r w:rsidRPr="00DF7E6A">
        <w:rPr>
          <w:rFonts w:ascii="Times New Roman" w:hAnsi="Times New Roman" w:cs="Times New Roman"/>
          <w:color w:val="FF0000"/>
        </w:rPr>
        <w:t>diletto</w:t>
      </w:r>
      <w:proofErr w:type="spellEnd"/>
      <w:r w:rsidRPr="00DF7E6A">
        <w:rPr>
          <w:rFonts w:ascii="Times New Roman" w:hAnsi="Times New Roman" w:cs="Times New Roman"/>
          <w:color w:val="FF0000"/>
        </w:rPr>
        <w:t xml:space="preserve">,” love for pleasure, which is the kind of carnal human love </w:t>
      </w:r>
      <w:del w:id="465" w:author="Alieza Salzberg" w:date="2019-02-08T12:05:00Z">
        <w:r w:rsidRPr="00DF7E6A" w:rsidDel="00976A34">
          <w:rPr>
            <w:rFonts w:ascii="Times New Roman" w:hAnsi="Times New Roman" w:cs="Times New Roman"/>
            <w:color w:val="FF0000"/>
          </w:rPr>
          <w:delText xml:space="preserve">they are </w:delText>
        </w:r>
      </w:del>
      <w:r w:rsidRPr="00DF7E6A">
        <w:rPr>
          <w:rFonts w:ascii="Times New Roman" w:hAnsi="Times New Roman" w:cs="Times New Roman"/>
          <w:color w:val="FF0000"/>
        </w:rPr>
        <w:t>all</w:t>
      </w:r>
      <w:ins w:id="466" w:author="Alieza Salzberg" w:date="2019-02-08T12:05:00Z">
        <w:r w:rsidR="00976A34">
          <w:rPr>
            <w:rFonts w:ascii="Times New Roman" w:hAnsi="Times New Roman" w:cs="Times New Roman"/>
            <w:color w:val="FF0000"/>
          </w:rPr>
          <w:t xml:space="preserve"> of her listeners are</w:t>
        </w:r>
      </w:ins>
      <w:r w:rsidRPr="00DF7E6A">
        <w:rPr>
          <w:rFonts w:ascii="Times New Roman" w:hAnsi="Times New Roman" w:cs="Times New Roman"/>
          <w:color w:val="FF0000"/>
        </w:rPr>
        <w:t xml:space="preserve"> subjected to; and “amore per </w:t>
      </w:r>
      <w:proofErr w:type="spellStart"/>
      <w:r w:rsidRPr="00DF7E6A">
        <w:rPr>
          <w:rFonts w:ascii="Times New Roman" w:hAnsi="Times New Roman" w:cs="Times New Roman"/>
          <w:color w:val="FF0000"/>
        </w:rPr>
        <w:t>utilità</w:t>
      </w:r>
      <w:proofErr w:type="spellEnd"/>
      <w:r w:rsidRPr="00DF7E6A">
        <w:rPr>
          <w:rFonts w:ascii="Times New Roman" w:hAnsi="Times New Roman" w:cs="Times New Roman"/>
          <w:color w:val="FF0000"/>
        </w:rPr>
        <w:t>,” a deceitful kind of love</w:t>
      </w:r>
      <w:ins w:id="467" w:author="Alieza Salzberg" w:date="2019-02-08T12:06:00Z">
        <w:r w:rsidR="00976A34">
          <w:rPr>
            <w:rFonts w:ascii="Times New Roman" w:hAnsi="Times New Roman" w:cs="Times New Roman"/>
            <w:color w:val="FF0000"/>
          </w:rPr>
          <w:t>,</w:t>
        </w:r>
      </w:ins>
      <w:r w:rsidRPr="00DF7E6A">
        <w:rPr>
          <w:rFonts w:ascii="Times New Roman" w:hAnsi="Times New Roman" w:cs="Times New Roman"/>
          <w:color w:val="FF0000"/>
        </w:rPr>
        <w:t xml:space="preserve"> which seeks gain and which should really be called hatred in her view. Specifying that it is about the second type of love that </w:t>
      </w:r>
      <w:proofErr w:type="spellStart"/>
      <w:r w:rsidRPr="00DF7E6A">
        <w:rPr>
          <w:rFonts w:ascii="Times New Roman" w:hAnsi="Times New Roman" w:cs="Times New Roman"/>
          <w:color w:val="FF0000"/>
        </w:rPr>
        <w:t>Caleone</w:t>
      </w:r>
      <w:proofErr w:type="spellEnd"/>
      <w:r w:rsidRPr="00DF7E6A">
        <w:rPr>
          <w:rFonts w:ascii="Times New Roman" w:hAnsi="Times New Roman" w:cs="Times New Roman"/>
          <w:color w:val="FF0000"/>
        </w:rPr>
        <w:t xml:space="preserve"> is inquiring, </w:t>
      </w:r>
      <w:proofErr w:type="spellStart"/>
      <w:r w:rsidRPr="00DF7E6A">
        <w:rPr>
          <w:rFonts w:ascii="Times New Roman" w:hAnsi="Times New Roman" w:cs="Times New Roman"/>
          <w:color w:val="FF0000"/>
        </w:rPr>
        <w:t>Fiammetta</w:t>
      </w:r>
      <w:proofErr w:type="spellEnd"/>
      <w:r w:rsidRPr="00DF7E6A">
        <w:rPr>
          <w:rFonts w:ascii="Times New Roman" w:hAnsi="Times New Roman" w:cs="Times New Roman"/>
          <w:color w:val="FF0000"/>
        </w:rPr>
        <w:t xml:space="preserve"> declares that it should be utterly avoided by all those who wish to live virtuously and happily. </w:t>
      </w:r>
      <w:r w:rsidRPr="00DF7E6A">
        <w:rPr>
          <w:rFonts w:ascii="Times New Roman" w:hAnsi="Times New Roman" w:cs="Times New Roman"/>
          <w:i/>
          <w:color w:val="FF0000"/>
        </w:rPr>
        <w:t>Amor</w:t>
      </w:r>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Fiammetta</w:t>
      </w:r>
      <w:proofErr w:type="spellEnd"/>
      <w:r w:rsidRPr="00DF7E6A">
        <w:rPr>
          <w:rFonts w:ascii="Times New Roman" w:hAnsi="Times New Roman" w:cs="Times New Roman"/>
          <w:color w:val="FF0000"/>
        </w:rPr>
        <w:t xml:space="preserve"> asserts, is inevitably a source of disgrace, vice, endless worry, and complete loss of freedom: “</w:t>
      </w:r>
      <w:proofErr w:type="spellStart"/>
      <w:r w:rsidRPr="00DF7E6A">
        <w:rPr>
          <w:rFonts w:ascii="Times New Roman" w:hAnsi="Times New Roman" w:cs="Times New Roman"/>
          <w:color w:val="FF0000"/>
        </w:rPr>
        <w:t>egli</w:t>
      </w:r>
      <w:proofErr w:type="spellEnd"/>
      <w:r w:rsidRPr="00DF7E6A">
        <w:rPr>
          <w:rFonts w:ascii="Times New Roman" w:hAnsi="Times New Roman" w:cs="Times New Roman"/>
          <w:color w:val="FF0000"/>
        </w:rPr>
        <w:t xml:space="preserve"> è </w:t>
      </w:r>
      <w:proofErr w:type="spellStart"/>
      <w:r w:rsidRPr="00DF7E6A">
        <w:rPr>
          <w:rFonts w:ascii="Times New Roman" w:hAnsi="Times New Roman" w:cs="Times New Roman"/>
          <w:color w:val="FF0000"/>
        </w:rPr>
        <w:t>d’onore</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privatore</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adducitore</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d’affanni</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destatore</w:t>
      </w:r>
      <w:proofErr w:type="spellEnd"/>
      <w:r w:rsidRPr="00DF7E6A">
        <w:rPr>
          <w:rFonts w:ascii="Times New Roman" w:hAnsi="Times New Roman" w:cs="Times New Roman"/>
          <w:color w:val="FF0000"/>
        </w:rPr>
        <w:t xml:space="preserve"> di </w:t>
      </w:r>
      <w:proofErr w:type="spellStart"/>
      <w:r w:rsidRPr="00DF7E6A">
        <w:rPr>
          <w:rFonts w:ascii="Times New Roman" w:hAnsi="Times New Roman" w:cs="Times New Roman"/>
          <w:color w:val="FF0000"/>
        </w:rPr>
        <w:t>vizii</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copioso</w:t>
      </w:r>
      <w:proofErr w:type="spellEnd"/>
      <w:r w:rsidRPr="00DF7E6A">
        <w:rPr>
          <w:rFonts w:ascii="Times New Roman" w:hAnsi="Times New Roman" w:cs="Times New Roman"/>
          <w:color w:val="FF0000"/>
        </w:rPr>
        <w:t xml:space="preserve"> donator di vane </w:t>
      </w:r>
      <w:proofErr w:type="spellStart"/>
      <w:r w:rsidRPr="00DF7E6A">
        <w:rPr>
          <w:rFonts w:ascii="Times New Roman" w:hAnsi="Times New Roman" w:cs="Times New Roman"/>
          <w:color w:val="FF0000"/>
        </w:rPr>
        <w:t>sollecitudini</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indegno</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occupatore</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dell’altrui</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libertà</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più</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ch’altra</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cosa</w:t>
      </w:r>
      <w:proofErr w:type="spellEnd"/>
      <w:r w:rsidRPr="00DF7E6A">
        <w:rPr>
          <w:rFonts w:ascii="Times New Roman" w:hAnsi="Times New Roman" w:cs="Times New Roman"/>
          <w:color w:val="FF0000"/>
        </w:rPr>
        <w:t xml:space="preserve"> da </w:t>
      </w:r>
      <w:proofErr w:type="spellStart"/>
      <w:r w:rsidRPr="00DF7E6A">
        <w:rPr>
          <w:rFonts w:ascii="Times New Roman" w:hAnsi="Times New Roman" w:cs="Times New Roman"/>
          <w:color w:val="FF0000"/>
        </w:rPr>
        <w:t>tenere</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cara</w:t>
      </w:r>
      <w:proofErr w:type="spellEnd"/>
      <w:r w:rsidRPr="00DF7E6A">
        <w:rPr>
          <w:rFonts w:ascii="Times New Roman" w:hAnsi="Times New Roman" w:cs="Times New Roman"/>
          <w:color w:val="FF0000"/>
        </w:rPr>
        <w:t>” (4.44.8) [“it takes away honor, brings troubles, awakens vices, abundantly provides vain worries, and unjustly steals the liberty of the other person, which ought to be treasured more than anything else” (p. 276)].</w:t>
      </w:r>
    </w:p>
    <w:p w14:paraId="4D229975" w14:textId="77777777" w:rsidR="00226988" w:rsidRPr="00DF7E6A" w:rsidRDefault="00226988" w:rsidP="00226988">
      <w:pPr>
        <w:spacing w:line="480" w:lineRule="auto"/>
        <w:ind w:firstLine="708"/>
        <w:rPr>
          <w:rFonts w:ascii="Times New Roman" w:hAnsi="Times New Roman" w:cs="Times New Roman"/>
          <w:color w:val="FF0000"/>
        </w:rPr>
      </w:pPr>
      <w:r w:rsidRPr="00DF7E6A">
        <w:rPr>
          <w:rFonts w:ascii="Times New Roman" w:hAnsi="Times New Roman" w:cs="Times New Roman"/>
          <w:color w:val="FF0000"/>
        </w:rPr>
        <w:t xml:space="preserve">Unwilling to accept </w:t>
      </w:r>
      <w:proofErr w:type="spellStart"/>
      <w:r w:rsidRPr="00DF7E6A">
        <w:rPr>
          <w:rFonts w:ascii="Times New Roman" w:hAnsi="Times New Roman" w:cs="Times New Roman"/>
          <w:color w:val="FF0000"/>
        </w:rPr>
        <w:t>Fiammetta’s</w:t>
      </w:r>
      <w:proofErr w:type="spellEnd"/>
      <w:r w:rsidRPr="00DF7E6A">
        <w:rPr>
          <w:rFonts w:ascii="Times New Roman" w:hAnsi="Times New Roman" w:cs="Times New Roman"/>
          <w:color w:val="FF0000"/>
        </w:rPr>
        <w:t xml:space="preserve"> harsh verdict, </w:t>
      </w:r>
      <w:proofErr w:type="spellStart"/>
      <w:r w:rsidRPr="00DF7E6A">
        <w:rPr>
          <w:rFonts w:ascii="Times New Roman" w:hAnsi="Times New Roman" w:cs="Times New Roman"/>
          <w:color w:val="FF0000"/>
        </w:rPr>
        <w:t>Caleone</w:t>
      </w:r>
      <w:proofErr w:type="spellEnd"/>
      <w:r w:rsidRPr="00DF7E6A">
        <w:rPr>
          <w:rFonts w:ascii="Times New Roman" w:hAnsi="Times New Roman" w:cs="Times New Roman"/>
          <w:color w:val="FF0000"/>
        </w:rPr>
        <w:t xml:space="preserve"> objects to her judgment and goes on to defend the good effects of </w:t>
      </w:r>
      <w:r w:rsidRPr="00DF7E6A">
        <w:rPr>
          <w:rFonts w:ascii="Times New Roman" w:hAnsi="Times New Roman" w:cs="Times New Roman"/>
          <w:i/>
          <w:color w:val="FF0000"/>
        </w:rPr>
        <w:t>Amor</w:t>
      </w:r>
      <w:r w:rsidRPr="00DF7E6A">
        <w:rPr>
          <w:rFonts w:ascii="Times New Roman" w:hAnsi="Times New Roman" w:cs="Times New Roman"/>
          <w:color w:val="FF0000"/>
        </w:rPr>
        <w:t>, describing love as a source of virtue, civility, and goodness: “</w:t>
      </w:r>
      <w:proofErr w:type="spellStart"/>
      <w:r w:rsidRPr="00DF7E6A">
        <w:rPr>
          <w:rFonts w:ascii="Times New Roman" w:hAnsi="Times New Roman" w:cs="Times New Roman"/>
          <w:color w:val="FF0000"/>
        </w:rPr>
        <w:t>egli</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d’ogni</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superbia</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spoglia</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il</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cuore</w:t>
      </w:r>
      <w:proofErr w:type="spellEnd"/>
      <w:r w:rsidRPr="00DF7E6A">
        <w:rPr>
          <w:rFonts w:ascii="Times New Roman" w:hAnsi="Times New Roman" w:cs="Times New Roman"/>
          <w:color w:val="FF0000"/>
        </w:rPr>
        <w:t xml:space="preserve"> e </w:t>
      </w:r>
      <w:proofErr w:type="spellStart"/>
      <w:r w:rsidRPr="00DF7E6A">
        <w:rPr>
          <w:rFonts w:ascii="Times New Roman" w:hAnsi="Times New Roman" w:cs="Times New Roman"/>
          <w:color w:val="FF0000"/>
        </w:rPr>
        <w:t>d’ogni</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ferocità</w:t>
      </w:r>
      <w:proofErr w:type="spellEnd"/>
      <w:r w:rsidRPr="00DF7E6A">
        <w:rPr>
          <w:rFonts w:ascii="Times New Roman" w:hAnsi="Times New Roman" w:cs="Times New Roman"/>
          <w:color w:val="FF0000"/>
        </w:rPr>
        <w:t xml:space="preserve">” (4.45.3) [“it strips the heart of all pride and all ferocity” (p. 276)]. To support his position, </w:t>
      </w:r>
      <w:proofErr w:type="spellStart"/>
      <w:r w:rsidRPr="00DF7E6A">
        <w:rPr>
          <w:rFonts w:ascii="Times New Roman" w:hAnsi="Times New Roman" w:cs="Times New Roman"/>
          <w:color w:val="FF0000"/>
        </w:rPr>
        <w:t>Caleone</w:t>
      </w:r>
      <w:proofErr w:type="spellEnd"/>
      <w:r w:rsidRPr="00DF7E6A">
        <w:rPr>
          <w:rFonts w:ascii="Times New Roman" w:hAnsi="Times New Roman" w:cs="Times New Roman"/>
          <w:color w:val="FF0000"/>
        </w:rPr>
        <w:t xml:space="preserve"> lists several examples</w:t>
      </w:r>
      <w:ins w:id="468" w:author="Alieza Salzberg" w:date="2019-02-08T12:08:00Z">
        <w:r w:rsidR="00976A34">
          <w:rPr>
            <w:rFonts w:ascii="Times New Roman" w:hAnsi="Times New Roman" w:cs="Times New Roman"/>
            <w:color w:val="FF0000"/>
          </w:rPr>
          <w:t xml:space="preserve">: </w:t>
        </w:r>
      </w:ins>
      <w:del w:id="469" w:author="Alieza Salzberg" w:date="2019-02-08T12:08:00Z">
        <w:r w:rsidRPr="00DF7E6A" w:rsidDel="00976A34">
          <w:rPr>
            <w:rFonts w:ascii="Times New Roman" w:hAnsi="Times New Roman" w:cs="Times New Roman"/>
            <w:color w:val="FF0000"/>
          </w:rPr>
          <w:delText xml:space="preserve">, mentioning how </w:delText>
        </w:r>
      </w:del>
      <w:r w:rsidRPr="00DF7E6A">
        <w:rPr>
          <w:rFonts w:ascii="Times New Roman" w:hAnsi="Times New Roman" w:cs="Times New Roman"/>
          <w:color w:val="FF0000"/>
        </w:rPr>
        <w:t>love was able to tame bellicose Mars</w:t>
      </w:r>
      <w:ins w:id="470" w:author="Alieza Salzberg" w:date="2019-02-08T12:09:00Z">
        <w:r w:rsidR="00976A34">
          <w:rPr>
            <w:rFonts w:ascii="Times New Roman" w:hAnsi="Times New Roman" w:cs="Times New Roman"/>
            <w:color w:val="FF0000"/>
          </w:rPr>
          <w:t>;</w:t>
        </w:r>
      </w:ins>
      <w:del w:id="471" w:author="Alieza Salzberg" w:date="2019-02-08T12:09:00Z">
        <w:r w:rsidRPr="00DF7E6A" w:rsidDel="00976A34">
          <w:rPr>
            <w:rFonts w:ascii="Times New Roman" w:hAnsi="Times New Roman" w:cs="Times New Roman"/>
            <w:color w:val="FF0000"/>
          </w:rPr>
          <w:delText>,</w:delText>
        </w:r>
      </w:del>
      <w:r w:rsidRPr="00DF7E6A">
        <w:rPr>
          <w:rFonts w:ascii="Times New Roman" w:hAnsi="Times New Roman" w:cs="Times New Roman"/>
          <w:color w:val="FF0000"/>
        </w:rPr>
        <w:t xml:space="preserve"> </w:t>
      </w:r>
      <w:ins w:id="472" w:author="Alieza Salzberg" w:date="2019-02-08T12:08:00Z">
        <w:r w:rsidR="00976A34">
          <w:rPr>
            <w:rFonts w:ascii="Times New Roman" w:hAnsi="Times New Roman" w:cs="Times New Roman"/>
            <w:color w:val="FF0000"/>
          </w:rPr>
          <w:t xml:space="preserve">it </w:t>
        </w:r>
      </w:ins>
      <w:r w:rsidRPr="00DF7E6A">
        <w:rPr>
          <w:rFonts w:ascii="Times New Roman" w:hAnsi="Times New Roman" w:cs="Times New Roman"/>
          <w:color w:val="FF0000"/>
        </w:rPr>
        <w:t>lead Medea to dedicate her arts and honor to Jason</w:t>
      </w:r>
      <w:ins w:id="473" w:author="Alieza Salzberg" w:date="2019-02-08T12:09:00Z">
        <w:r w:rsidR="00976A34">
          <w:rPr>
            <w:rFonts w:ascii="Times New Roman" w:hAnsi="Times New Roman" w:cs="Times New Roman"/>
            <w:color w:val="FF0000"/>
          </w:rPr>
          <w:t>; love</w:t>
        </w:r>
      </w:ins>
      <w:del w:id="474" w:author="Alieza Salzberg" w:date="2019-02-08T12:09:00Z">
        <w:r w:rsidRPr="00DF7E6A" w:rsidDel="00976A34">
          <w:rPr>
            <w:rFonts w:ascii="Times New Roman" w:hAnsi="Times New Roman" w:cs="Times New Roman"/>
            <w:color w:val="FF0000"/>
          </w:rPr>
          <w:delText>,</w:delText>
        </w:r>
      </w:del>
      <w:r w:rsidRPr="00DF7E6A">
        <w:rPr>
          <w:rFonts w:ascii="Times New Roman" w:hAnsi="Times New Roman" w:cs="Times New Roman"/>
          <w:color w:val="FF0000"/>
        </w:rPr>
        <w:t xml:space="preserve"> encourage</w:t>
      </w:r>
      <w:ins w:id="475" w:author="Alieza Salzberg" w:date="2019-02-08T12:08:00Z">
        <w:r w:rsidR="00976A34">
          <w:rPr>
            <w:rFonts w:ascii="Times New Roman" w:hAnsi="Times New Roman" w:cs="Times New Roman"/>
            <w:color w:val="FF0000"/>
          </w:rPr>
          <w:t>d</w:t>
        </w:r>
      </w:ins>
      <w:r w:rsidRPr="00DF7E6A">
        <w:rPr>
          <w:rFonts w:ascii="Times New Roman" w:hAnsi="Times New Roman" w:cs="Times New Roman"/>
          <w:color w:val="FF0000"/>
        </w:rPr>
        <w:t xml:space="preserve"> Paris and Menelaus to “</w:t>
      </w:r>
      <w:proofErr w:type="spellStart"/>
      <w:r w:rsidRPr="00DF7E6A">
        <w:rPr>
          <w:rFonts w:ascii="Times New Roman" w:hAnsi="Times New Roman" w:cs="Times New Roman"/>
          <w:color w:val="FF0000"/>
        </w:rPr>
        <w:t>alte</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cose</w:t>
      </w:r>
      <w:proofErr w:type="spellEnd"/>
      <w:r w:rsidRPr="00DF7E6A">
        <w:rPr>
          <w:rFonts w:ascii="Times New Roman" w:hAnsi="Times New Roman" w:cs="Times New Roman"/>
          <w:color w:val="FF0000"/>
        </w:rPr>
        <w:t xml:space="preserve">” (4.45.4) and </w:t>
      </w:r>
      <w:ins w:id="476" w:author="Alieza Salzberg" w:date="2019-02-08T12:09:00Z">
        <w:r w:rsidR="00976A34">
          <w:rPr>
            <w:rFonts w:ascii="Times New Roman" w:hAnsi="Times New Roman" w:cs="Times New Roman"/>
            <w:color w:val="FF0000"/>
          </w:rPr>
          <w:t>it was able</w:t>
        </w:r>
      </w:ins>
      <w:ins w:id="477" w:author="Alieza Salzberg" w:date="2019-02-08T12:07:00Z">
        <w:r w:rsidR="00976A34">
          <w:rPr>
            <w:rFonts w:ascii="Times New Roman" w:hAnsi="Times New Roman" w:cs="Times New Roman"/>
            <w:color w:val="FF0000"/>
          </w:rPr>
          <w:t xml:space="preserve"> </w:t>
        </w:r>
      </w:ins>
      <w:r w:rsidRPr="00DF7E6A">
        <w:rPr>
          <w:rFonts w:ascii="Times New Roman" w:hAnsi="Times New Roman" w:cs="Times New Roman"/>
          <w:color w:val="FF0000"/>
        </w:rPr>
        <w:t>quiet the rage of Achilles. It is love, he adds, that brought about the “</w:t>
      </w:r>
      <w:proofErr w:type="spellStart"/>
      <w:r w:rsidRPr="00DF7E6A">
        <w:rPr>
          <w:rFonts w:ascii="Times New Roman" w:hAnsi="Times New Roman" w:cs="Times New Roman"/>
          <w:color w:val="FF0000"/>
        </w:rPr>
        <w:t>santi</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versi</w:t>
      </w:r>
      <w:proofErr w:type="spellEnd"/>
      <w:r w:rsidRPr="00DF7E6A">
        <w:rPr>
          <w:rFonts w:ascii="Times New Roman" w:hAnsi="Times New Roman" w:cs="Times New Roman"/>
          <w:color w:val="FF0000"/>
        </w:rPr>
        <w:t xml:space="preserve">” of Ovid and Virgil and allowed Orpheus to move wild beasts and the infernal furies with his sweet lyre. </w:t>
      </w:r>
    </w:p>
    <w:p w14:paraId="436601FC" w14:textId="77777777" w:rsidR="00226988" w:rsidRPr="00DF7E6A" w:rsidRDefault="00226988" w:rsidP="00226988">
      <w:pPr>
        <w:spacing w:line="480" w:lineRule="auto"/>
        <w:ind w:firstLine="708"/>
        <w:rPr>
          <w:rFonts w:ascii="Times New Roman" w:hAnsi="Times New Roman" w:cs="Times New Roman"/>
          <w:color w:val="FF0000"/>
        </w:rPr>
      </w:pPr>
      <w:proofErr w:type="spellStart"/>
      <w:r w:rsidRPr="00DF7E6A">
        <w:rPr>
          <w:rFonts w:ascii="Times New Roman" w:hAnsi="Times New Roman" w:cs="Times New Roman"/>
          <w:color w:val="FF0000"/>
        </w:rPr>
        <w:t>Fiammetta</w:t>
      </w:r>
      <w:proofErr w:type="spellEnd"/>
      <w:r w:rsidRPr="00DF7E6A">
        <w:rPr>
          <w:rFonts w:ascii="Times New Roman" w:hAnsi="Times New Roman" w:cs="Times New Roman"/>
          <w:color w:val="FF0000"/>
        </w:rPr>
        <w:t>, however, rejects his arguments one by one. She begins her elaborate refutation with a description of love as an irrational appetite – “</w:t>
      </w:r>
      <w:proofErr w:type="spellStart"/>
      <w:r w:rsidRPr="00DF7E6A">
        <w:rPr>
          <w:rFonts w:ascii="Times New Roman" w:hAnsi="Times New Roman" w:cs="Times New Roman"/>
          <w:color w:val="FF0000"/>
        </w:rPr>
        <w:t>inrazionabile</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volontà</w:t>
      </w:r>
      <w:proofErr w:type="spellEnd"/>
      <w:r w:rsidRPr="00DF7E6A">
        <w:rPr>
          <w:rFonts w:ascii="Times New Roman" w:hAnsi="Times New Roman" w:cs="Times New Roman"/>
          <w:color w:val="FF0000"/>
        </w:rPr>
        <w:t xml:space="preserve">” (4.46.3) – and then refutes the awkward collection of exempla listed by </w:t>
      </w:r>
      <w:proofErr w:type="spellStart"/>
      <w:r w:rsidRPr="00DF7E6A">
        <w:rPr>
          <w:rFonts w:ascii="Times New Roman" w:hAnsi="Times New Roman" w:cs="Times New Roman"/>
          <w:color w:val="FF0000"/>
        </w:rPr>
        <w:t>Caleone</w:t>
      </w:r>
      <w:proofErr w:type="spellEnd"/>
      <w:r w:rsidRPr="00DF7E6A">
        <w:rPr>
          <w:rFonts w:ascii="Times New Roman" w:hAnsi="Times New Roman" w:cs="Times New Roman"/>
          <w:color w:val="FF0000"/>
        </w:rPr>
        <w:t xml:space="preserve">: Mars was not made humble by love, as </w:t>
      </w:r>
      <w:proofErr w:type="spellStart"/>
      <w:r w:rsidRPr="00DF7E6A">
        <w:rPr>
          <w:rFonts w:ascii="Times New Roman" w:hAnsi="Times New Roman" w:cs="Times New Roman"/>
          <w:color w:val="FF0000"/>
        </w:rPr>
        <w:t>Caleone</w:t>
      </w:r>
      <w:proofErr w:type="spellEnd"/>
      <w:r w:rsidRPr="00DF7E6A">
        <w:rPr>
          <w:rFonts w:ascii="Times New Roman" w:hAnsi="Times New Roman" w:cs="Times New Roman"/>
          <w:color w:val="FF0000"/>
        </w:rPr>
        <w:t xml:space="preserve"> claimed, but rather he became an adulterer; Medea’s love did not allow her to perform </w:t>
      </w:r>
      <w:r w:rsidRPr="00DF7E6A">
        <w:rPr>
          <w:rFonts w:ascii="Times New Roman" w:hAnsi="Times New Roman" w:cs="Times New Roman"/>
          <w:color w:val="FF0000"/>
        </w:rPr>
        <w:lastRenderedPageBreak/>
        <w:t xml:space="preserve">benevolent acts, but it brought about her “vile fine” (4.46.6); Paris was not moved by love to “high undertakings” but to rash action that caused utter destruction for both himself and his city. While </w:t>
      </w:r>
      <w:proofErr w:type="spellStart"/>
      <w:r w:rsidRPr="00DF7E6A">
        <w:rPr>
          <w:rFonts w:ascii="Times New Roman" w:hAnsi="Times New Roman" w:cs="Times New Roman"/>
          <w:color w:val="FF0000"/>
        </w:rPr>
        <w:t>Fiammetta</w:t>
      </w:r>
      <w:proofErr w:type="spellEnd"/>
      <w:r w:rsidRPr="00DF7E6A">
        <w:rPr>
          <w:rFonts w:ascii="Times New Roman" w:hAnsi="Times New Roman" w:cs="Times New Roman"/>
          <w:color w:val="FF0000"/>
        </w:rPr>
        <w:t xml:space="preserve"> is willing to grant that love makes great poets, animating their lyre with “</w:t>
      </w:r>
      <w:proofErr w:type="spellStart"/>
      <w:r w:rsidRPr="00DF7E6A">
        <w:rPr>
          <w:rFonts w:ascii="Times New Roman" w:hAnsi="Times New Roman" w:cs="Times New Roman"/>
          <w:color w:val="FF0000"/>
        </w:rPr>
        <w:t>tanta</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dolcezza</w:t>
      </w:r>
      <w:proofErr w:type="spellEnd"/>
      <w:r w:rsidRPr="00DF7E6A">
        <w:rPr>
          <w:rFonts w:ascii="Times New Roman" w:hAnsi="Times New Roman" w:cs="Times New Roman"/>
          <w:color w:val="FF0000"/>
        </w:rPr>
        <w:t xml:space="preserve">…e </w:t>
      </w:r>
      <w:proofErr w:type="spellStart"/>
      <w:r w:rsidRPr="00DF7E6A">
        <w:rPr>
          <w:rFonts w:ascii="Times New Roman" w:hAnsi="Times New Roman" w:cs="Times New Roman"/>
          <w:color w:val="FF0000"/>
        </w:rPr>
        <w:t>tante</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lusinghe</w:t>
      </w:r>
      <w:proofErr w:type="spellEnd"/>
      <w:r w:rsidRPr="00DF7E6A">
        <w:rPr>
          <w:rFonts w:ascii="Times New Roman" w:hAnsi="Times New Roman" w:cs="Times New Roman"/>
          <w:color w:val="FF0000"/>
        </w:rPr>
        <w:t>” (4.46.11) [“such sweetness and such supplication” (p. 279; translation modified)]</w:t>
      </w:r>
      <w:ins w:id="478" w:author="Alieza Salzberg" w:date="2019-02-08T12:10:00Z">
        <w:r w:rsidR="00976A34">
          <w:rPr>
            <w:rFonts w:ascii="Times New Roman" w:hAnsi="Times New Roman" w:cs="Times New Roman"/>
            <w:color w:val="FF0000"/>
          </w:rPr>
          <w:t>,</w:t>
        </w:r>
      </w:ins>
      <w:r w:rsidRPr="00DF7E6A">
        <w:rPr>
          <w:rFonts w:ascii="Times New Roman" w:hAnsi="Times New Roman" w:cs="Times New Roman"/>
          <w:color w:val="FF0000"/>
        </w:rPr>
        <w:t xml:space="preserve"> she also describes such love poetry, and its inherent element of supplication (“</w:t>
      </w:r>
      <w:proofErr w:type="spellStart"/>
      <w:r w:rsidRPr="00DF7E6A">
        <w:rPr>
          <w:rFonts w:ascii="Times New Roman" w:hAnsi="Times New Roman" w:cs="Times New Roman"/>
          <w:color w:val="FF0000"/>
        </w:rPr>
        <w:t>lusingare</w:t>
      </w:r>
      <w:proofErr w:type="spellEnd"/>
      <w:r w:rsidRPr="00DF7E6A">
        <w:rPr>
          <w:rFonts w:ascii="Times New Roman" w:hAnsi="Times New Roman" w:cs="Times New Roman"/>
          <w:color w:val="FF0000"/>
        </w:rPr>
        <w:t xml:space="preserve">”), as shameful: “ma di vile </w:t>
      </w:r>
      <w:proofErr w:type="spellStart"/>
      <w:r w:rsidRPr="00DF7E6A">
        <w:rPr>
          <w:rFonts w:ascii="Times New Roman" w:hAnsi="Times New Roman" w:cs="Times New Roman"/>
          <w:color w:val="FF0000"/>
        </w:rPr>
        <w:t>uomo</w:t>
      </w:r>
      <w:proofErr w:type="spellEnd"/>
      <w:r w:rsidRPr="00DF7E6A">
        <w:rPr>
          <w:rFonts w:ascii="Times New Roman" w:hAnsi="Times New Roman" w:cs="Times New Roman"/>
          <w:color w:val="FF0000"/>
        </w:rPr>
        <w:t xml:space="preserve"> è </w:t>
      </w:r>
      <w:proofErr w:type="spellStart"/>
      <w:r w:rsidRPr="00DF7E6A">
        <w:rPr>
          <w:rFonts w:ascii="Times New Roman" w:hAnsi="Times New Roman" w:cs="Times New Roman"/>
          <w:color w:val="FF0000"/>
        </w:rPr>
        <w:t>atto</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il</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lusingare</w:t>
      </w:r>
      <w:proofErr w:type="spellEnd"/>
      <w:r w:rsidRPr="00DF7E6A">
        <w:rPr>
          <w:rFonts w:ascii="Times New Roman" w:hAnsi="Times New Roman" w:cs="Times New Roman"/>
          <w:color w:val="FF0000"/>
        </w:rPr>
        <w:t xml:space="preserve">!” (4.46.11) [“but supplication is the act of a vile man!” (p. 279)]. </w:t>
      </w:r>
    </w:p>
    <w:p w14:paraId="3B66EA47" w14:textId="52DF3782" w:rsidR="00226988" w:rsidRPr="00DF7E6A" w:rsidRDefault="00226988" w:rsidP="00226988">
      <w:pPr>
        <w:spacing w:line="480" w:lineRule="auto"/>
        <w:ind w:firstLine="708"/>
        <w:rPr>
          <w:rFonts w:ascii="Times New Roman" w:hAnsi="Times New Roman" w:cs="Times New Roman"/>
          <w:color w:val="FF0000"/>
        </w:rPr>
      </w:pPr>
      <w:r w:rsidRPr="00DF7E6A">
        <w:rPr>
          <w:rFonts w:ascii="Times New Roman" w:hAnsi="Times New Roman" w:cs="Times New Roman"/>
          <w:color w:val="FF0000"/>
        </w:rPr>
        <w:t xml:space="preserve">In the conclusion </w:t>
      </w:r>
      <w:del w:id="479" w:author="Alieza Salzberg" w:date="2019-02-09T23:30:00Z">
        <w:r w:rsidRPr="00DF7E6A" w:rsidDel="00520DF4">
          <w:rPr>
            <w:rFonts w:ascii="Times New Roman" w:hAnsi="Times New Roman" w:cs="Times New Roman"/>
            <w:color w:val="FF0000"/>
          </w:rPr>
          <w:delText xml:space="preserve">to </w:delText>
        </w:r>
      </w:del>
      <w:ins w:id="480" w:author="Alieza Salzberg" w:date="2019-02-09T23:30:00Z">
        <w:r w:rsidR="00520DF4">
          <w:rPr>
            <w:rFonts w:ascii="Times New Roman" w:hAnsi="Times New Roman" w:cs="Times New Roman"/>
            <w:color w:val="FF0000"/>
          </w:rPr>
          <w:t>of</w:t>
        </w:r>
        <w:r w:rsidR="00520DF4" w:rsidRPr="00DF7E6A">
          <w:rPr>
            <w:rFonts w:ascii="Times New Roman" w:hAnsi="Times New Roman" w:cs="Times New Roman"/>
            <w:color w:val="FF0000"/>
          </w:rPr>
          <w:t xml:space="preserve"> </w:t>
        </w:r>
      </w:ins>
      <w:r w:rsidRPr="00DF7E6A">
        <w:rPr>
          <w:rFonts w:ascii="Times New Roman" w:hAnsi="Times New Roman" w:cs="Times New Roman"/>
          <w:color w:val="FF0000"/>
        </w:rPr>
        <w:t xml:space="preserve">her speech, </w:t>
      </w:r>
      <w:proofErr w:type="spellStart"/>
      <w:r w:rsidRPr="00DF7E6A">
        <w:rPr>
          <w:rFonts w:ascii="Times New Roman" w:hAnsi="Times New Roman" w:cs="Times New Roman"/>
          <w:color w:val="FF0000"/>
        </w:rPr>
        <w:t>Fiammetta</w:t>
      </w:r>
      <w:proofErr w:type="spellEnd"/>
      <w:r w:rsidRPr="00DF7E6A">
        <w:rPr>
          <w:rFonts w:ascii="Times New Roman" w:hAnsi="Times New Roman" w:cs="Times New Roman"/>
          <w:color w:val="FF0000"/>
        </w:rPr>
        <w:t xml:space="preserve"> reasserts that love is inevitably a source of shame, suffering, sorrow, and endless lamentation (4.46.19). It would be much better for her and the other interlocutors, she adds, to do without it. However, given that they are already caught in its net, they have no choice but to follow the ways of love, until "</w:t>
      </w:r>
      <w:proofErr w:type="spellStart"/>
      <w:r w:rsidRPr="00DF7E6A">
        <w:rPr>
          <w:rFonts w:ascii="Times New Roman" w:hAnsi="Times New Roman" w:cs="Times New Roman"/>
          <w:color w:val="FF0000"/>
        </w:rPr>
        <w:t>quella</w:t>
      </w:r>
      <w:proofErr w:type="spellEnd"/>
      <w:r w:rsidRPr="00DF7E6A">
        <w:rPr>
          <w:rFonts w:ascii="Times New Roman" w:hAnsi="Times New Roman" w:cs="Times New Roman"/>
          <w:color w:val="FF0000"/>
        </w:rPr>
        <w:t xml:space="preserve"> luce, la quale </w:t>
      </w:r>
      <w:proofErr w:type="spellStart"/>
      <w:r w:rsidRPr="00DF7E6A">
        <w:rPr>
          <w:rFonts w:ascii="Times New Roman" w:hAnsi="Times New Roman" w:cs="Times New Roman"/>
          <w:color w:val="FF0000"/>
        </w:rPr>
        <w:t>trasse</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Enea</w:t>
      </w:r>
      <w:proofErr w:type="spellEnd"/>
      <w:r w:rsidRPr="00DF7E6A">
        <w:rPr>
          <w:rFonts w:ascii="Times New Roman" w:hAnsi="Times New Roman" w:cs="Times New Roman"/>
          <w:color w:val="FF0000"/>
        </w:rPr>
        <w:t xml:space="preserve"> de' </w:t>
      </w:r>
      <w:proofErr w:type="spellStart"/>
      <w:r w:rsidRPr="00DF7E6A">
        <w:rPr>
          <w:rFonts w:ascii="Times New Roman" w:hAnsi="Times New Roman" w:cs="Times New Roman"/>
          <w:color w:val="FF0000"/>
        </w:rPr>
        <w:t>tenebrosi</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passi</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fuggendo</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i</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pericolosi</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incendii</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apparisca</w:t>
      </w:r>
      <w:proofErr w:type="spellEnd"/>
      <w:r w:rsidRPr="00DF7E6A">
        <w:rPr>
          <w:rFonts w:ascii="Times New Roman" w:hAnsi="Times New Roman" w:cs="Times New Roman"/>
          <w:color w:val="FF0000"/>
        </w:rPr>
        <w:t xml:space="preserve"> a </w:t>
      </w:r>
      <w:proofErr w:type="spellStart"/>
      <w:r w:rsidRPr="00DF7E6A">
        <w:rPr>
          <w:rFonts w:ascii="Times New Roman" w:hAnsi="Times New Roman" w:cs="Times New Roman"/>
          <w:color w:val="FF0000"/>
        </w:rPr>
        <w:t>noi</w:t>
      </w:r>
      <w:proofErr w:type="spellEnd"/>
      <w:r w:rsidRPr="00DF7E6A">
        <w:rPr>
          <w:rFonts w:ascii="Times New Roman" w:hAnsi="Times New Roman" w:cs="Times New Roman"/>
          <w:color w:val="FF0000"/>
        </w:rPr>
        <w:t xml:space="preserve">, e </w:t>
      </w:r>
      <w:proofErr w:type="spellStart"/>
      <w:r w:rsidRPr="00DF7E6A">
        <w:rPr>
          <w:rFonts w:ascii="Times New Roman" w:hAnsi="Times New Roman" w:cs="Times New Roman"/>
          <w:color w:val="FF0000"/>
        </w:rPr>
        <w:t>tirici</w:t>
      </w:r>
      <w:proofErr w:type="spellEnd"/>
      <w:r w:rsidRPr="00DF7E6A">
        <w:rPr>
          <w:rFonts w:ascii="Times New Roman" w:hAnsi="Times New Roman" w:cs="Times New Roman"/>
          <w:color w:val="FF0000"/>
        </w:rPr>
        <w:t xml:space="preserve"> a' </w:t>
      </w:r>
      <w:proofErr w:type="spellStart"/>
      <w:r w:rsidRPr="00DF7E6A">
        <w:rPr>
          <w:rFonts w:ascii="Times New Roman" w:hAnsi="Times New Roman" w:cs="Times New Roman"/>
          <w:color w:val="FF0000"/>
        </w:rPr>
        <w:t>suoi</w:t>
      </w:r>
      <w:proofErr w:type="spellEnd"/>
      <w:r w:rsidRPr="00DF7E6A">
        <w:rPr>
          <w:rFonts w:ascii="Times New Roman" w:hAnsi="Times New Roman" w:cs="Times New Roman"/>
          <w:color w:val="FF0000"/>
        </w:rPr>
        <w:t xml:space="preserve"> </w:t>
      </w:r>
      <w:proofErr w:type="spellStart"/>
      <w:r w:rsidRPr="00DF7E6A">
        <w:rPr>
          <w:rFonts w:ascii="Times New Roman" w:hAnsi="Times New Roman" w:cs="Times New Roman"/>
          <w:color w:val="FF0000"/>
        </w:rPr>
        <w:t>piaceri</w:t>
      </w:r>
      <w:proofErr w:type="spellEnd"/>
      <w:r w:rsidRPr="00DF7E6A">
        <w:rPr>
          <w:rFonts w:ascii="Times New Roman" w:hAnsi="Times New Roman" w:cs="Times New Roman"/>
          <w:color w:val="FF0000"/>
        </w:rPr>
        <w:t xml:space="preserve">" (4.46.20) [“that light, which led Aeneas from the dark paths, as he fled the perilous flames, may appear to us and lead us to its joys” (p. 280)]. </w:t>
      </w:r>
    </w:p>
    <w:p w14:paraId="76367570" w14:textId="1A895BBC" w:rsidR="00226988" w:rsidRPr="00DF7E6A" w:rsidRDefault="00226988" w:rsidP="00226988">
      <w:pPr>
        <w:spacing w:line="480" w:lineRule="auto"/>
        <w:ind w:firstLine="708"/>
        <w:rPr>
          <w:rFonts w:ascii="Times New Roman" w:hAnsi="Times New Roman" w:cs="Times New Roman"/>
          <w:color w:val="FF0000"/>
        </w:rPr>
      </w:pPr>
      <w:r w:rsidRPr="00DF7E6A">
        <w:rPr>
          <w:rFonts w:ascii="Times New Roman" w:hAnsi="Times New Roman" w:cs="Times New Roman"/>
          <w:color w:val="FF0000"/>
        </w:rPr>
        <w:t xml:space="preserve">This last line refers to a passage from Book 2 of the </w:t>
      </w:r>
      <w:r w:rsidRPr="00DF7E6A">
        <w:rPr>
          <w:rFonts w:ascii="Times New Roman" w:hAnsi="Times New Roman" w:cs="Times New Roman"/>
          <w:i/>
          <w:color w:val="FF0000"/>
        </w:rPr>
        <w:t>Aeneid</w:t>
      </w:r>
      <w:r w:rsidRPr="00DF7E6A">
        <w:rPr>
          <w:rFonts w:ascii="Times New Roman" w:hAnsi="Times New Roman" w:cs="Times New Roman"/>
          <w:color w:val="FF0000"/>
        </w:rPr>
        <w:t>, in which Venus appears before her mortal son Aeneas amid the burning ruins of Troy; she is described as "</w:t>
      </w:r>
      <w:proofErr w:type="spellStart"/>
      <w:r w:rsidRPr="00DF7E6A">
        <w:rPr>
          <w:rFonts w:ascii="Times New Roman" w:hAnsi="Times New Roman" w:cs="Times New Roman"/>
          <w:color w:val="FF0000"/>
        </w:rPr>
        <w:t>pura</w:t>
      </w:r>
      <w:proofErr w:type="spellEnd"/>
      <w:r w:rsidRPr="00DF7E6A">
        <w:rPr>
          <w:rFonts w:ascii="Times New Roman" w:hAnsi="Times New Roman" w:cs="Times New Roman"/>
          <w:color w:val="FF0000"/>
        </w:rPr>
        <w:t xml:space="preserve"> per </w:t>
      </w:r>
      <w:proofErr w:type="spellStart"/>
      <w:r w:rsidRPr="00DF7E6A">
        <w:rPr>
          <w:rFonts w:ascii="Times New Roman" w:hAnsi="Times New Roman" w:cs="Times New Roman"/>
          <w:color w:val="FF0000"/>
        </w:rPr>
        <w:t>noctem</w:t>
      </w:r>
      <w:proofErr w:type="spellEnd"/>
      <w:r w:rsidRPr="00DF7E6A">
        <w:rPr>
          <w:rFonts w:ascii="Times New Roman" w:hAnsi="Times New Roman" w:cs="Times New Roman"/>
          <w:color w:val="FF0000"/>
        </w:rPr>
        <w:t xml:space="preserve"> in luce </w:t>
      </w:r>
      <w:proofErr w:type="spellStart"/>
      <w:r w:rsidRPr="00DF7E6A">
        <w:rPr>
          <w:rFonts w:ascii="Times New Roman" w:hAnsi="Times New Roman" w:cs="Times New Roman"/>
          <w:color w:val="FF0000"/>
        </w:rPr>
        <w:t>refulsit</w:t>
      </w:r>
      <w:proofErr w:type="spellEnd"/>
      <w:r w:rsidRPr="00DF7E6A">
        <w:rPr>
          <w:rFonts w:ascii="Times New Roman" w:hAnsi="Times New Roman" w:cs="Times New Roman"/>
          <w:color w:val="FF0000"/>
        </w:rPr>
        <w:t>" (2.590) ["pure light gleaming through the night</w:t>
      </w:r>
      <w:del w:id="481" w:author="Alieza Salzberg" w:date="2019-02-08T12:11:00Z">
        <w:r w:rsidRPr="00DF7E6A" w:rsidDel="00976A34">
          <w:rPr>
            <w:rFonts w:ascii="Times New Roman" w:hAnsi="Times New Roman" w:cs="Times New Roman"/>
            <w:color w:val="FF0000"/>
          </w:rPr>
          <w:delText>.</w:delText>
        </w:r>
      </w:del>
      <w:r w:rsidRPr="00DF7E6A">
        <w:rPr>
          <w:rFonts w:ascii="Times New Roman" w:hAnsi="Times New Roman" w:cs="Times New Roman"/>
          <w:color w:val="FF0000"/>
        </w:rPr>
        <w:t>"]</w:t>
      </w:r>
      <w:ins w:id="482" w:author="Alieza Salzberg" w:date="2019-02-08T12:11:00Z">
        <w:r w:rsidR="00976A34">
          <w:rPr>
            <w:rFonts w:ascii="Times New Roman" w:hAnsi="Times New Roman" w:cs="Times New Roman"/>
            <w:color w:val="FF0000"/>
          </w:rPr>
          <w:t>.</w:t>
        </w:r>
      </w:ins>
      <w:r w:rsidRPr="00DF7E6A">
        <w:rPr>
          <w:rStyle w:val="FootnoteReference"/>
          <w:rFonts w:ascii="Times New Roman" w:hAnsi="Times New Roman" w:cs="Times New Roman"/>
          <w:color w:val="FF0000"/>
        </w:rPr>
        <w:footnoteReference w:id="26"/>
      </w:r>
      <w:r w:rsidRPr="00DF7E6A">
        <w:rPr>
          <w:rFonts w:ascii="Times New Roman" w:hAnsi="Times New Roman" w:cs="Times New Roman"/>
          <w:color w:val="FF0000"/>
        </w:rPr>
        <w:t xml:space="preserve"> This bright light ultimately leads Aeneas out of the wrecked city. According to both Robert Hollander and Luigi </w:t>
      </w:r>
      <w:proofErr w:type="spellStart"/>
      <w:r w:rsidRPr="00DF7E6A">
        <w:rPr>
          <w:rFonts w:ascii="Times New Roman" w:hAnsi="Times New Roman" w:cs="Times New Roman"/>
          <w:color w:val="FF0000"/>
        </w:rPr>
        <w:t>Surdich</w:t>
      </w:r>
      <w:proofErr w:type="spellEnd"/>
      <w:r w:rsidRPr="00DF7E6A">
        <w:rPr>
          <w:rFonts w:ascii="Times New Roman" w:hAnsi="Times New Roman" w:cs="Times New Roman"/>
          <w:color w:val="FF0000"/>
        </w:rPr>
        <w:t xml:space="preserve">, this allusion to Venus of the </w:t>
      </w:r>
      <w:r w:rsidRPr="00DF7E6A">
        <w:rPr>
          <w:rFonts w:ascii="Times New Roman" w:hAnsi="Times New Roman" w:cs="Times New Roman"/>
          <w:i/>
          <w:color w:val="FF0000"/>
        </w:rPr>
        <w:t>Aeneid</w:t>
      </w:r>
      <w:r w:rsidRPr="00DF7E6A">
        <w:rPr>
          <w:rFonts w:ascii="Times New Roman" w:hAnsi="Times New Roman" w:cs="Times New Roman"/>
          <w:color w:val="FF0000"/>
        </w:rPr>
        <w:t xml:space="preserve"> highlights a distinction </w:t>
      </w:r>
      <w:proofErr w:type="spellStart"/>
      <w:r w:rsidRPr="00DF7E6A">
        <w:rPr>
          <w:rFonts w:ascii="Times New Roman" w:hAnsi="Times New Roman" w:cs="Times New Roman"/>
          <w:color w:val="FF0000"/>
        </w:rPr>
        <w:t>Fiammetta</w:t>
      </w:r>
      <w:proofErr w:type="spellEnd"/>
      <w:r w:rsidRPr="00DF7E6A">
        <w:rPr>
          <w:rFonts w:ascii="Times New Roman" w:hAnsi="Times New Roman" w:cs="Times New Roman"/>
          <w:color w:val="FF0000"/>
        </w:rPr>
        <w:t xml:space="preserve"> establishes between the "good" Venus, the goddess of chaste love and marriage, and the “evil” Venus of lustful carnal love.</w:t>
      </w:r>
      <w:r w:rsidRPr="00DF7E6A">
        <w:rPr>
          <w:rStyle w:val="FootnoteReference"/>
          <w:rFonts w:ascii="Times New Roman" w:hAnsi="Times New Roman" w:cs="Times New Roman"/>
          <w:color w:val="FF0000"/>
        </w:rPr>
        <w:footnoteReference w:id="27"/>
      </w:r>
      <w:r w:rsidRPr="00DF7E6A">
        <w:rPr>
          <w:rFonts w:ascii="Times New Roman" w:hAnsi="Times New Roman" w:cs="Times New Roman"/>
          <w:color w:val="FF0000"/>
        </w:rPr>
        <w:t xml:space="preserve"> For Hollander and </w:t>
      </w:r>
      <w:proofErr w:type="spellStart"/>
      <w:r w:rsidRPr="00DF7E6A">
        <w:rPr>
          <w:rFonts w:ascii="Times New Roman" w:hAnsi="Times New Roman" w:cs="Times New Roman"/>
          <w:color w:val="FF0000"/>
        </w:rPr>
        <w:t>Surdich</w:t>
      </w:r>
      <w:proofErr w:type="spellEnd"/>
      <w:r w:rsidRPr="00DF7E6A">
        <w:rPr>
          <w:rFonts w:ascii="Times New Roman" w:hAnsi="Times New Roman" w:cs="Times New Roman"/>
          <w:color w:val="FF0000"/>
        </w:rPr>
        <w:t xml:space="preserve">, the ideal of good love established by </w:t>
      </w:r>
      <w:proofErr w:type="spellStart"/>
      <w:r w:rsidRPr="00DF7E6A">
        <w:rPr>
          <w:rFonts w:ascii="Times New Roman" w:hAnsi="Times New Roman" w:cs="Times New Roman"/>
          <w:color w:val="FF0000"/>
        </w:rPr>
        <w:t>Fiammetta</w:t>
      </w:r>
      <w:proofErr w:type="spellEnd"/>
      <w:r w:rsidRPr="00DF7E6A">
        <w:rPr>
          <w:rFonts w:ascii="Times New Roman" w:hAnsi="Times New Roman" w:cs="Times New Roman"/>
          <w:color w:val="FF0000"/>
        </w:rPr>
        <w:t xml:space="preserve"> is embodied in the love of </w:t>
      </w:r>
      <w:r w:rsidRPr="00DF7E6A">
        <w:rPr>
          <w:rFonts w:ascii="Times New Roman" w:hAnsi="Times New Roman" w:cs="Times New Roman"/>
          <w:color w:val="FF0000"/>
        </w:rPr>
        <w:lastRenderedPageBreak/>
        <w:t xml:space="preserve">Florio and </w:t>
      </w:r>
      <w:proofErr w:type="spellStart"/>
      <w:r w:rsidRPr="00DF7E6A">
        <w:rPr>
          <w:rFonts w:ascii="Times New Roman" w:hAnsi="Times New Roman" w:cs="Times New Roman"/>
          <w:color w:val="FF0000"/>
        </w:rPr>
        <w:t>Biancifiore</w:t>
      </w:r>
      <w:proofErr w:type="spellEnd"/>
      <w:r w:rsidRPr="00DF7E6A">
        <w:rPr>
          <w:rFonts w:ascii="Times New Roman" w:hAnsi="Times New Roman" w:cs="Times New Roman"/>
          <w:color w:val="FF0000"/>
        </w:rPr>
        <w:t>.</w:t>
      </w:r>
      <w:r w:rsidRPr="00DF7E6A">
        <w:rPr>
          <w:rStyle w:val="FootnoteReference"/>
          <w:rFonts w:ascii="Times New Roman" w:hAnsi="Times New Roman" w:cs="Times New Roman"/>
          <w:color w:val="FF0000"/>
        </w:rPr>
        <w:footnoteReference w:id="28"/>
      </w:r>
      <w:ins w:id="483" w:author="Alieza Salzberg" w:date="2019-02-09T23:32:00Z">
        <w:r w:rsidR="00520DF4">
          <w:rPr>
            <w:rFonts w:ascii="Times New Roman" w:hAnsi="Times New Roman" w:cs="Times New Roman"/>
            <w:color w:val="FF0000"/>
          </w:rPr>
          <w:t xml:space="preserve"> This reading limit’s </w:t>
        </w:r>
        <w:proofErr w:type="spellStart"/>
        <w:r w:rsidR="00520DF4">
          <w:rPr>
            <w:rFonts w:ascii="Times New Roman" w:hAnsi="Times New Roman" w:cs="Times New Roman"/>
            <w:color w:val="FF0000"/>
          </w:rPr>
          <w:t>Fiammetta’s</w:t>
        </w:r>
        <w:proofErr w:type="spellEnd"/>
        <w:r w:rsidR="00520DF4">
          <w:rPr>
            <w:rFonts w:ascii="Times New Roman" w:hAnsi="Times New Roman" w:cs="Times New Roman"/>
            <w:color w:val="FF0000"/>
          </w:rPr>
          <w:t xml:space="preserve"> critique of love only to lust</w:t>
        </w:r>
      </w:ins>
      <w:ins w:id="484" w:author="Alieza Salzberg" w:date="2019-02-09T23:33:00Z">
        <w:r w:rsidR="00520DF4">
          <w:rPr>
            <w:rFonts w:ascii="Times New Roman" w:hAnsi="Times New Roman" w:cs="Times New Roman"/>
            <w:color w:val="FF0000"/>
          </w:rPr>
          <w:t>, giving sanction to</w:t>
        </w:r>
      </w:ins>
      <w:ins w:id="485" w:author="Alieza Salzberg" w:date="2019-02-09T23:32:00Z">
        <w:r w:rsidR="00520DF4">
          <w:rPr>
            <w:rFonts w:ascii="Times New Roman" w:hAnsi="Times New Roman" w:cs="Times New Roman"/>
            <w:color w:val="FF0000"/>
          </w:rPr>
          <w:t xml:space="preserve"> carnal love</w:t>
        </w:r>
      </w:ins>
      <w:ins w:id="486" w:author="Alieza Salzberg" w:date="2019-02-09T23:33:00Z">
        <w:r w:rsidR="00520DF4">
          <w:rPr>
            <w:rFonts w:ascii="Times New Roman" w:hAnsi="Times New Roman" w:cs="Times New Roman"/>
            <w:color w:val="FF0000"/>
          </w:rPr>
          <w:t xml:space="preserve"> </w:t>
        </w:r>
      </w:ins>
      <w:ins w:id="487" w:author="Alieza Salzberg" w:date="2019-02-09T23:34:00Z">
        <w:r w:rsidR="00520DF4">
          <w:rPr>
            <w:rFonts w:ascii="Times New Roman" w:hAnsi="Times New Roman" w:cs="Times New Roman"/>
            <w:color w:val="FF0000"/>
          </w:rPr>
          <w:t>in the context of</w:t>
        </w:r>
      </w:ins>
      <w:ins w:id="488" w:author="Alieza Salzberg" w:date="2019-02-09T23:33:00Z">
        <w:r w:rsidR="00520DF4">
          <w:rPr>
            <w:rFonts w:ascii="Times New Roman" w:hAnsi="Times New Roman" w:cs="Times New Roman"/>
            <w:color w:val="FF0000"/>
          </w:rPr>
          <w:t xml:space="preserve"> marriage. </w:t>
        </w:r>
      </w:ins>
    </w:p>
    <w:p w14:paraId="22444D1D" w14:textId="422E5DB2" w:rsidR="00226988" w:rsidRPr="00DF7E6A" w:rsidRDefault="00226988" w:rsidP="00226988">
      <w:pPr>
        <w:spacing w:line="480" w:lineRule="auto"/>
        <w:ind w:firstLine="708"/>
        <w:rPr>
          <w:rFonts w:ascii="Times New Roman" w:hAnsi="Times New Roman" w:cs="Times New Roman"/>
          <w:color w:val="FF0000"/>
        </w:rPr>
      </w:pPr>
      <w:r w:rsidRPr="00DF7E6A">
        <w:rPr>
          <w:rFonts w:ascii="Times New Roman" w:hAnsi="Times New Roman" w:cs="Times New Roman"/>
          <w:color w:val="FF0000"/>
        </w:rPr>
        <w:t xml:space="preserve">What this interpretation overlooks, however, is </w:t>
      </w:r>
      <w:del w:id="489" w:author="Alieza Salzberg" w:date="2019-02-09T23:34:00Z">
        <w:r w:rsidRPr="00DF7E6A" w:rsidDel="00F203B0">
          <w:rPr>
            <w:rFonts w:ascii="Times New Roman" w:hAnsi="Times New Roman" w:cs="Times New Roman"/>
            <w:color w:val="FF0000"/>
          </w:rPr>
          <w:delText xml:space="preserve">the </w:delText>
        </w:r>
      </w:del>
      <w:ins w:id="490" w:author="Alieza Salzberg" w:date="2019-02-09T23:34:00Z">
        <w:r w:rsidR="00F203B0">
          <w:rPr>
            <w:rFonts w:ascii="Times New Roman" w:hAnsi="Times New Roman" w:cs="Times New Roman"/>
            <w:color w:val="FF0000"/>
          </w:rPr>
          <w:t>that there is real</w:t>
        </w:r>
        <w:r w:rsidR="00F203B0" w:rsidRPr="00DF7E6A">
          <w:rPr>
            <w:rFonts w:ascii="Times New Roman" w:hAnsi="Times New Roman" w:cs="Times New Roman"/>
            <w:color w:val="FF0000"/>
          </w:rPr>
          <w:t xml:space="preserve"> </w:t>
        </w:r>
      </w:ins>
      <w:r w:rsidRPr="00DF7E6A">
        <w:rPr>
          <w:rFonts w:ascii="Times New Roman" w:hAnsi="Times New Roman" w:cs="Times New Roman"/>
          <w:color w:val="FF0000"/>
        </w:rPr>
        <w:t xml:space="preserve">tension between </w:t>
      </w:r>
      <w:proofErr w:type="spellStart"/>
      <w:r w:rsidRPr="00DF7E6A">
        <w:rPr>
          <w:rFonts w:ascii="Times New Roman" w:hAnsi="Times New Roman" w:cs="Times New Roman"/>
          <w:color w:val="FF0000"/>
        </w:rPr>
        <w:t>Fiammetta’s</w:t>
      </w:r>
      <w:proofErr w:type="spellEnd"/>
      <w:r w:rsidRPr="00DF7E6A">
        <w:rPr>
          <w:rFonts w:ascii="Times New Roman" w:hAnsi="Times New Roman" w:cs="Times New Roman"/>
          <w:color w:val="FF0000"/>
        </w:rPr>
        <w:t xml:space="preserve"> view of love and the model of love embodied by Florio. Whereas Florio represents, as we have seen, the value of remaining steadfast in love at all costs and the possibility of bringing together earthly and divine love, </w:t>
      </w:r>
      <w:proofErr w:type="spellStart"/>
      <w:r w:rsidRPr="00DF7E6A">
        <w:rPr>
          <w:rFonts w:ascii="Times New Roman" w:hAnsi="Times New Roman" w:cs="Times New Roman"/>
          <w:color w:val="FF0000"/>
        </w:rPr>
        <w:t>Fiammetta</w:t>
      </w:r>
      <w:proofErr w:type="spellEnd"/>
      <w:r w:rsidRPr="00DF7E6A">
        <w:rPr>
          <w:rFonts w:ascii="Times New Roman" w:hAnsi="Times New Roman" w:cs="Times New Roman"/>
          <w:color w:val="FF0000"/>
        </w:rPr>
        <w:t xml:space="preserve"> insists that it would be better to do without earthly love altogether</w:t>
      </w:r>
      <w:ins w:id="491" w:author="Alieza Salzberg" w:date="2019-02-09T23:34:00Z">
        <w:r w:rsidR="00F203B0">
          <w:rPr>
            <w:rFonts w:ascii="Times New Roman" w:hAnsi="Times New Roman" w:cs="Times New Roman"/>
            <w:color w:val="FF0000"/>
          </w:rPr>
          <w:t>, even in marriage</w:t>
        </w:r>
      </w:ins>
      <w:r w:rsidRPr="00DF7E6A">
        <w:rPr>
          <w:rFonts w:ascii="Times New Roman" w:hAnsi="Times New Roman" w:cs="Times New Roman"/>
          <w:color w:val="FF0000"/>
        </w:rPr>
        <w:t>. Her explicit mention of Aeneas at the close of her speech takes us back to the other allusions to Aeneas throughout the work. Several times the Virgilian hero is presented as the opposite of Florio, the hero who loves</w:t>
      </w:r>
      <w:ins w:id="492" w:author="Alieza Salzberg" w:date="2019-02-08T12:13:00Z">
        <w:r w:rsidR="00976A34">
          <w:rPr>
            <w:rFonts w:ascii="Times New Roman" w:hAnsi="Times New Roman" w:cs="Times New Roman"/>
            <w:color w:val="FF0000"/>
          </w:rPr>
          <w:t>,</w:t>
        </w:r>
      </w:ins>
      <w:r w:rsidRPr="00DF7E6A">
        <w:rPr>
          <w:rFonts w:ascii="Times New Roman" w:hAnsi="Times New Roman" w:cs="Times New Roman"/>
          <w:color w:val="FF0000"/>
        </w:rPr>
        <w:t xml:space="preserve"> in contrast to the hero who conquers love, as we noted. In </w:t>
      </w:r>
      <w:proofErr w:type="spellStart"/>
      <w:r w:rsidRPr="00DF7E6A">
        <w:rPr>
          <w:rFonts w:ascii="Times New Roman" w:hAnsi="Times New Roman" w:cs="Times New Roman"/>
          <w:color w:val="FF0000"/>
        </w:rPr>
        <w:t>Fiammetta’s</w:t>
      </w:r>
      <w:proofErr w:type="spellEnd"/>
      <w:r w:rsidRPr="00DF7E6A">
        <w:rPr>
          <w:rFonts w:ascii="Times New Roman" w:hAnsi="Times New Roman" w:cs="Times New Roman"/>
          <w:color w:val="FF0000"/>
        </w:rPr>
        <w:t xml:space="preserve"> speech, as a result, it is the model of Aeneas – one who overcomes his earthly love – which is presented as the ideal.</w:t>
      </w:r>
      <w:r w:rsidRPr="00DF7E6A">
        <w:rPr>
          <w:rStyle w:val="FootnoteReference"/>
          <w:rFonts w:ascii="Times New Roman" w:hAnsi="Times New Roman" w:cs="Times New Roman"/>
          <w:color w:val="FF0000"/>
        </w:rPr>
        <w:footnoteReference w:id="29"/>
      </w:r>
      <w:r w:rsidRPr="00DF7E6A">
        <w:rPr>
          <w:rFonts w:ascii="Times New Roman" w:hAnsi="Times New Roman" w:cs="Times New Roman"/>
          <w:color w:val="FF0000"/>
        </w:rPr>
        <w:t xml:space="preserve"> Yet at the same time – and this is a crucial point – </w:t>
      </w:r>
      <w:proofErr w:type="spellStart"/>
      <w:r w:rsidRPr="00DF7E6A">
        <w:rPr>
          <w:rFonts w:ascii="Times New Roman" w:hAnsi="Times New Roman" w:cs="Times New Roman"/>
          <w:color w:val="FF0000"/>
        </w:rPr>
        <w:t>Fiammetta’s</w:t>
      </w:r>
      <w:proofErr w:type="spellEnd"/>
      <w:r w:rsidRPr="00DF7E6A">
        <w:rPr>
          <w:rFonts w:ascii="Times New Roman" w:hAnsi="Times New Roman" w:cs="Times New Roman"/>
          <w:color w:val="FF0000"/>
        </w:rPr>
        <w:t xml:space="preserve"> assertion that they must wait for “</w:t>
      </w:r>
      <w:proofErr w:type="spellStart"/>
      <w:r w:rsidRPr="00DF7E6A">
        <w:rPr>
          <w:rFonts w:ascii="Times New Roman" w:hAnsi="Times New Roman" w:cs="Times New Roman"/>
          <w:color w:val="FF0000"/>
        </w:rPr>
        <w:t>quella</w:t>
      </w:r>
      <w:proofErr w:type="spellEnd"/>
      <w:r w:rsidRPr="00DF7E6A">
        <w:rPr>
          <w:rFonts w:ascii="Times New Roman" w:hAnsi="Times New Roman" w:cs="Times New Roman"/>
          <w:color w:val="FF0000"/>
        </w:rPr>
        <w:t xml:space="preserve"> luce” to save them from the </w:t>
      </w:r>
      <w:r>
        <w:rPr>
          <w:rFonts w:ascii="Times New Roman" w:hAnsi="Times New Roman" w:cs="Times New Roman"/>
          <w:color w:val="FF0000"/>
        </w:rPr>
        <w:t>submission to</w:t>
      </w:r>
      <w:r w:rsidRPr="00DF7E6A">
        <w:rPr>
          <w:rFonts w:ascii="Times New Roman" w:hAnsi="Times New Roman" w:cs="Times New Roman"/>
          <w:color w:val="FF0000"/>
        </w:rPr>
        <w:t xml:space="preserve"> </w:t>
      </w:r>
      <w:r w:rsidRPr="00DF7E6A">
        <w:rPr>
          <w:rFonts w:ascii="Times New Roman" w:hAnsi="Times New Roman" w:cs="Times New Roman"/>
          <w:color w:val="FF0000"/>
        </w:rPr>
        <w:lastRenderedPageBreak/>
        <w:t xml:space="preserve">love suggests that in her view one does not have the power to disavow love by oneself, but needs outside miraculous assistance, such as that embodied by Venus in the </w:t>
      </w:r>
      <w:commentRangeStart w:id="493"/>
      <w:r w:rsidRPr="00DF7E6A">
        <w:rPr>
          <w:rFonts w:ascii="Times New Roman" w:hAnsi="Times New Roman" w:cs="Times New Roman"/>
          <w:i/>
          <w:color w:val="FF0000"/>
        </w:rPr>
        <w:t>Aeneid</w:t>
      </w:r>
      <w:commentRangeEnd w:id="493"/>
      <w:r w:rsidR="00F203B0">
        <w:rPr>
          <w:rStyle w:val="CommentReference"/>
        </w:rPr>
        <w:commentReference w:id="493"/>
      </w:r>
      <w:r w:rsidRPr="00DF7E6A">
        <w:rPr>
          <w:rFonts w:ascii="Times New Roman" w:hAnsi="Times New Roman" w:cs="Times New Roman"/>
          <w:color w:val="FF0000"/>
        </w:rPr>
        <w:t xml:space="preserve">. </w:t>
      </w:r>
    </w:p>
    <w:p w14:paraId="314F1C17" w14:textId="77777777" w:rsidR="00226988" w:rsidRPr="00226988" w:rsidRDefault="00226988" w:rsidP="00226988">
      <w:pPr>
        <w:spacing w:line="480" w:lineRule="auto"/>
        <w:ind w:firstLine="708"/>
        <w:rPr>
          <w:rFonts w:ascii="Times New Roman" w:hAnsi="Times New Roman" w:cs="Times New Roman"/>
          <w:color w:val="FF0000"/>
        </w:rPr>
      </w:pPr>
      <w:r w:rsidRPr="00DF7E6A">
        <w:rPr>
          <w:rFonts w:ascii="Times New Roman" w:hAnsi="Times New Roman" w:cs="Times New Roman"/>
          <w:color w:val="FF0000"/>
        </w:rPr>
        <w:t xml:space="preserve">The debate between </w:t>
      </w:r>
      <w:proofErr w:type="spellStart"/>
      <w:r w:rsidRPr="00DF7E6A">
        <w:rPr>
          <w:rFonts w:ascii="Times New Roman" w:hAnsi="Times New Roman" w:cs="Times New Roman"/>
          <w:color w:val="FF0000"/>
        </w:rPr>
        <w:t>Caleone</w:t>
      </w:r>
      <w:proofErr w:type="spellEnd"/>
      <w:r w:rsidRPr="00DF7E6A">
        <w:rPr>
          <w:rFonts w:ascii="Times New Roman" w:hAnsi="Times New Roman" w:cs="Times New Roman"/>
          <w:color w:val="FF0000"/>
        </w:rPr>
        <w:t xml:space="preserve"> and </w:t>
      </w:r>
      <w:proofErr w:type="spellStart"/>
      <w:r w:rsidRPr="00DF7E6A">
        <w:rPr>
          <w:rFonts w:ascii="Times New Roman" w:hAnsi="Times New Roman" w:cs="Times New Roman"/>
          <w:color w:val="FF0000"/>
        </w:rPr>
        <w:t>Fiammetta</w:t>
      </w:r>
      <w:proofErr w:type="spellEnd"/>
      <w:r w:rsidRPr="00DF7E6A">
        <w:rPr>
          <w:rFonts w:ascii="Times New Roman" w:hAnsi="Times New Roman" w:cs="Times New Roman"/>
          <w:color w:val="FF0000"/>
        </w:rPr>
        <w:t xml:space="preserve"> in Book 4, which takes place at the mid-point of the discussion of love, has important implications for the consolatory message that emerges from the work</w:t>
      </w:r>
      <w:ins w:id="494" w:author="Alieza Salzberg" w:date="2019-02-08T12:39:00Z">
        <w:r w:rsidR="00C3694D">
          <w:rPr>
            <w:rFonts w:ascii="Times New Roman" w:hAnsi="Times New Roman" w:cs="Times New Roman"/>
            <w:color w:val="FF0000"/>
          </w:rPr>
          <w:t xml:space="preserve"> as a whole</w:t>
        </w:r>
      </w:ins>
      <w:r w:rsidRPr="00DF7E6A">
        <w:rPr>
          <w:rFonts w:ascii="Times New Roman" w:hAnsi="Times New Roman" w:cs="Times New Roman"/>
          <w:color w:val="FF0000"/>
        </w:rPr>
        <w:t xml:space="preserve">. While </w:t>
      </w:r>
      <w:proofErr w:type="spellStart"/>
      <w:r w:rsidRPr="00DF7E6A">
        <w:rPr>
          <w:rFonts w:ascii="Times New Roman" w:hAnsi="Times New Roman" w:cs="Times New Roman"/>
          <w:color w:val="FF0000"/>
        </w:rPr>
        <w:t>Caleone’s</w:t>
      </w:r>
      <w:proofErr w:type="spellEnd"/>
      <w:r w:rsidRPr="00DF7E6A">
        <w:rPr>
          <w:rFonts w:ascii="Times New Roman" w:hAnsi="Times New Roman" w:cs="Times New Roman"/>
          <w:color w:val="FF0000"/>
        </w:rPr>
        <w:t xml:space="preserve"> opinion reinforces the author-narrator’s position that love is a benevolent power to which the reader should adhere at all costs, </w:t>
      </w:r>
      <w:proofErr w:type="spellStart"/>
      <w:r w:rsidRPr="00DF7E6A">
        <w:rPr>
          <w:rFonts w:ascii="Times New Roman" w:hAnsi="Times New Roman" w:cs="Times New Roman"/>
          <w:color w:val="FF0000"/>
        </w:rPr>
        <w:t>Fiammetta’s</w:t>
      </w:r>
      <w:proofErr w:type="spellEnd"/>
      <w:r w:rsidRPr="00DF7E6A">
        <w:rPr>
          <w:rFonts w:ascii="Times New Roman" w:hAnsi="Times New Roman" w:cs="Times New Roman"/>
          <w:color w:val="FF0000"/>
        </w:rPr>
        <w:t xml:space="preserve"> speech intensifies the alternative</w:t>
      </w:r>
      <w:ins w:id="495" w:author="Alieza Salzberg" w:date="2019-02-08T12:40:00Z">
        <w:r w:rsidR="000E5649">
          <w:rPr>
            <w:rFonts w:ascii="Times New Roman" w:hAnsi="Times New Roman" w:cs="Times New Roman"/>
            <w:color w:val="FF0000"/>
          </w:rPr>
          <w:t>,</w:t>
        </w:r>
      </w:ins>
      <w:r w:rsidRPr="00DF7E6A">
        <w:rPr>
          <w:rFonts w:ascii="Times New Roman" w:hAnsi="Times New Roman" w:cs="Times New Roman"/>
          <w:color w:val="FF0000"/>
        </w:rPr>
        <w:t xml:space="preserve"> that love is an inevitable source of heartache and sorrow, one that is best left behind. It is ironic</w:t>
      </w:r>
      <w:del w:id="496" w:author="Alieza Salzberg" w:date="2019-02-08T12:40:00Z">
        <w:r w:rsidRPr="00DF7E6A" w:rsidDel="000E5649">
          <w:rPr>
            <w:rFonts w:ascii="Times New Roman" w:hAnsi="Times New Roman" w:cs="Times New Roman"/>
            <w:color w:val="FF0000"/>
          </w:rPr>
          <w:delText>, in this regard,</w:delText>
        </w:r>
      </w:del>
      <w:ins w:id="497" w:author="Alieza Salzberg" w:date="2019-02-08T12:40:00Z">
        <w:r w:rsidR="000E5649">
          <w:rPr>
            <w:rFonts w:ascii="Times New Roman" w:hAnsi="Times New Roman" w:cs="Times New Roman"/>
            <w:color w:val="FF0000"/>
          </w:rPr>
          <w:t xml:space="preserve"> or telling,</w:t>
        </w:r>
      </w:ins>
      <w:r w:rsidRPr="00DF7E6A">
        <w:rPr>
          <w:rFonts w:ascii="Times New Roman" w:hAnsi="Times New Roman" w:cs="Times New Roman"/>
          <w:color w:val="FF0000"/>
        </w:rPr>
        <w:t xml:space="preserve"> that </w:t>
      </w:r>
      <w:proofErr w:type="spellStart"/>
      <w:r w:rsidRPr="00DF7E6A">
        <w:rPr>
          <w:rFonts w:ascii="Times New Roman" w:hAnsi="Times New Roman" w:cs="Times New Roman"/>
          <w:color w:val="FF0000"/>
        </w:rPr>
        <w:t>Caleone</w:t>
      </w:r>
      <w:proofErr w:type="spellEnd"/>
      <w:r w:rsidRPr="00DF7E6A">
        <w:rPr>
          <w:rFonts w:ascii="Times New Roman" w:hAnsi="Times New Roman" w:cs="Times New Roman"/>
          <w:color w:val="FF0000"/>
        </w:rPr>
        <w:t xml:space="preserve"> will turn out miserable due to unrequited love later in Book 5, and, at Florio’s urging, will adopt the model of Aeneas, renouncing his love. </w:t>
      </w:r>
    </w:p>
    <w:p w14:paraId="42F56DEE" w14:textId="77777777" w:rsidR="008816F0" w:rsidRPr="00BC5005" w:rsidRDefault="00226988" w:rsidP="00226988">
      <w:pPr>
        <w:spacing w:line="480" w:lineRule="auto"/>
        <w:ind w:firstLine="708"/>
        <w:rPr>
          <w:rFonts w:ascii="Times New Roman" w:hAnsi="Times New Roman" w:cs="Times New Roman"/>
          <w:color w:val="FF0000"/>
        </w:rPr>
      </w:pPr>
      <w:r w:rsidRPr="00BC5005">
        <w:rPr>
          <w:rFonts w:ascii="Times New Roman" w:hAnsi="Times New Roman" w:cs="Times New Roman"/>
          <w:color w:val="FF0000"/>
        </w:rPr>
        <w:t>In sum, t</w:t>
      </w:r>
      <w:r w:rsidR="008816F0" w:rsidRPr="00BC5005">
        <w:rPr>
          <w:rFonts w:ascii="Times New Roman" w:hAnsi="Times New Roman" w:cs="Times New Roman"/>
          <w:color w:val="FF0000"/>
        </w:rPr>
        <w:t>he lengthy, complex, multifaceted</w:t>
      </w:r>
      <w:r w:rsidRPr="00BC5005">
        <w:rPr>
          <w:rFonts w:ascii="Times New Roman" w:hAnsi="Times New Roman" w:cs="Times New Roman"/>
          <w:color w:val="FF0000"/>
        </w:rPr>
        <w:t xml:space="preserve"> – even self-contradictory</w:t>
      </w:r>
      <w:r w:rsidR="008816F0" w:rsidRPr="00BC5005">
        <w:rPr>
          <w:rFonts w:ascii="Times New Roman" w:hAnsi="Times New Roman" w:cs="Times New Roman"/>
          <w:color w:val="FF0000"/>
        </w:rPr>
        <w:t xml:space="preserve"> </w:t>
      </w:r>
      <w:r w:rsidRPr="00BC5005">
        <w:rPr>
          <w:rFonts w:ascii="Times New Roman" w:hAnsi="Times New Roman" w:cs="Times New Roman"/>
          <w:color w:val="FF0000"/>
        </w:rPr>
        <w:t xml:space="preserve">– narrative </w:t>
      </w:r>
      <w:r w:rsidR="008816F0" w:rsidRPr="00BC5005">
        <w:rPr>
          <w:rFonts w:ascii="Times New Roman" w:hAnsi="Times New Roman" w:cs="Times New Roman"/>
          <w:color w:val="FF0000"/>
        </w:rPr>
        <w:t xml:space="preserve">of the </w:t>
      </w:r>
      <w:proofErr w:type="spellStart"/>
      <w:r w:rsidR="008816F0" w:rsidRPr="00BC5005">
        <w:rPr>
          <w:rFonts w:ascii="Times New Roman" w:hAnsi="Times New Roman" w:cs="Times New Roman"/>
          <w:i/>
          <w:color w:val="FF0000"/>
        </w:rPr>
        <w:t>Filocolo</w:t>
      </w:r>
      <w:proofErr w:type="spellEnd"/>
      <w:r w:rsidR="008816F0" w:rsidRPr="00BC5005">
        <w:rPr>
          <w:rFonts w:ascii="Times New Roman" w:hAnsi="Times New Roman" w:cs="Times New Roman"/>
          <w:color w:val="FF0000"/>
        </w:rPr>
        <w:t xml:space="preserve"> introduces and contrasts at least three main ways in which the reader can find consolation within the work: in his introductory statements, the author-narrator invites his (male) readers to obtain an “affective” type of consolation, suggesting that reading about the hardships of his protagonists and the ultimate happy ending of their stor</w:t>
      </w:r>
      <w:ins w:id="498" w:author="Alieza Salzberg" w:date="2019-02-08T12:41:00Z">
        <w:r w:rsidR="000E5649">
          <w:rPr>
            <w:rFonts w:ascii="Times New Roman" w:hAnsi="Times New Roman" w:cs="Times New Roman"/>
            <w:color w:val="FF0000"/>
          </w:rPr>
          <w:t>ies</w:t>
        </w:r>
      </w:ins>
      <w:del w:id="499" w:author="Alieza Salzberg" w:date="2019-02-08T12:41:00Z">
        <w:r w:rsidR="008816F0" w:rsidRPr="00BC5005" w:rsidDel="000E5649">
          <w:rPr>
            <w:rFonts w:ascii="Times New Roman" w:hAnsi="Times New Roman" w:cs="Times New Roman"/>
            <w:color w:val="FF0000"/>
          </w:rPr>
          <w:delText>y</w:delText>
        </w:r>
      </w:del>
      <w:r w:rsidR="008816F0" w:rsidRPr="00BC5005">
        <w:rPr>
          <w:rFonts w:ascii="Times New Roman" w:hAnsi="Times New Roman" w:cs="Times New Roman"/>
          <w:color w:val="FF0000"/>
        </w:rPr>
        <w:t xml:space="preserve"> will provide </w:t>
      </w:r>
      <w:del w:id="500" w:author="Alieza Salzberg" w:date="2019-02-08T12:41:00Z">
        <w:r w:rsidR="008816F0" w:rsidRPr="00BC5005" w:rsidDel="000E5649">
          <w:rPr>
            <w:rFonts w:ascii="Times New Roman" w:hAnsi="Times New Roman" w:cs="Times New Roman"/>
            <w:color w:val="FF0000"/>
          </w:rPr>
          <w:delText xml:space="preserve">them </w:delText>
        </w:r>
      </w:del>
      <w:ins w:id="501" w:author="Alieza Salzberg" w:date="2019-02-08T12:41:00Z">
        <w:r w:rsidR="000E5649">
          <w:rPr>
            <w:rFonts w:ascii="Times New Roman" w:hAnsi="Times New Roman" w:cs="Times New Roman"/>
            <w:color w:val="FF0000"/>
          </w:rPr>
          <w:t>his readers</w:t>
        </w:r>
        <w:r w:rsidR="000E5649" w:rsidRPr="00BC5005">
          <w:rPr>
            <w:rFonts w:ascii="Times New Roman" w:hAnsi="Times New Roman" w:cs="Times New Roman"/>
            <w:color w:val="FF0000"/>
          </w:rPr>
          <w:t xml:space="preserve"> </w:t>
        </w:r>
      </w:ins>
      <w:r w:rsidR="008816F0" w:rsidRPr="00BC5005">
        <w:rPr>
          <w:rFonts w:ascii="Times New Roman" w:hAnsi="Times New Roman" w:cs="Times New Roman"/>
          <w:color w:val="FF0000"/>
        </w:rPr>
        <w:t xml:space="preserve">with emotional relief. This invitation to find consolation in reading about the fates of others is however challenged by two exemplary models central to the work: the first is that of Florio, who learns to renounce his futile reliance upon the consolatory words of others, takes active control over his destiny, and ultimately wins both earthly and divine love. The model of heroic action embodied in the figure of Florio is however tested by a contrasting exemplary model – presented through the figures of the author-double </w:t>
      </w:r>
      <w:proofErr w:type="spellStart"/>
      <w:r w:rsidR="008816F0" w:rsidRPr="00BC5005">
        <w:rPr>
          <w:rFonts w:ascii="Times New Roman" w:hAnsi="Times New Roman" w:cs="Times New Roman"/>
          <w:color w:val="FF0000"/>
        </w:rPr>
        <w:t>Caleone</w:t>
      </w:r>
      <w:proofErr w:type="spellEnd"/>
      <w:r w:rsidR="008816F0" w:rsidRPr="00BC5005">
        <w:rPr>
          <w:rFonts w:ascii="Times New Roman" w:hAnsi="Times New Roman" w:cs="Times New Roman"/>
          <w:color w:val="FF0000"/>
        </w:rPr>
        <w:t xml:space="preserve"> and the mysterious </w:t>
      </w:r>
      <w:proofErr w:type="spellStart"/>
      <w:r w:rsidR="008816F0" w:rsidRPr="00BC5005">
        <w:rPr>
          <w:rFonts w:ascii="Times New Roman" w:hAnsi="Times New Roman" w:cs="Times New Roman"/>
          <w:i/>
          <w:iCs/>
          <w:color w:val="FF0000"/>
        </w:rPr>
        <w:t>giovane</w:t>
      </w:r>
      <w:proofErr w:type="spellEnd"/>
      <w:r w:rsidR="008816F0" w:rsidRPr="00BC5005">
        <w:rPr>
          <w:rFonts w:ascii="Times New Roman" w:hAnsi="Times New Roman" w:cs="Times New Roman"/>
          <w:color w:val="FF0000"/>
        </w:rPr>
        <w:t xml:space="preserve"> – who realize the doomed nature of their love and manage to engage in a successful </w:t>
      </w:r>
      <w:proofErr w:type="spellStart"/>
      <w:r w:rsidR="008816F0" w:rsidRPr="00BC5005">
        <w:rPr>
          <w:rFonts w:ascii="Times New Roman" w:hAnsi="Times New Roman" w:cs="Times New Roman"/>
          <w:i/>
          <w:iCs/>
          <w:color w:val="FF0000"/>
        </w:rPr>
        <w:t>remedia</w:t>
      </w:r>
      <w:proofErr w:type="spellEnd"/>
      <w:r w:rsidR="008816F0" w:rsidRPr="00BC5005">
        <w:rPr>
          <w:rFonts w:ascii="Times New Roman" w:hAnsi="Times New Roman" w:cs="Times New Roman"/>
          <w:i/>
          <w:iCs/>
          <w:color w:val="FF0000"/>
        </w:rPr>
        <w:t xml:space="preserve"> </w:t>
      </w:r>
      <w:proofErr w:type="spellStart"/>
      <w:r w:rsidR="008816F0" w:rsidRPr="00BC5005">
        <w:rPr>
          <w:rFonts w:ascii="Times New Roman" w:hAnsi="Times New Roman" w:cs="Times New Roman"/>
          <w:i/>
          <w:iCs/>
          <w:color w:val="FF0000"/>
        </w:rPr>
        <w:t>amoris</w:t>
      </w:r>
      <w:proofErr w:type="spellEnd"/>
      <w:r w:rsidR="008816F0" w:rsidRPr="00BC5005">
        <w:rPr>
          <w:rFonts w:ascii="Times New Roman" w:hAnsi="Times New Roman" w:cs="Times New Roman"/>
          <w:color w:val="FF0000"/>
        </w:rPr>
        <w:t xml:space="preserve">. This model of disavowal, however, is in itself questioned by </w:t>
      </w:r>
      <w:proofErr w:type="spellStart"/>
      <w:r w:rsidR="008816F0" w:rsidRPr="00BC5005">
        <w:rPr>
          <w:rFonts w:ascii="Times New Roman" w:hAnsi="Times New Roman" w:cs="Times New Roman"/>
          <w:color w:val="FF0000"/>
        </w:rPr>
        <w:t>Idalagos</w:t>
      </w:r>
      <w:proofErr w:type="spellEnd"/>
      <w:r w:rsidR="008816F0" w:rsidRPr="00BC5005">
        <w:rPr>
          <w:rFonts w:ascii="Times New Roman" w:hAnsi="Times New Roman" w:cs="Times New Roman"/>
          <w:color w:val="FF0000"/>
        </w:rPr>
        <w:t xml:space="preserve"> and </w:t>
      </w:r>
      <w:proofErr w:type="spellStart"/>
      <w:r w:rsidR="008816F0" w:rsidRPr="00BC5005">
        <w:rPr>
          <w:rFonts w:ascii="Times New Roman" w:hAnsi="Times New Roman" w:cs="Times New Roman"/>
          <w:color w:val="FF0000"/>
        </w:rPr>
        <w:t>Fileno</w:t>
      </w:r>
      <w:proofErr w:type="spellEnd"/>
      <w:r w:rsidR="008816F0" w:rsidRPr="00BC5005">
        <w:rPr>
          <w:rFonts w:ascii="Times New Roman" w:hAnsi="Times New Roman" w:cs="Times New Roman"/>
          <w:color w:val="FF0000"/>
        </w:rPr>
        <w:t>, who declare that giving up on love is simply beyond their powers. All that they can do is continue to hope and to weep, finding some respite in elegiac lamentations – an affective mode of consolation that recalls</w:t>
      </w:r>
      <w:ins w:id="502" w:author="Alieza Salzberg" w:date="2019-02-08T12:43:00Z">
        <w:r w:rsidR="000E5649">
          <w:rPr>
            <w:rFonts w:ascii="Times New Roman" w:hAnsi="Times New Roman" w:cs="Times New Roman"/>
            <w:color w:val="FF0000"/>
          </w:rPr>
          <w:t>, again,</w:t>
        </w:r>
      </w:ins>
      <w:r w:rsidR="008816F0" w:rsidRPr="00BC5005">
        <w:rPr>
          <w:rFonts w:ascii="Times New Roman" w:hAnsi="Times New Roman" w:cs="Times New Roman"/>
          <w:color w:val="FF0000"/>
        </w:rPr>
        <w:t xml:space="preserve"> </w:t>
      </w:r>
      <w:del w:id="503" w:author="Alieza Salzberg" w:date="2019-02-08T12:43:00Z">
        <w:r w:rsidR="008816F0" w:rsidRPr="00BC5005" w:rsidDel="000E5649">
          <w:rPr>
            <w:rFonts w:ascii="Times New Roman" w:hAnsi="Times New Roman" w:cs="Times New Roman"/>
            <w:color w:val="FF0000"/>
          </w:rPr>
          <w:delText>that which</w:delText>
        </w:r>
      </w:del>
      <w:ins w:id="504" w:author="Alieza Salzberg" w:date="2019-02-08T12:43:00Z">
        <w:r w:rsidR="000E5649">
          <w:rPr>
            <w:rFonts w:ascii="Times New Roman" w:hAnsi="Times New Roman" w:cs="Times New Roman"/>
            <w:color w:val="FF0000"/>
          </w:rPr>
          <w:t>the perspective of</w:t>
        </w:r>
      </w:ins>
      <w:r w:rsidR="008816F0" w:rsidRPr="00BC5005">
        <w:rPr>
          <w:rFonts w:ascii="Times New Roman" w:hAnsi="Times New Roman" w:cs="Times New Roman"/>
          <w:color w:val="FF0000"/>
        </w:rPr>
        <w:t xml:space="preserve"> the author-narrator offers readers in the beginning of the work.</w:t>
      </w:r>
    </w:p>
    <w:p w14:paraId="5C87198D" w14:textId="51B95858" w:rsidR="00180F31" w:rsidRDefault="008816F0" w:rsidP="0085016F">
      <w:pPr>
        <w:spacing w:line="480" w:lineRule="auto"/>
        <w:ind w:firstLine="708"/>
        <w:rPr>
          <w:ins w:id="505" w:author="Alieza Salzberg" w:date="2019-02-08T12:50:00Z"/>
          <w:rFonts w:ascii="Times New Roman" w:hAnsi="Times New Roman" w:cs="Times New Roman"/>
          <w:color w:val="FF0000"/>
        </w:rPr>
      </w:pPr>
      <w:r w:rsidRPr="00BC5005">
        <w:rPr>
          <w:rFonts w:ascii="Times New Roman" w:hAnsi="Times New Roman" w:cs="Times New Roman"/>
          <w:color w:val="FF0000"/>
        </w:rPr>
        <w:lastRenderedPageBreak/>
        <w:t xml:space="preserve">The </w:t>
      </w:r>
      <w:proofErr w:type="spellStart"/>
      <w:r w:rsidRPr="00BC5005">
        <w:rPr>
          <w:rFonts w:ascii="Times New Roman" w:hAnsi="Times New Roman" w:cs="Times New Roman"/>
          <w:i/>
          <w:iCs/>
          <w:color w:val="FF0000"/>
        </w:rPr>
        <w:t>Filocolo</w:t>
      </w:r>
      <w:r w:rsidRPr="00BC5005">
        <w:rPr>
          <w:rFonts w:ascii="Times New Roman" w:hAnsi="Times New Roman" w:cs="Times New Roman"/>
          <w:color w:val="FF0000"/>
        </w:rPr>
        <w:t>’s</w:t>
      </w:r>
      <w:proofErr w:type="spellEnd"/>
      <w:r w:rsidRPr="00BC5005">
        <w:rPr>
          <w:rFonts w:ascii="Times New Roman" w:hAnsi="Times New Roman" w:cs="Times New Roman"/>
          <w:color w:val="FF0000"/>
        </w:rPr>
        <w:t xml:space="preserve"> attitude towards the proper consolation for the hardships of love is thus left ultimately open-ended, </w:t>
      </w:r>
      <w:ins w:id="506" w:author="Alieza Salzberg" w:date="2019-02-09T23:39:00Z">
        <w:r w:rsidR="00F203B0">
          <w:rPr>
            <w:rFonts w:ascii="Times New Roman" w:hAnsi="Times New Roman" w:cs="Times New Roman"/>
            <w:color w:val="FF0000"/>
          </w:rPr>
          <w:t xml:space="preserve">as it </w:t>
        </w:r>
      </w:ins>
      <w:r w:rsidRPr="00BC5005">
        <w:rPr>
          <w:rFonts w:ascii="Times New Roman" w:hAnsi="Times New Roman" w:cs="Times New Roman"/>
          <w:color w:val="FF0000"/>
        </w:rPr>
        <w:t>speak</w:t>
      </w:r>
      <w:ins w:id="507" w:author="Alieza Salzberg" w:date="2019-02-09T23:39:00Z">
        <w:r w:rsidR="00F203B0">
          <w:rPr>
            <w:rFonts w:ascii="Times New Roman" w:hAnsi="Times New Roman" w:cs="Times New Roman"/>
            <w:color w:val="FF0000"/>
          </w:rPr>
          <w:t>s</w:t>
        </w:r>
      </w:ins>
      <w:del w:id="508" w:author="Alieza Salzberg" w:date="2019-02-09T23:39:00Z">
        <w:r w:rsidRPr="00BC5005" w:rsidDel="00F203B0">
          <w:rPr>
            <w:rFonts w:ascii="Times New Roman" w:hAnsi="Times New Roman" w:cs="Times New Roman"/>
            <w:color w:val="FF0000"/>
          </w:rPr>
          <w:delText>ing</w:delText>
        </w:r>
      </w:del>
      <w:r w:rsidRPr="00BC5005">
        <w:rPr>
          <w:rFonts w:ascii="Times New Roman" w:hAnsi="Times New Roman" w:cs="Times New Roman"/>
          <w:color w:val="FF0000"/>
        </w:rPr>
        <w:t xml:space="preserve"> to the reader in diverse consolatory voices. This multiplicity, I would argue, indicates that for Boccaccio there is no one universal solution to amorous heartaches: different circumstances require </w:t>
      </w:r>
      <w:r w:rsidR="0085016F" w:rsidRPr="00BC5005">
        <w:rPr>
          <w:rFonts w:ascii="Times New Roman" w:hAnsi="Times New Roman" w:cs="Times New Roman"/>
          <w:color w:val="FF0000"/>
        </w:rPr>
        <w:t>diverse</w:t>
      </w:r>
      <w:r w:rsidRPr="00BC5005">
        <w:rPr>
          <w:rFonts w:ascii="Times New Roman" w:hAnsi="Times New Roman" w:cs="Times New Roman"/>
          <w:color w:val="FF0000"/>
        </w:rPr>
        <w:t xml:space="preserve"> </w:t>
      </w:r>
      <w:r w:rsidR="0085016F" w:rsidRPr="00BC5005">
        <w:rPr>
          <w:rFonts w:ascii="Times New Roman" w:hAnsi="Times New Roman" w:cs="Times New Roman"/>
          <w:color w:val="FF0000"/>
        </w:rPr>
        <w:t>remedies</w:t>
      </w:r>
      <w:del w:id="509" w:author="Alieza Salzberg" w:date="2019-02-08T12:44:00Z">
        <w:r w:rsidRPr="00BC5005" w:rsidDel="000E5649">
          <w:rPr>
            <w:rFonts w:ascii="Times New Roman" w:hAnsi="Times New Roman" w:cs="Times New Roman"/>
            <w:color w:val="FF0000"/>
          </w:rPr>
          <w:delText>,</w:delText>
        </w:r>
      </w:del>
      <w:r w:rsidRPr="00BC5005">
        <w:rPr>
          <w:rFonts w:ascii="Times New Roman" w:hAnsi="Times New Roman" w:cs="Times New Roman"/>
          <w:color w:val="FF0000"/>
        </w:rPr>
        <w:t xml:space="preserve"> and necessitate the consoler (and the one seeking solace) to be </w:t>
      </w:r>
      <w:del w:id="510" w:author="Alieza Salzberg" w:date="2019-02-08T12:44:00Z">
        <w:r w:rsidRPr="00BC5005" w:rsidDel="000E5649">
          <w:rPr>
            <w:rFonts w:ascii="Times New Roman" w:hAnsi="Times New Roman" w:cs="Times New Roman"/>
            <w:color w:val="FF0000"/>
          </w:rPr>
          <w:delText xml:space="preserve">attuned </w:delText>
        </w:r>
      </w:del>
      <w:ins w:id="511" w:author="Alieza Salzberg" w:date="2019-02-08T12:44:00Z">
        <w:r w:rsidR="000E5649">
          <w:rPr>
            <w:rFonts w:ascii="Times New Roman" w:hAnsi="Times New Roman" w:cs="Times New Roman"/>
            <w:color w:val="FF0000"/>
          </w:rPr>
          <w:t>sensitive</w:t>
        </w:r>
        <w:r w:rsidR="000E5649" w:rsidRPr="00BC5005">
          <w:rPr>
            <w:rFonts w:ascii="Times New Roman" w:hAnsi="Times New Roman" w:cs="Times New Roman"/>
            <w:color w:val="FF0000"/>
          </w:rPr>
          <w:t xml:space="preserve"> </w:t>
        </w:r>
      </w:ins>
      <w:r w:rsidRPr="00BC5005">
        <w:rPr>
          <w:rFonts w:ascii="Times New Roman" w:hAnsi="Times New Roman" w:cs="Times New Roman"/>
          <w:color w:val="FF0000"/>
        </w:rPr>
        <w:t xml:space="preserve">to the sufferer’s </w:t>
      </w:r>
      <w:proofErr w:type="gramStart"/>
      <w:r w:rsidRPr="00BC5005">
        <w:rPr>
          <w:rFonts w:ascii="Times New Roman" w:hAnsi="Times New Roman" w:cs="Times New Roman"/>
          <w:color w:val="FF0000"/>
        </w:rPr>
        <w:t>particular situation</w:t>
      </w:r>
      <w:proofErr w:type="gramEnd"/>
      <w:r w:rsidRPr="00BC5005">
        <w:rPr>
          <w:rFonts w:ascii="Times New Roman" w:hAnsi="Times New Roman" w:cs="Times New Roman"/>
          <w:color w:val="FF0000"/>
        </w:rPr>
        <w:t xml:space="preserve">. Whereas Florio benefitted from the love and loyalty of </w:t>
      </w:r>
      <w:proofErr w:type="spellStart"/>
      <w:r w:rsidRPr="00BC5005">
        <w:rPr>
          <w:rFonts w:ascii="Times New Roman" w:hAnsi="Times New Roman" w:cs="Times New Roman"/>
          <w:color w:val="FF0000"/>
        </w:rPr>
        <w:t>Biancifiore</w:t>
      </w:r>
      <w:proofErr w:type="spellEnd"/>
      <w:r w:rsidRPr="00BC5005">
        <w:rPr>
          <w:rFonts w:ascii="Times New Roman" w:hAnsi="Times New Roman" w:cs="Times New Roman"/>
          <w:color w:val="FF0000"/>
        </w:rPr>
        <w:t xml:space="preserve">, </w:t>
      </w:r>
      <w:proofErr w:type="spellStart"/>
      <w:r w:rsidRPr="00BC5005">
        <w:rPr>
          <w:rFonts w:ascii="Times New Roman" w:hAnsi="Times New Roman" w:cs="Times New Roman"/>
          <w:color w:val="FF0000"/>
        </w:rPr>
        <w:t>Caleone</w:t>
      </w:r>
      <w:proofErr w:type="spellEnd"/>
      <w:r w:rsidRPr="00BC5005">
        <w:rPr>
          <w:rFonts w:ascii="Times New Roman" w:hAnsi="Times New Roman" w:cs="Times New Roman"/>
          <w:color w:val="FF0000"/>
        </w:rPr>
        <w:t xml:space="preserve"> apparently had no prospects </w:t>
      </w:r>
      <w:del w:id="512" w:author="Alieza Salzberg" w:date="2019-02-08T12:49:00Z">
        <w:r w:rsidRPr="00BC5005" w:rsidDel="00180F31">
          <w:rPr>
            <w:rFonts w:ascii="Times New Roman" w:hAnsi="Times New Roman" w:cs="Times New Roman"/>
            <w:color w:val="FF0000"/>
          </w:rPr>
          <w:delText xml:space="preserve">of </w:delText>
        </w:r>
      </w:del>
      <w:ins w:id="513" w:author="Alieza Salzberg" w:date="2019-02-08T12:49:00Z">
        <w:r w:rsidR="00180F31">
          <w:rPr>
            <w:rFonts w:ascii="Times New Roman" w:hAnsi="Times New Roman" w:cs="Times New Roman"/>
            <w:color w:val="FF0000"/>
          </w:rPr>
          <w:t>for</w:t>
        </w:r>
        <w:r w:rsidR="00180F31" w:rsidRPr="00BC5005">
          <w:rPr>
            <w:rFonts w:ascii="Times New Roman" w:hAnsi="Times New Roman" w:cs="Times New Roman"/>
            <w:color w:val="FF0000"/>
          </w:rPr>
          <w:t xml:space="preserve"> </w:t>
        </w:r>
      </w:ins>
      <w:r w:rsidRPr="00BC5005">
        <w:rPr>
          <w:rFonts w:ascii="Times New Roman" w:hAnsi="Times New Roman" w:cs="Times New Roman"/>
          <w:color w:val="FF0000"/>
        </w:rPr>
        <w:t>happiness in love</w:t>
      </w:r>
      <w:ins w:id="514" w:author="Alieza Salzberg" w:date="2019-02-08T12:45:00Z">
        <w:r w:rsidR="000E5649">
          <w:rPr>
            <w:rFonts w:ascii="Times New Roman" w:hAnsi="Times New Roman" w:cs="Times New Roman"/>
            <w:color w:val="FF0000"/>
          </w:rPr>
          <w:t xml:space="preserve">; for </w:t>
        </w:r>
        <w:proofErr w:type="spellStart"/>
        <w:r w:rsidR="000E5649">
          <w:rPr>
            <w:rFonts w:ascii="Times New Roman" w:hAnsi="Times New Roman" w:cs="Times New Roman"/>
            <w:color w:val="FF0000"/>
          </w:rPr>
          <w:t>Caleone</w:t>
        </w:r>
        <w:proofErr w:type="spellEnd"/>
        <w:r w:rsidR="000E5649">
          <w:rPr>
            <w:rFonts w:ascii="Times New Roman" w:hAnsi="Times New Roman" w:cs="Times New Roman"/>
            <w:color w:val="FF0000"/>
          </w:rPr>
          <w:t xml:space="preserve">, </w:t>
        </w:r>
      </w:ins>
      <w:del w:id="515" w:author="Alieza Salzberg" w:date="2019-02-08T12:45:00Z">
        <w:r w:rsidRPr="00BC5005" w:rsidDel="000E5649">
          <w:rPr>
            <w:rFonts w:ascii="Times New Roman" w:hAnsi="Times New Roman" w:cs="Times New Roman"/>
            <w:color w:val="FF0000"/>
          </w:rPr>
          <w:delText>, and hence engaging in</w:delText>
        </w:r>
      </w:del>
      <w:ins w:id="516" w:author="Alieza Salzberg" w:date="2019-02-08T12:45:00Z">
        <w:r w:rsidR="000E5649">
          <w:rPr>
            <w:rFonts w:ascii="Times New Roman" w:hAnsi="Times New Roman" w:cs="Times New Roman"/>
            <w:color w:val="FF0000"/>
          </w:rPr>
          <w:t>the</w:t>
        </w:r>
      </w:ins>
      <w:r w:rsidRPr="00BC5005">
        <w:rPr>
          <w:rFonts w:ascii="Times New Roman" w:hAnsi="Times New Roman" w:cs="Times New Roman"/>
          <w:color w:val="FF0000"/>
        </w:rPr>
        <w:t xml:space="preserve"> arduous </w:t>
      </w:r>
      <w:proofErr w:type="spellStart"/>
      <w:r w:rsidRPr="00BC5005">
        <w:rPr>
          <w:rFonts w:ascii="Times New Roman" w:hAnsi="Times New Roman" w:cs="Times New Roman"/>
          <w:i/>
          <w:iCs/>
          <w:color w:val="FF0000"/>
        </w:rPr>
        <w:t>remedia</w:t>
      </w:r>
      <w:proofErr w:type="spellEnd"/>
      <w:r w:rsidRPr="00BC5005">
        <w:rPr>
          <w:rFonts w:ascii="Times New Roman" w:hAnsi="Times New Roman" w:cs="Times New Roman"/>
          <w:i/>
          <w:iCs/>
          <w:color w:val="FF0000"/>
        </w:rPr>
        <w:t xml:space="preserve"> </w:t>
      </w:r>
      <w:proofErr w:type="spellStart"/>
      <w:r w:rsidRPr="00BC5005">
        <w:rPr>
          <w:rFonts w:ascii="Times New Roman" w:hAnsi="Times New Roman" w:cs="Times New Roman"/>
          <w:i/>
          <w:iCs/>
          <w:color w:val="FF0000"/>
        </w:rPr>
        <w:t>amoris</w:t>
      </w:r>
      <w:proofErr w:type="spellEnd"/>
      <w:r w:rsidRPr="00BC5005">
        <w:rPr>
          <w:rFonts w:ascii="Times New Roman" w:hAnsi="Times New Roman" w:cs="Times New Roman"/>
          <w:color w:val="FF0000"/>
        </w:rPr>
        <w:t xml:space="preserve"> was </w:t>
      </w:r>
      <w:del w:id="517" w:author="Alieza Salzberg" w:date="2019-02-08T12:45:00Z">
        <w:r w:rsidRPr="00BC5005" w:rsidDel="000E5649">
          <w:rPr>
            <w:rFonts w:ascii="Times New Roman" w:hAnsi="Times New Roman" w:cs="Times New Roman"/>
            <w:color w:val="FF0000"/>
          </w:rPr>
          <w:delText xml:space="preserve">for him </w:delText>
        </w:r>
      </w:del>
      <w:r w:rsidRPr="00BC5005">
        <w:rPr>
          <w:rFonts w:ascii="Times New Roman" w:hAnsi="Times New Roman" w:cs="Times New Roman"/>
          <w:color w:val="FF0000"/>
        </w:rPr>
        <w:t xml:space="preserve">the preferable path. At the same time, while </w:t>
      </w:r>
      <w:proofErr w:type="spellStart"/>
      <w:r w:rsidRPr="00BC5005">
        <w:rPr>
          <w:rFonts w:ascii="Times New Roman" w:hAnsi="Times New Roman" w:cs="Times New Roman"/>
          <w:color w:val="FF0000"/>
        </w:rPr>
        <w:t>Caleone</w:t>
      </w:r>
      <w:proofErr w:type="spellEnd"/>
      <w:r w:rsidRPr="00BC5005">
        <w:rPr>
          <w:rFonts w:ascii="Times New Roman" w:hAnsi="Times New Roman" w:cs="Times New Roman"/>
          <w:color w:val="FF0000"/>
        </w:rPr>
        <w:t xml:space="preserve"> or the </w:t>
      </w:r>
      <w:proofErr w:type="spellStart"/>
      <w:r w:rsidRPr="00BC5005">
        <w:rPr>
          <w:rFonts w:ascii="Times New Roman" w:hAnsi="Times New Roman" w:cs="Times New Roman"/>
          <w:i/>
          <w:iCs/>
          <w:color w:val="FF0000"/>
        </w:rPr>
        <w:t>giovane</w:t>
      </w:r>
      <w:proofErr w:type="spellEnd"/>
      <w:r w:rsidRPr="00BC5005">
        <w:rPr>
          <w:rFonts w:ascii="Times New Roman" w:hAnsi="Times New Roman" w:cs="Times New Roman"/>
          <w:color w:val="FF0000"/>
        </w:rPr>
        <w:t xml:space="preserve"> were able to renounce their love, </w:t>
      </w:r>
      <w:proofErr w:type="spellStart"/>
      <w:r w:rsidRPr="00BC5005">
        <w:rPr>
          <w:rFonts w:ascii="Times New Roman" w:hAnsi="Times New Roman" w:cs="Times New Roman"/>
          <w:color w:val="FF0000"/>
        </w:rPr>
        <w:t>Idalagos</w:t>
      </w:r>
      <w:proofErr w:type="spellEnd"/>
      <w:r w:rsidRPr="00BC5005">
        <w:rPr>
          <w:rFonts w:ascii="Times New Roman" w:hAnsi="Times New Roman" w:cs="Times New Roman"/>
          <w:color w:val="FF0000"/>
        </w:rPr>
        <w:t xml:space="preserve"> and </w:t>
      </w:r>
      <w:proofErr w:type="spellStart"/>
      <w:r w:rsidRPr="00BC5005">
        <w:rPr>
          <w:rFonts w:ascii="Times New Roman" w:hAnsi="Times New Roman" w:cs="Times New Roman"/>
          <w:color w:val="FF0000"/>
        </w:rPr>
        <w:t>Fileno</w:t>
      </w:r>
      <w:proofErr w:type="spellEnd"/>
      <w:r w:rsidRPr="00BC5005">
        <w:rPr>
          <w:rFonts w:ascii="Times New Roman" w:hAnsi="Times New Roman" w:cs="Times New Roman"/>
          <w:color w:val="FF0000"/>
        </w:rPr>
        <w:t xml:space="preserve"> </w:t>
      </w:r>
      <w:r w:rsidR="00226988" w:rsidRPr="00BC5005">
        <w:rPr>
          <w:rFonts w:ascii="Times New Roman" w:hAnsi="Times New Roman" w:cs="Times New Roman"/>
          <w:color w:val="FF0000"/>
        </w:rPr>
        <w:t xml:space="preserve">suggest that there are instances in which </w:t>
      </w:r>
      <w:r w:rsidR="00822DA2" w:rsidRPr="00BC5005">
        <w:rPr>
          <w:rFonts w:ascii="Times New Roman" w:hAnsi="Times New Roman" w:cs="Times New Roman"/>
          <w:color w:val="FF0000"/>
        </w:rPr>
        <w:t>such</w:t>
      </w:r>
      <w:del w:id="518" w:author="Alieza Salzberg" w:date="2019-02-08T12:45:00Z">
        <w:r w:rsidR="00822DA2" w:rsidRPr="00BC5005" w:rsidDel="000E5649">
          <w:rPr>
            <w:rFonts w:ascii="Times New Roman" w:hAnsi="Times New Roman" w:cs="Times New Roman"/>
            <w:color w:val="FF0000"/>
          </w:rPr>
          <w:delText xml:space="preserve"> a</w:delText>
        </w:r>
      </w:del>
      <w:r w:rsidR="00822DA2" w:rsidRPr="00BC5005">
        <w:rPr>
          <w:rFonts w:ascii="Times New Roman" w:hAnsi="Times New Roman" w:cs="Times New Roman"/>
          <w:color w:val="FF0000"/>
        </w:rPr>
        <w:t xml:space="preserve"> disavowal is </w:t>
      </w:r>
      <w:r w:rsidRPr="00BC5005">
        <w:rPr>
          <w:rFonts w:ascii="Times New Roman" w:hAnsi="Times New Roman" w:cs="Times New Roman"/>
          <w:color w:val="FF0000"/>
        </w:rPr>
        <w:t>simply beyond the</w:t>
      </w:r>
      <w:r w:rsidR="00226988" w:rsidRPr="00BC5005">
        <w:rPr>
          <w:rFonts w:ascii="Times New Roman" w:hAnsi="Times New Roman" w:cs="Times New Roman"/>
          <w:color w:val="FF0000"/>
        </w:rPr>
        <w:t xml:space="preserve"> sufferer’s</w:t>
      </w:r>
      <w:r w:rsidRPr="00BC5005">
        <w:rPr>
          <w:rFonts w:ascii="Times New Roman" w:hAnsi="Times New Roman" w:cs="Times New Roman"/>
          <w:color w:val="FF0000"/>
        </w:rPr>
        <w:t xml:space="preserve"> capacity</w:t>
      </w:r>
      <w:ins w:id="519" w:author="Alieza Salzberg" w:date="2019-02-09T23:40:00Z">
        <w:r w:rsidR="00F203B0">
          <w:rPr>
            <w:rFonts w:ascii="Times New Roman" w:hAnsi="Times New Roman" w:cs="Times New Roman"/>
            <w:color w:val="FF0000"/>
          </w:rPr>
          <w:t>,</w:t>
        </w:r>
      </w:ins>
      <w:del w:id="520" w:author="Alieza Salzberg" w:date="2019-02-09T23:40:00Z">
        <w:r w:rsidR="00226988" w:rsidRPr="00BC5005" w:rsidDel="00F203B0">
          <w:rPr>
            <w:rFonts w:ascii="Times New Roman" w:hAnsi="Times New Roman" w:cs="Times New Roman"/>
            <w:color w:val="FF0000"/>
          </w:rPr>
          <w:delText>,</w:delText>
        </w:r>
      </w:del>
      <w:r w:rsidR="00226988" w:rsidRPr="00BC5005">
        <w:rPr>
          <w:rFonts w:ascii="Times New Roman" w:hAnsi="Times New Roman" w:cs="Times New Roman"/>
          <w:color w:val="FF0000"/>
        </w:rPr>
        <w:t xml:space="preserve"> and</w:t>
      </w:r>
      <w:ins w:id="521" w:author="Alieza Salzberg" w:date="2019-02-09T23:40:00Z">
        <w:r w:rsidR="00F203B0">
          <w:rPr>
            <w:rFonts w:ascii="Times New Roman" w:hAnsi="Times New Roman" w:cs="Times New Roman"/>
            <w:color w:val="FF0000"/>
          </w:rPr>
          <w:t>,</w:t>
        </w:r>
      </w:ins>
      <w:r w:rsidR="00226988" w:rsidRPr="00BC5005">
        <w:rPr>
          <w:rFonts w:ascii="Times New Roman" w:hAnsi="Times New Roman" w:cs="Times New Roman"/>
          <w:color w:val="FF0000"/>
        </w:rPr>
        <w:t xml:space="preserve"> hence</w:t>
      </w:r>
      <w:ins w:id="522" w:author="Alieza Salzberg" w:date="2019-02-09T23:41:00Z">
        <w:r w:rsidR="00F203B0">
          <w:rPr>
            <w:rFonts w:ascii="Times New Roman" w:hAnsi="Times New Roman" w:cs="Times New Roman"/>
            <w:color w:val="FF0000"/>
          </w:rPr>
          <w:t>,</w:t>
        </w:r>
      </w:ins>
      <w:r w:rsidR="00226988" w:rsidRPr="00BC5005">
        <w:rPr>
          <w:rFonts w:ascii="Times New Roman" w:hAnsi="Times New Roman" w:cs="Times New Roman"/>
          <w:color w:val="FF0000"/>
        </w:rPr>
        <w:t xml:space="preserve"> all they can do is weep</w:t>
      </w:r>
      <w:r w:rsidRPr="00BC5005">
        <w:rPr>
          <w:rFonts w:ascii="Times New Roman" w:hAnsi="Times New Roman" w:cs="Times New Roman"/>
          <w:color w:val="FF0000"/>
        </w:rPr>
        <w:t xml:space="preserve">. </w:t>
      </w:r>
    </w:p>
    <w:p w14:paraId="45EC2B1C" w14:textId="47468197" w:rsidR="008816F0" w:rsidRPr="00BC5005" w:rsidRDefault="000E5649" w:rsidP="0085016F">
      <w:pPr>
        <w:spacing w:line="480" w:lineRule="auto"/>
        <w:ind w:firstLine="708"/>
        <w:rPr>
          <w:rFonts w:ascii="Times New Roman" w:hAnsi="Times New Roman" w:cs="Times New Roman"/>
          <w:color w:val="FF0000"/>
        </w:rPr>
      </w:pPr>
      <w:ins w:id="523" w:author="Alieza Salzberg" w:date="2019-02-08T12:46:00Z">
        <w:r>
          <w:rPr>
            <w:rFonts w:ascii="Times New Roman" w:hAnsi="Times New Roman" w:cs="Times New Roman"/>
            <w:color w:val="FF0000"/>
          </w:rPr>
          <w:t>The diversity of characters</w:t>
        </w:r>
      </w:ins>
      <w:ins w:id="524" w:author="Alieza Salzberg" w:date="2019-02-08T12:50:00Z">
        <w:r w:rsidR="00180F31">
          <w:rPr>
            <w:rFonts w:ascii="Times New Roman" w:hAnsi="Times New Roman" w:cs="Times New Roman"/>
            <w:color w:val="FF0000"/>
          </w:rPr>
          <w:t>’ experience</w:t>
        </w:r>
      </w:ins>
      <w:ins w:id="525" w:author="Alieza Salzberg" w:date="2019-02-09T23:41:00Z">
        <w:r w:rsidR="00F203B0">
          <w:rPr>
            <w:rFonts w:ascii="Times New Roman" w:hAnsi="Times New Roman" w:cs="Times New Roman"/>
            <w:color w:val="FF0000"/>
          </w:rPr>
          <w:t>s</w:t>
        </w:r>
      </w:ins>
      <w:ins w:id="526" w:author="Alieza Salzberg" w:date="2019-02-08T12:46:00Z">
        <w:r>
          <w:rPr>
            <w:rFonts w:ascii="Times New Roman" w:hAnsi="Times New Roman" w:cs="Times New Roman"/>
            <w:color w:val="FF0000"/>
          </w:rPr>
          <w:t xml:space="preserve"> forces the reader to question universal philosophical </w:t>
        </w:r>
      </w:ins>
      <w:ins w:id="527" w:author="Alieza Salzberg" w:date="2019-02-08T12:47:00Z">
        <w:r>
          <w:rPr>
            <w:rFonts w:ascii="Times New Roman" w:hAnsi="Times New Roman" w:cs="Times New Roman"/>
            <w:color w:val="FF0000"/>
          </w:rPr>
          <w:t>tenant</w:t>
        </w:r>
      </w:ins>
      <w:ins w:id="528" w:author="Alieza Salzberg" w:date="2019-02-09T23:42:00Z">
        <w:r w:rsidR="00F203B0">
          <w:rPr>
            <w:rFonts w:ascii="Times New Roman" w:hAnsi="Times New Roman" w:cs="Times New Roman"/>
            <w:color w:val="FF0000"/>
          </w:rPr>
          <w:t>s.</w:t>
        </w:r>
      </w:ins>
      <w:ins w:id="529" w:author="Alieza Salzberg" w:date="2019-02-08T12:47:00Z">
        <w:r>
          <w:rPr>
            <w:rFonts w:ascii="Times New Roman" w:hAnsi="Times New Roman" w:cs="Times New Roman"/>
            <w:color w:val="FF0000"/>
          </w:rPr>
          <w:t xml:space="preserve"> </w:t>
        </w:r>
      </w:ins>
      <w:ins w:id="530" w:author="Alieza Salzberg" w:date="2019-02-09T23:42:00Z">
        <w:r w:rsidR="00F203B0">
          <w:rPr>
            <w:rFonts w:ascii="Times New Roman" w:hAnsi="Times New Roman" w:cs="Times New Roman"/>
            <w:color w:val="FF0000"/>
          </w:rPr>
          <w:t>C</w:t>
        </w:r>
      </w:ins>
      <w:ins w:id="531" w:author="Alieza Salzberg" w:date="2019-02-08T12:47:00Z">
        <w:r>
          <w:rPr>
            <w:rFonts w:ascii="Times New Roman" w:hAnsi="Times New Roman" w:cs="Times New Roman"/>
            <w:color w:val="FF0000"/>
          </w:rPr>
          <w:t>oncerning</w:t>
        </w:r>
      </w:ins>
      <w:ins w:id="532" w:author="Alieza Salzberg" w:date="2019-02-08T12:46:00Z">
        <w:r>
          <w:rPr>
            <w:rFonts w:ascii="Times New Roman" w:hAnsi="Times New Roman" w:cs="Times New Roman"/>
            <w:color w:val="FF0000"/>
          </w:rPr>
          <w:t xml:space="preserve"> </w:t>
        </w:r>
      </w:ins>
      <w:ins w:id="533" w:author="Alieza Salzberg" w:date="2019-02-08T12:47:00Z">
        <w:r w:rsidRPr="00BC5005">
          <w:rPr>
            <w:rFonts w:ascii="Times New Roman" w:hAnsi="Times New Roman" w:cs="Times New Roman"/>
            <w:color w:val="FF0000"/>
          </w:rPr>
          <w:t>universal assertions regarding the nature of women</w:t>
        </w:r>
      </w:ins>
      <w:ins w:id="534" w:author="Alieza Salzberg" w:date="2019-02-09T23:42:00Z">
        <w:r w:rsidR="00F203B0">
          <w:rPr>
            <w:rFonts w:ascii="Times New Roman" w:hAnsi="Times New Roman" w:cs="Times New Roman"/>
            <w:color w:val="FF0000"/>
          </w:rPr>
          <w:t>,</w:t>
        </w:r>
      </w:ins>
      <w:ins w:id="535" w:author="Alieza Salzberg" w:date="2019-02-08T12:47:00Z">
        <w:r>
          <w:rPr>
            <w:rFonts w:ascii="Times New Roman" w:hAnsi="Times New Roman" w:cs="Times New Roman"/>
            <w:color w:val="FF0000"/>
          </w:rPr>
          <w:t xml:space="preserve"> </w:t>
        </w:r>
      </w:ins>
      <w:ins w:id="536" w:author="Alieza Salzberg" w:date="2019-02-09T23:42:00Z">
        <w:r w:rsidR="00F203B0">
          <w:rPr>
            <w:rFonts w:ascii="Times New Roman" w:hAnsi="Times New Roman" w:cs="Times New Roman"/>
            <w:color w:val="FF0000"/>
          </w:rPr>
          <w:t>a</w:t>
        </w:r>
      </w:ins>
      <w:ins w:id="537" w:author="Alieza Salzberg" w:date="2019-02-08T12:47:00Z">
        <w:r>
          <w:rPr>
            <w:rFonts w:ascii="Times New Roman" w:hAnsi="Times New Roman" w:cs="Times New Roman"/>
            <w:color w:val="FF0000"/>
          </w:rPr>
          <w:t>s we noted,</w:t>
        </w:r>
        <w:r w:rsidRPr="00BC5005">
          <w:rPr>
            <w:rFonts w:ascii="Times New Roman" w:hAnsi="Times New Roman" w:cs="Times New Roman"/>
            <w:color w:val="FF0000"/>
          </w:rPr>
          <w:t xml:space="preserve"> </w:t>
        </w:r>
      </w:ins>
      <w:del w:id="538" w:author="Alieza Salzberg" w:date="2019-02-08T12:47:00Z">
        <w:r w:rsidR="008816F0" w:rsidRPr="00BC5005" w:rsidDel="000E5649">
          <w:rPr>
            <w:rFonts w:ascii="Times New Roman" w:hAnsi="Times New Roman" w:cs="Times New Roman"/>
            <w:color w:val="FF0000"/>
          </w:rPr>
          <w:delText xml:space="preserve">Much as in the case of </w:delText>
        </w:r>
      </w:del>
      <w:del w:id="539" w:author="Alieza Salzberg" w:date="2019-02-09T23:42:00Z">
        <w:r w:rsidR="008816F0" w:rsidRPr="00BC5005" w:rsidDel="00F203B0">
          <w:rPr>
            <w:rFonts w:ascii="Times New Roman" w:hAnsi="Times New Roman" w:cs="Times New Roman"/>
            <w:color w:val="FF0000"/>
          </w:rPr>
          <w:delText xml:space="preserve">the </w:delText>
        </w:r>
      </w:del>
      <w:r w:rsidR="008816F0" w:rsidRPr="00BC5005">
        <w:rPr>
          <w:rFonts w:ascii="Times New Roman" w:hAnsi="Times New Roman" w:cs="Times New Roman"/>
          <w:color w:val="FF0000"/>
        </w:rPr>
        <w:t>various references to the</w:t>
      </w:r>
      <w:ins w:id="540" w:author="Alieza Salzberg" w:date="2019-02-08T12:47:00Z">
        <w:r>
          <w:rPr>
            <w:rFonts w:ascii="Times New Roman" w:hAnsi="Times New Roman" w:cs="Times New Roman"/>
            <w:color w:val="FF0000"/>
          </w:rPr>
          <w:t xml:space="preserve"> negative tradition of</w:t>
        </w:r>
      </w:ins>
      <w:r w:rsidR="008816F0" w:rsidRPr="00BC5005">
        <w:rPr>
          <w:rFonts w:ascii="Times New Roman" w:hAnsi="Times New Roman" w:cs="Times New Roman"/>
          <w:color w:val="FF0000"/>
        </w:rPr>
        <w:t xml:space="preserve"> </w:t>
      </w:r>
      <w:proofErr w:type="spellStart"/>
      <w:r w:rsidR="008816F0" w:rsidRPr="00BC5005">
        <w:rPr>
          <w:rFonts w:ascii="Times New Roman" w:hAnsi="Times New Roman" w:cs="Times New Roman"/>
          <w:i/>
          <w:iCs/>
          <w:color w:val="FF0000"/>
        </w:rPr>
        <w:t>natura</w:t>
      </w:r>
      <w:proofErr w:type="spellEnd"/>
      <w:r w:rsidR="008816F0" w:rsidRPr="00BC5005">
        <w:rPr>
          <w:rFonts w:ascii="Times New Roman" w:hAnsi="Times New Roman" w:cs="Times New Roman"/>
          <w:i/>
          <w:iCs/>
          <w:color w:val="FF0000"/>
        </w:rPr>
        <w:t xml:space="preserve"> </w:t>
      </w:r>
      <w:proofErr w:type="spellStart"/>
      <w:r w:rsidR="008816F0" w:rsidRPr="00BC5005">
        <w:rPr>
          <w:rFonts w:ascii="Times New Roman" w:hAnsi="Times New Roman" w:cs="Times New Roman"/>
          <w:i/>
          <w:iCs/>
          <w:color w:val="FF0000"/>
        </w:rPr>
        <w:t>delle</w:t>
      </w:r>
      <w:proofErr w:type="spellEnd"/>
      <w:r w:rsidR="008816F0" w:rsidRPr="00BC5005">
        <w:rPr>
          <w:rFonts w:ascii="Times New Roman" w:hAnsi="Times New Roman" w:cs="Times New Roman"/>
          <w:i/>
          <w:iCs/>
          <w:color w:val="FF0000"/>
        </w:rPr>
        <w:t xml:space="preserve"> </w:t>
      </w:r>
      <w:proofErr w:type="spellStart"/>
      <w:r w:rsidR="008816F0" w:rsidRPr="00BC5005">
        <w:rPr>
          <w:rFonts w:ascii="Times New Roman" w:hAnsi="Times New Roman" w:cs="Times New Roman"/>
          <w:i/>
          <w:iCs/>
          <w:color w:val="FF0000"/>
        </w:rPr>
        <w:t>femine</w:t>
      </w:r>
      <w:proofErr w:type="spellEnd"/>
      <w:ins w:id="541" w:author="Alieza Salzberg" w:date="2019-02-08T12:47:00Z">
        <w:r w:rsidRPr="000E5649">
          <w:rPr>
            <w:rFonts w:ascii="Times New Roman" w:hAnsi="Times New Roman" w:cs="Times New Roman"/>
            <w:color w:val="FF0000"/>
            <w:rPrChange w:id="542" w:author="Alieza Salzberg" w:date="2019-02-08T12:48:00Z">
              <w:rPr>
                <w:rFonts w:ascii="Times New Roman" w:hAnsi="Times New Roman" w:cs="Times New Roman"/>
                <w:i/>
                <w:iCs/>
                <w:color w:val="FF0000"/>
              </w:rPr>
            </w:rPrChange>
          </w:rPr>
          <w:t>,</w:t>
        </w:r>
      </w:ins>
      <w:r w:rsidR="008816F0" w:rsidRPr="00BC5005">
        <w:rPr>
          <w:rFonts w:ascii="Times New Roman" w:hAnsi="Times New Roman" w:cs="Times New Roman"/>
          <w:color w:val="FF0000"/>
        </w:rPr>
        <w:t xml:space="preserve"> in the work</w:t>
      </w:r>
      <w:ins w:id="543" w:author="Alieza Salzberg" w:date="2019-02-08T12:47:00Z">
        <w:r>
          <w:rPr>
            <w:rFonts w:ascii="Times New Roman" w:hAnsi="Times New Roman" w:cs="Times New Roman"/>
            <w:color w:val="FF0000"/>
          </w:rPr>
          <w:t xml:space="preserve">, </w:t>
        </w:r>
      </w:ins>
      <w:ins w:id="544" w:author="Alieza Salzberg" w:date="2019-02-08T12:48:00Z">
        <w:r>
          <w:rPr>
            <w:rFonts w:ascii="Times New Roman" w:hAnsi="Times New Roman" w:cs="Times New Roman"/>
            <w:color w:val="FF0000"/>
          </w:rPr>
          <w:t>are</w:t>
        </w:r>
      </w:ins>
      <w:ins w:id="545" w:author="Alieza Salzberg" w:date="2019-02-08T12:47:00Z">
        <w:r>
          <w:rPr>
            <w:rFonts w:ascii="Times New Roman" w:hAnsi="Times New Roman" w:cs="Times New Roman"/>
            <w:color w:val="FF0000"/>
          </w:rPr>
          <w:t xml:space="preserve"> </w:t>
        </w:r>
      </w:ins>
      <w:del w:id="546" w:author="Alieza Salzberg" w:date="2019-02-08T12:47:00Z">
        <w:r w:rsidR="008816F0" w:rsidRPr="00BC5005" w:rsidDel="000E5649">
          <w:rPr>
            <w:rFonts w:ascii="Times New Roman" w:hAnsi="Times New Roman" w:cs="Times New Roman"/>
            <w:color w:val="FF0000"/>
          </w:rPr>
          <w:delText xml:space="preserve">, in which universal assertions regarding the nature of women are </w:delText>
        </w:r>
      </w:del>
      <w:r w:rsidR="008816F0" w:rsidRPr="00BC5005">
        <w:rPr>
          <w:rFonts w:ascii="Times New Roman" w:hAnsi="Times New Roman" w:cs="Times New Roman"/>
          <w:color w:val="FF0000"/>
        </w:rPr>
        <w:t xml:space="preserve">refuted by the example of </w:t>
      </w:r>
      <w:proofErr w:type="spellStart"/>
      <w:r w:rsidR="008816F0" w:rsidRPr="00BC5005">
        <w:rPr>
          <w:rFonts w:ascii="Times New Roman" w:hAnsi="Times New Roman" w:cs="Times New Roman"/>
          <w:color w:val="FF0000"/>
        </w:rPr>
        <w:t>Biancifiore</w:t>
      </w:r>
      <w:ins w:id="547" w:author="Alieza Salzberg" w:date="2019-02-09T23:42:00Z">
        <w:r w:rsidR="00F203B0">
          <w:rPr>
            <w:rFonts w:ascii="Times New Roman" w:hAnsi="Times New Roman" w:cs="Times New Roman"/>
            <w:color w:val="FF0000"/>
          </w:rPr>
          <w:t>and</w:t>
        </w:r>
        <w:proofErr w:type="spellEnd"/>
        <w:r w:rsidR="00F203B0">
          <w:rPr>
            <w:rFonts w:ascii="Times New Roman" w:hAnsi="Times New Roman" w:cs="Times New Roman"/>
            <w:color w:val="FF0000"/>
          </w:rPr>
          <w:t xml:space="preserve"> in the words of the Duke</w:t>
        </w:r>
      </w:ins>
      <w:ins w:id="548" w:author="Alieza Salzberg" w:date="2019-02-09T23:43:00Z">
        <w:r w:rsidR="00F203B0">
          <w:rPr>
            <w:rFonts w:ascii="Times New Roman" w:hAnsi="Times New Roman" w:cs="Times New Roman"/>
            <w:color w:val="FF0000"/>
          </w:rPr>
          <w:t>.</w:t>
        </w:r>
      </w:ins>
      <w:del w:id="549" w:author="Alieza Salzberg" w:date="2019-02-08T12:48:00Z">
        <w:r w:rsidR="008816F0" w:rsidRPr="00BC5005" w:rsidDel="000E5649">
          <w:rPr>
            <w:rFonts w:ascii="Times New Roman" w:hAnsi="Times New Roman" w:cs="Times New Roman"/>
            <w:color w:val="FF0000"/>
          </w:rPr>
          <w:delText>,</w:delText>
        </w:r>
      </w:del>
      <w:r w:rsidR="008816F0" w:rsidRPr="00BC5005">
        <w:rPr>
          <w:rFonts w:ascii="Times New Roman" w:hAnsi="Times New Roman" w:cs="Times New Roman"/>
          <w:color w:val="FF0000"/>
        </w:rPr>
        <w:t xml:space="preserve"> </w:t>
      </w:r>
      <w:del w:id="550" w:author="Alieza Salzberg" w:date="2019-02-08T12:50:00Z">
        <w:r w:rsidR="008816F0" w:rsidRPr="00BC5005" w:rsidDel="00180F31">
          <w:rPr>
            <w:rFonts w:ascii="Times New Roman" w:hAnsi="Times New Roman" w:cs="Times New Roman"/>
            <w:color w:val="FF0000"/>
          </w:rPr>
          <w:delText xml:space="preserve">so </w:delText>
        </w:r>
      </w:del>
      <w:ins w:id="551" w:author="Alieza Salzberg" w:date="2019-02-09T23:43:00Z">
        <w:r w:rsidR="00F203B0">
          <w:rPr>
            <w:rFonts w:ascii="Times New Roman" w:hAnsi="Times New Roman" w:cs="Times New Roman"/>
            <w:color w:val="FF0000"/>
          </w:rPr>
          <w:t>A</w:t>
        </w:r>
      </w:ins>
      <w:ins w:id="552" w:author="Alieza Salzberg" w:date="2019-02-08T12:51:00Z">
        <w:r w:rsidR="00180F31">
          <w:rPr>
            <w:rFonts w:ascii="Times New Roman" w:hAnsi="Times New Roman" w:cs="Times New Roman"/>
            <w:color w:val="FF0000"/>
          </w:rPr>
          <w:t>nd</w:t>
        </w:r>
      </w:ins>
      <w:ins w:id="553" w:author="Alieza Salzberg" w:date="2019-02-09T23:43:00Z">
        <w:r w:rsidR="00F203B0">
          <w:rPr>
            <w:rFonts w:ascii="Times New Roman" w:hAnsi="Times New Roman" w:cs="Times New Roman"/>
            <w:color w:val="FF0000"/>
          </w:rPr>
          <w:t>,</w:t>
        </w:r>
      </w:ins>
      <w:ins w:id="554" w:author="Alieza Salzberg" w:date="2019-02-08T12:48:00Z">
        <w:r>
          <w:rPr>
            <w:rFonts w:ascii="Times New Roman" w:hAnsi="Times New Roman" w:cs="Times New Roman"/>
            <w:color w:val="FF0000"/>
          </w:rPr>
          <w:t xml:space="preserve"> </w:t>
        </w:r>
      </w:ins>
      <w:r w:rsidR="008816F0" w:rsidRPr="00BC5005">
        <w:rPr>
          <w:rFonts w:ascii="Times New Roman" w:hAnsi="Times New Roman" w:cs="Times New Roman"/>
          <w:color w:val="FF0000"/>
        </w:rPr>
        <w:t>in the case of consolation for love</w:t>
      </w:r>
      <w:ins w:id="555" w:author="Alieza Salzberg" w:date="2019-02-08T12:48:00Z">
        <w:r>
          <w:rPr>
            <w:rFonts w:ascii="Times New Roman" w:hAnsi="Times New Roman" w:cs="Times New Roman"/>
            <w:color w:val="FF0000"/>
          </w:rPr>
          <w:t>,</w:t>
        </w:r>
      </w:ins>
      <w:r w:rsidR="008816F0" w:rsidRPr="00BC5005">
        <w:rPr>
          <w:rFonts w:ascii="Times New Roman" w:hAnsi="Times New Roman" w:cs="Times New Roman"/>
          <w:color w:val="FF0000"/>
        </w:rPr>
        <w:t xml:space="preserve"> the </w:t>
      </w:r>
      <w:proofErr w:type="spellStart"/>
      <w:r w:rsidR="008816F0" w:rsidRPr="00BC5005">
        <w:rPr>
          <w:rFonts w:ascii="Times New Roman" w:hAnsi="Times New Roman" w:cs="Times New Roman"/>
          <w:i/>
          <w:iCs/>
          <w:color w:val="FF0000"/>
        </w:rPr>
        <w:t>Filocolo</w:t>
      </w:r>
      <w:proofErr w:type="spellEnd"/>
      <w:r w:rsidR="008816F0" w:rsidRPr="00BC5005">
        <w:rPr>
          <w:rFonts w:ascii="Times New Roman" w:hAnsi="Times New Roman" w:cs="Times New Roman"/>
          <w:color w:val="FF0000"/>
        </w:rPr>
        <w:t xml:space="preserve"> rejects the possibility of catch-all universal solutions, parting from the </w:t>
      </w:r>
      <w:r w:rsidR="0085016F" w:rsidRPr="00BC5005">
        <w:rPr>
          <w:rFonts w:ascii="Times New Roman" w:hAnsi="Times New Roman" w:cs="Times New Roman"/>
          <w:color w:val="FF0000"/>
        </w:rPr>
        <w:t xml:space="preserve">universalist </w:t>
      </w:r>
      <w:r w:rsidR="008816F0" w:rsidRPr="00BC5005">
        <w:rPr>
          <w:rFonts w:ascii="Times New Roman" w:hAnsi="Times New Roman" w:cs="Times New Roman"/>
          <w:color w:val="FF0000"/>
        </w:rPr>
        <w:t xml:space="preserve">attitude to consolation presented in </w:t>
      </w:r>
      <w:r w:rsidR="00B63392" w:rsidRPr="00BC5005">
        <w:rPr>
          <w:rFonts w:ascii="Times New Roman" w:hAnsi="Times New Roman" w:cs="Times New Roman"/>
          <w:color w:val="FF0000"/>
        </w:rPr>
        <w:t>the works of</w:t>
      </w:r>
      <w:r w:rsidR="008816F0" w:rsidRPr="00BC5005">
        <w:rPr>
          <w:rFonts w:ascii="Times New Roman" w:hAnsi="Times New Roman" w:cs="Times New Roman"/>
          <w:color w:val="FF0000"/>
        </w:rPr>
        <w:t xml:space="preserve"> Boethius and Dante. </w:t>
      </w:r>
    </w:p>
    <w:p w14:paraId="103EB8CD" w14:textId="5EDB275C" w:rsidR="008816F0" w:rsidRPr="00BC5005" w:rsidRDefault="008816F0" w:rsidP="0085016F">
      <w:pPr>
        <w:spacing w:line="480" w:lineRule="auto"/>
        <w:ind w:firstLine="708"/>
        <w:rPr>
          <w:rFonts w:ascii="Times New Roman" w:hAnsi="Times New Roman" w:cs="Times New Roman"/>
          <w:color w:val="FF0000"/>
        </w:rPr>
      </w:pPr>
      <w:r w:rsidRPr="00BC5005">
        <w:rPr>
          <w:rFonts w:ascii="Times New Roman" w:hAnsi="Times New Roman" w:cs="Times New Roman"/>
          <w:color w:val="FF0000"/>
        </w:rPr>
        <w:t xml:space="preserve">Confronted </w:t>
      </w:r>
      <w:r w:rsidR="00B63392" w:rsidRPr="00BC5005">
        <w:rPr>
          <w:rFonts w:ascii="Times New Roman" w:hAnsi="Times New Roman" w:cs="Times New Roman"/>
          <w:color w:val="FF0000"/>
        </w:rPr>
        <w:t>with</w:t>
      </w:r>
      <w:r w:rsidRPr="00BC5005">
        <w:rPr>
          <w:rFonts w:ascii="Times New Roman" w:hAnsi="Times New Roman" w:cs="Times New Roman"/>
          <w:color w:val="FF0000"/>
        </w:rPr>
        <w:t xml:space="preserve"> the </w:t>
      </w:r>
      <w:proofErr w:type="spellStart"/>
      <w:r w:rsidRPr="00BC5005">
        <w:rPr>
          <w:rFonts w:ascii="Times New Roman" w:hAnsi="Times New Roman" w:cs="Times New Roman"/>
          <w:i/>
          <w:iCs/>
          <w:color w:val="FF0000"/>
        </w:rPr>
        <w:t>Filocolo</w:t>
      </w:r>
      <w:r w:rsidRPr="00BC5005">
        <w:rPr>
          <w:rFonts w:ascii="Times New Roman" w:hAnsi="Times New Roman" w:cs="Times New Roman"/>
          <w:color w:val="FF0000"/>
        </w:rPr>
        <w:t>’s</w:t>
      </w:r>
      <w:proofErr w:type="spellEnd"/>
      <w:r w:rsidRPr="00BC5005">
        <w:rPr>
          <w:rFonts w:ascii="Times New Roman" w:hAnsi="Times New Roman" w:cs="Times New Roman"/>
          <w:color w:val="FF0000"/>
        </w:rPr>
        <w:t xml:space="preserve"> oscillations between </w:t>
      </w:r>
      <w:r w:rsidR="001F4011" w:rsidRPr="00BC5005">
        <w:rPr>
          <w:rFonts w:ascii="Times New Roman" w:hAnsi="Times New Roman" w:cs="Times New Roman"/>
          <w:color w:val="FF0000"/>
        </w:rPr>
        <w:t xml:space="preserve">these </w:t>
      </w:r>
      <w:r w:rsidRPr="00BC5005">
        <w:rPr>
          <w:rFonts w:ascii="Times New Roman" w:hAnsi="Times New Roman" w:cs="Times New Roman"/>
          <w:color w:val="FF0000"/>
        </w:rPr>
        <w:t>different modes of consolation</w:t>
      </w:r>
      <w:r w:rsidR="0085016F" w:rsidRPr="00BC5005">
        <w:rPr>
          <w:rFonts w:ascii="Times New Roman" w:hAnsi="Times New Roman" w:cs="Times New Roman"/>
          <w:color w:val="FF0000"/>
        </w:rPr>
        <w:t xml:space="preserve"> and examples of confrontations with hardship</w:t>
      </w:r>
      <w:del w:id="556" w:author="Alieza Salzberg" w:date="2019-02-08T12:51:00Z">
        <w:r w:rsidR="0085016F" w:rsidRPr="00BC5005" w:rsidDel="00180F31">
          <w:rPr>
            <w:rFonts w:ascii="Times New Roman" w:hAnsi="Times New Roman" w:cs="Times New Roman"/>
            <w:color w:val="FF0000"/>
          </w:rPr>
          <w:delText>s</w:delText>
        </w:r>
      </w:del>
      <w:r w:rsidRPr="00BC5005">
        <w:rPr>
          <w:rFonts w:ascii="Times New Roman" w:hAnsi="Times New Roman" w:cs="Times New Roman"/>
          <w:color w:val="FF0000"/>
        </w:rPr>
        <w:t xml:space="preserve">, the </w:t>
      </w:r>
      <w:r w:rsidR="00BD6724" w:rsidRPr="00BC5005">
        <w:rPr>
          <w:rFonts w:ascii="Times New Roman" w:hAnsi="Times New Roman" w:cs="Times New Roman"/>
          <w:color w:val="FF0000"/>
        </w:rPr>
        <w:t xml:space="preserve">reader </w:t>
      </w:r>
      <w:del w:id="557" w:author="Alieza Salzberg" w:date="2019-02-09T23:43:00Z">
        <w:r w:rsidR="00BD6724" w:rsidRPr="00BC5005" w:rsidDel="00F203B0">
          <w:rPr>
            <w:rFonts w:ascii="Times New Roman" w:hAnsi="Times New Roman" w:cs="Times New Roman"/>
            <w:color w:val="FF0000"/>
          </w:rPr>
          <w:delText>in need of</w:delText>
        </w:r>
      </w:del>
      <w:ins w:id="558" w:author="Alieza Salzberg" w:date="2019-02-09T23:43:00Z">
        <w:r w:rsidR="00F203B0">
          <w:rPr>
            <w:rFonts w:ascii="Times New Roman" w:hAnsi="Times New Roman" w:cs="Times New Roman"/>
            <w:color w:val="FF0000"/>
          </w:rPr>
          <w:t>seeking</w:t>
        </w:r>
      </w:ins>
      <w:r w:rsidR="00BD6724" w:rsidRPr="00BC5005">
        <w:rPr>
          <w:rFonts w:ascii="Times New Roman" w:hAnsi="Times New Roman" w:cs="Times New Roman"/>
          <w:color w:val="FF0000"/>
        </w:rPr>
        <w:t xml:space="preserve"> solace</w:t>
      </w:r>
      <w:ins w:id="559" w:author="Alieza Salzberg" w:date="2019-02-09T23:43:00Z">
        <w:r w:rsidR="00F203B0">
          <w:rPr>
            <w:rFonts w:ascii="Times New Roman" w:hAnsi="Times New Roman" w:cs="Times New Roman"/>
            <w:color w:val="FF0000"/>
          </w:rPr>
          <w:t>,</w:t>
        </w:r>
      </w:ins>
      <w:r w:rsidR="00BD6724" w:rsidRPr="00BC5005">
        <w:rPr>
          <w:rFonts w:ascii="Times New Roman" w:hAnsi="Times New Roman" w:cs="Times New Roman"/>
          <w:color w:val="FF0000"/>
        </w:rPr>
        <w:t xml:space="preserve"> </w:t>
      </w:r>
      <w:del w:id="560" w:author="Alieza Salzberg" w:date="2019-02-09T23:43:00Z">
        <w:r w:rsidR="00BD6724" w:rsidRPr="00BC5005" w:rsidDel="00F203B0">
          <w:rPr>
            <w:rFonts w:ascii="Times New Roman" w:hAnsi="Times New Roman" w:cs="Times New Roman"/>
            <w:color w:val="FF0000"/>
          </w:rPr>
          <w:delText>is</w:delText>
        </w:r>
        <w:r w:rsidR="001F4011" w:rsidRPr="00BC5005" w:rsidDel="00F203B0">
          <w:rPr>
            <w:rFonts w:ascii="Times New Roman" w:hAnsi="Times New Roman" w:cs="Times New Roman"/>
            <w:color w:val="FF0000"/>
          </w:rPr>
          <w:delText xml:space="preserve"> </w:delText>
        </w:r>
      </w:del>
      <w:r w:rsidR="001F4011" w:rsidRPr="00BC5005">
        <w:rPr>
          <w:rFonts w:ascii="Times New Roman" w:hAnsi="Times New Roman" w:cs="Times New Roman"/>
          <w:color w:val="FF0000"/>
        </w:rPr>
        <w:t>ultimately</w:t>
      </w:r>
      <w:ins w:id="561" w:author="Alieza Salzberg" w:date="2019-02-09T23:43:00Z">
        <w:r w:rsidR="00F203B0">
          <w:rPr>
            <w:rFonts w:ascii="Times New Roman" w:hAnsi="Times New Roman" w:cs="Times New Roman"/>
            <w:color w:val="FF0000"/>
          </w:rPr>
          <w:t>,</w:t>
        </w:r>
      </w:ins>
      <w:r w:rsidR="00BD6724" w:rsidRPr="00BC5005">
        <w:rPr>
          <w:rFonts w:ascii="Times New Roman" w:hAnsi="Times New Roman" w:cs="Times New Roman"/>
          <w:color w:val="FF0000"/>
        </w:rPr>
        <w:t xml:space="preserve"> </w:t>
      </w:r>
      <w:del w:id="562" w:author="Alieza Salzberg" w:date="2019-02-08T12:51:00Z">
        <w:r w:rsidR="00BD6724" w:rsidRPr="00BC5005" w:rsidDel="00180F31">
          <w:rPr>
            <w:rFonts w:ascii="Times New Roman" w:hAnsi="Times New Roman" w:cs="Times New Roman"/>
            <w:color w:val="FF0000"/>
          </w:rPr>
          <w:delText>left with the</w:delText>
        </w:r>
      </w:del>
      <w:ins w:id="563" w:author="Alieza Salzberg" w:date="2019-02-08T12:51:00Z">
        <w:r w:rsidR="00180F31">
          <w:rPr>
            <w:rFonts w:ascii="Times New Roman" w:hAnsi="Times New Roman" w:cs="Times New Roman"/>
            <w:color w:val="FF0000"/>
          </w:rPr>
          <w:t>must</w:t>
        </w:r>
      </w:ins>
      <w:del w:id="564" w:author="Alieza Salzberg" w:date="2019-02-08T12:52:00Z">
        <w:r w:rsidR="00BD6724" w:rsidRPr="00BC5005" w:rsidDel="00180F31">
          <w:rPr>
            <w:rFonts w:ascii="Times New Roman" w:hAnsi="Times New Roman" w:cs="Times New Roman"/>
            <w:color w:val="FF0000"/>
          </w:rPr>
          <w:delText xml:space="preserve"> need to</w:delText>
        </w:r>
      </w:del>
      <w:r w:rsidR="00BD6724" w:rsidRPr="00BC5005">
        <w:rPr>
          <w:rFonts w:ascii="Times New Roman" w:hAnsi="Times New Roman" w:cs="Times New Roman"/>
          <w:color w:val="FF0000"/>
        </w:rPr>
        <w:t xml:space="preserve"> decide how to use the work as a source of </w:t>
      </w:r>
      <w:r w:rsidR="0085016F" w:rsidRPr="00BC5005">
        <w:rPr>
          <w:rFonts w:ascii="Times New Roman" w:hAnsi="Times New Roman" w:cs="Times New Roman"/>
          <w:color w:val="FF0000"/>
        </w:rPr>
        <w:t xml:space="preserve">consolation – whether to actively pursue the beloved, to engage in a </w:t>
      </w:r>
      <w:proofErr w:type="spellStart"/>
      <w:r w:rsidR="0085016F" w:rsidRPr="00BC5005">
        <w:rPr>
          <w:rFonts w:ascii="Times New Roman" w:hAnsi="Times New Roman" w:cs="Times New Roman"/>
          <w:i/>
          <w:iCs/>
          <w:color w:val="FF0000"/>
        </w:rPr>
        <w:t>remedia</w:t>
      </w:r>
      <w:proofErr w:type="spellEnd"/>
      <w:r w:rsidR="0085016F" w:rsidRPr="00BC5005">
        <w:rPr>
          <w:rFonts w:ascii="Times New Roman" w:hAnsi="Times New Roman" w:cs="Times New Roman"/>
          <w:i/>
          <w:iCs/>
          <w:color w:val="FF0000"/>
        </w:rPr>
        <w:t xml:space="preserve"> </w:t>
      </w:r>
      <w:proofErr w:type="spellStart"/>
      <w:r w:rsidR="0085016F" w:rsidRPr="00BC5005">
        <w:rPr>
          <w:rFonts w:ascii="Times New Roman" w:hAnsi="Times New Roman" w:cs="Times New Roman"/>
          <w:i/>
          <w:iCs/>
          <w:color w:val="FF0000"/>
        </w:rPr>
        <w:t>amoris</w:t>
      </w:r>
      <w:proofErr w:type="spellEnd"/>
      <w:del w:id="565" w:author="Alieza Salzberg" w:date="2019-02-09T23:44:00Z">
        <w:r w:rsidR="0085016F" w:rsidRPr="00BC5005" w:rsidDel="00F203B0">
          <w:rPr>
            <w:rFonts w:ascii="Times New Roman" w:hAnsi="Times New Roman" w:cs="Times New Roman"/>
            <w:color w:val="FF0000"/>
          </w:rPr>
          <w:delText>,</w:delText>
        </w:r>
      </w:del>
      <w:r w:rsidR="0085016F" w:rsidRPr="00BC5005">
        <w:rPr>
          <w:rFonts w:ascii="Times New Roman" w:hAnsi="Times New Roman" w:cs="Times New Roman"/>
          <w:color w:val="FF0000"/>
        </w:rPr>
        <w:t xml:space="preserve"> or simply to identify and weep </w:t>
      </w:r>
      <w:ins w:id="566" w:author="Alieza Salzberg" w:date="2019-02-08T12:52:00Z">
        <w:r w:rsidR="00180F31">
          <w:rPr>
            <w:rFonts w:ascii="Times New Roman" w:hAnsi="Times New Roman" w:cs="Times New Roman"/>
            <w:color w:val="FF0000"/>
          </w:rPr>
          <w:t xml:space="preserve">along </w:t>
        </w:r>
      </w:ins>
      <w:r w:rsidR="0085016F" w:rsidRPr="00BC5005">
        <w:rPr>
          <w:rFonts w:ascii="Times New Roman" w:hAnsi="Times New Roman" w:cs="Times New Roman"/>
          <w:color w:val="FF0000"/>
        </w:rPr>
        <w:t>with the suffering protagonists</w:t>
      </w:r>
      <w:r w:rsidR="00BD6724" w:rsidRPr="00BC5005">
        <w:rPr>
          <w:rFonts w:ascii="Times New Roman" w:hAnsi="Times New Roman" w:cs="Times New Roman"/>
          <w:color w:val="FF0000"/>
        </w:rPr>
        <w:t xml:space="preserve">. Ideally, </w:t>
      </w:r>
      <w:r w:rsidR="0085016F" w:rsidRPr="00BC5005">
        <w:rPr>
          <w:rFonts w:ascii="Times New Roman" w:hAnsi="Times New Roman" w:cs="Times New Roman"/>
          <w:color w:val="FF0000"/>
        </w:rPr>
        <w:t xml:space="preserve">the very act of reading a complex work such as the </w:t>
      </w:r>
      <w:proofErr w:type="spellStart"/>
      <w:r w:rsidR="0085016F" w:rsidRPr="00BC5005">
        <w:rPr>
          <w:rFonts w:ascii="Times New Roman" w:hAnsi="Times New Roman" w:cs="Times New Roman"/>
          <w:i/>
          <w:iCs/>
          <w:color w:val="FF0000"/>
        </w:rPr>
        <w:t>Filocolo</w:t>
      </w:r>
      <w:proofErr w:type="spellEnd"/>
      <w:r w:rsidR="0085016F" w:rsidRPr="00BC5005">
        <w:rPr>
          <w:rFonts w:ascii="Times New Roman" w:hAnsi="Times New Roman" w:cs="Times New Roman"/>
          <w:color w:val="FF0000"/>
        </w:rPr>
        <w:t xml:space="preserve"> will assist the reader in this task, making him or her </w:t>
      </w:r>
      <w:del w:id="567" w:author="Alieza Salzberg" w:date="2019-02-08T12:52:00Z">
        <w:r w:rsidR="0085016F" w:rsidRPr="00BC5005" w:rsidDel="00180F31">
          <w:rPr>
            <w:rFonts w:ascii="Times New Roman" w:hAnsi="Times New Roman" w:cs="Times New Roman"/>
            <w:color w:val="FF0000"/>
          </w:rPr>
          <w:delText>better aware of the importance of</w:delText>
        </w:r>
      </w:del>
      <w:ins w:id="568" w:author="Alieza Salzberg" w:date="2019-02-08T12:52:00Z">
        <w:r w:rsidR="00180F31">
          <w:rPr>
            <w:rFonts w:ascii="Times New Roman" w:hAnsi="Times New Roman" w:cs="Times New Roman"/>
            <w:color w:val="FF0000"/>
          </w:rPr>
          <w:t>more sensitive to</w:t>
        </w:r>
      </w:ins>
      <w:r w:rsidR="0085016F" w:rsidRPr="00BC5005">
        <w:rPr>
          <w:rFonts w:ascii="Times New Roman" w:hAnsi="Times New Roman" w:cs="Times New Roman"/>
          <w:color w:val="FF0000"/>
        </w:rPr>
        <w:t xml:space="preserve"> context</w:t>
      </w:r>
      <w:ins w:id="569" w:author="Alieza Salzberg" w:date="2019-02-08T12:52:00Z">
        <w:r w:rsidR="00180F31">
          <w:rPr>
            <w:rFonts w:ascii="Times New Roman" w:hAnsi="Times New Roman" w:cs="Times New Roman"/>
            <w:color w:val="FF0000"/>
          </w:rPr>
          <w:t xml:space="preserve"> and its importance</w:t>
        </w:r>
      </w:ins>
      <w:r w:rsidR="0085016F" w:rsidRPr="00BC5005">
        <w:rPr>
          <w:rFonts w:ascii="Times New Roman" w:hAnsi="Times New Roman" w:cs="Times New Roman"/>
          <w:color w:val="FF0000"/>
        </w:rPr>
        <w:t xml:space="preserve"> for such deliberations and</w:t>
      </w:r>
      <w:ins w:id="570" w:author="Alieza Salzberg" w:date="2019-02-08T12:53:00Z">
        <w:r w:rsidR="00180F31">
          <w:rPr>
            <w:rFonts w:ascii="Times New Roman" w:hAnsi="Times New Roman" w:cs="Times New Roman"/>
            <w:color w:val="FF0000"/>
          </w:rPr>
          <w:t>, therefore,</w:t>
        </w:r>
      </w:ins>
      <w:r w:rsidR="0085016F" w:rsidRPr="00BC5005">
        <w:rPr>
          <w:rFonts w:ascii="Times New Roman" w:hAnsi="Times New Roman" w:cs="Times New Roman"/>
          <w:color w:val="FF0000"/>
        </w:rPr>
        <w:t xml:space="preserve"> better equipped to interpret his or her own situation. </w:t>
      </w:r>
      <w:r w:rsidRPr="00BC5005">
        <w:rPr>
          <w:rFonts w:ascii="Times New Roman" w:hAnsi="Times New Roman" w:cs="Times New Roman"/>
          <w:color w:val="FF0000"/>
        </w:rPr>
        <w:t>In the Introduction</w:t>
      </w:r>
      <w:ins w:id="571" w:author="Alieza Salzberg" w:date="2019-02-08T12:53:00Z">
        <w:r w:rsidR="00180F31">
          <w:rPr>
            <w:rFonts w:ascii="Times New Roman" w:hAnsi="Times New Roman" w:cs="Times New Roman"/>
            <w:color w:val="FF0000"/>
          </w:rPr>
          <w:t>,</w:t>
        </w:r>
      </w:ins>
      <w:r w:rsidRPr="00BC5005">
        <w:rPr>
          <w:rFonts w:ascii="Times New Roman" w:hAnsi="Times New Roman" w:cs="Times New Roman"/>
          <w:color w:val="FF0000"/>
        </w:rPr>
        <w:t xml:space="preserve"> I referred to the claims of scholars such as Martha Nussbaum and Joshua Landy </w:t>
      </w:r>
      <w:del w:id="572" w:author="Alieza Salzberg" w:date="2019-02-08T12:53:00Z">
        <w:r w:rsidRPr="00BC5005" w:rsidDel="00180F31">
          <w:rPr>
            <w:rFonts w:ascii="Times New Roman" w:hAnsi="Times New Roman" w:cs="Times New Roman"/>
            <w:color w:val="FF0000"/>
          </w:rPr>
          <w:delText xml:space="preserve">that </w:delText>
        </w:r>
      </w:del>
      <w:ins w:id="573" w:author="Alieza Salzberg" w:date="2019-02-08T12:53:00Z">
        <w:r w:rsidR="00180F31">
          <w:rPr>
            <w:rFonts w:ascii="Times New Roman" w:hAnsi="Times New Roman" w:cs="Times New Roman"/>
            <w:color w:val="FF0000"/>
          </w:rPr>
          <w:t>concerning</w:t>
        </w:r>
        <w:r w:rsidR="00180F31" w:rsidRPr="00BC5005">
          <w:rPr>
            <w:rFonts w:ascii="Times New Roman" w:hAnsi="Times New Roman" w:cs="Times New Roman"/>
            <w:color w:val="FF0000"/>
          </w:rPr>
          <w:t xml:space="preserve"> </w:t>
        </w:r>
      </w:ins>
      <w:r w:rsidRPr="00BC5005">
        <w:rPr>
          <w:rFonts w:ascii="Times New Roman" w:hAnsi="Times New Roman" w:cs="Times New Roman"/>
          <w:color w:val="FF0000"/>
        </w:rPr>
        <w:t>the ethical value of literature</w:t>
      </w:r>
      <w:ins w:id="574" w:author="Alieza Salzberg" w:date="2019-02-08T12:53:00Z">
        <w:r w:rsidR="00180F31">
          <w:rPr>
            <w:rFonts w:ascii="Times New Roman" w:hAnsi="Times New Roman" w:cs="Times New Roman"/>
            <w:color w:val="FF0000"/>
          </w:rPr>
          <w:t xml:space="preserve">. </w:t>
        </w:r>
      </w:ins>
      <w:del w:id="575" w:author="Alieza Salzberg" w:date="2019-02-08T12:54:00Z">
        <w:r w:rsidRPr="00BC5005" w:rsidDel="00180F31">
          <w:rPr>
            <w:rFonts w:ascii="Times New Roman" w:hAnsi="Times New Roman" w:cs="Times New Roman"/>
            <w:color w:val="FF0000"/>
          </w:rPr>
          <w:delText xml:space="preserve"> inheres </w:delText>
        </w:r>
      </w:del>
      <w:ins w:id="576" w:author="Alieza Salzberg" w:date="2019-02-08T12:54:00Z">
        <w:r w:rsidR="00180F31">
          <w:rPr>
            <w:rFonts w:ascii="Times New Roman" w:hAnsi="Times New Roman" w:cs="Times New Roman"/>
            <w:color w:val="FF0000"/>
          </w:rPr>
          <w:t>Within</w:t>
        </w:r>
      </w:ins>
      <w:del w:id="577" w:author="Alieza Salzberg" w:date="2019-02-08T12:54:00Z">
        <w:r w:rsidRPr="00BC5005" w:rsidDel="00180F31">
          <w:rPr>
            <w:rFonts w:ascii="Times New Roman" w:hAnsi="Times New Roman" w:cs="Times New Roman"/>
            <w:color w:val="FF0000"/>
          </w:rPr>
          <w:delText>in</w:delText>
        </w:r>
      </w:del>
      <w:r w:rsidRPr="00BC5005">
        <w:rPr>
          <w:rFonts w:ascii="Times New Roman" w:hAnsi="Times New Roman" w:cs="Times New Roman"/>
          <w:color w:val="FF0000"/>
        </w:rPr>
        <w:t xml:space="preserve"> </w:t>
      </w:r>
      <w:del w:id="578" w:author="Alieza Salzberg" w:date="2019-02-08T12:54:00Z">
        <w:r w:rsidRPr="00BC5005" w:rsidDel="00180F31">
          <w:rPr>
            <w:rFonts w:ascii="Times New Roman" w:hAnsi="Times New Roman" w:cs="Times New Roman"/>
            <w:color w:val="FF0000"/>
          </w:rPr>
          <w:delText xml:space="preserve">its </w:delText>
        </w:r>
      </w:del>
      <w:ins w:id="579" w:author="Alieza Salzberg" w:date="2019-02-08T12:54:00Z">
        <w:r w:rsidR="00180F31">
          <w:rPr>
            <w:rFonts w:ascii="Times New Roman" w:hAnsi="Times New Roman" w:cs="Times New Roman"/>
            <w:color w:val="FF0000"/>
          </w:rPr>
          <w:t>the</w:t>
        </w:r>
        <w:r w:rsidR="00180F31" w:rsidRPr="00BC5005">
          <w:rPr>
            <w:rFonts w:ascii="Times New Roman" w:hAnsi="Times New Roman" w:cs="Times New Roman"/>
            <w:color w:val="FF0000"/>
          </w:rPr>
          <w:t xml:space="preserve"> </w:t>
        </w:r>
      </w:ins>
      <w:r w:rsidRPr="00BC5005">
        <w:rPr>
          <w:rFonts w:ascii="Times New Roman" w:hAnsi="Times New Roman" w:cs="Times New Roman"/>
          <w:color w:val="FF0000"/>
        </w:rPr>
        <w:t>“formative” features</w:t>
      </w:r>
      <w:ins w:id="580" w:author="Alieza Salzberg" w:date="2019-02-08T12:54:00Z">
        <w:r w:rsidR="00180F31">
          <w:rPr>
            <w:rFonts w:ascii="Times New Roman" w:hAnsi="Times New Roman" w:cs="Times New Roman"/>
            <w:color w:val="FF0000"/>
          </w:rPr>
          <w:t xml:space="preserve"> of literature, they argue, </w:t>
        </w:r>
        <w:r w:rsidR="00180F31" w:rsidRPr="00BC5005">
          <w:rPr>
            <w:rFonts w:ascii="Times New Roman" w:hAnsi="Times New Roman" w:cs="Times New Roman"/>
            <w:color w:val="FF0000"/>
          </w:rPr>
          <w:t>inheres</w:t>
        </w:r>
      </w:ins>
      <w:del w:id="581" w:author="Alieza Salzberg" w:date="2019-02-08T12:54:00Z">
        <w:r w:rsidRPr="00BC5005" w:rsidDel="00180F31">
          <w:rPr>
            <w:rFonts w:ascii="Times New Roman" w:hAnsi="Times New Roman" w:cs="Times New Roman"/>
            <w:color w:val="FF0000"/>
          </w:rPr>
          <w:delText>,</w:delText>
        </w:r>
      </w:del>
      <w:r w:rsidRPr="00BC5005">
        <w:rPr>
          <w:rFonts w:ascii="Times New Roman" w:hAnsi="Times New Roman" w:cs="Times New Roman"/>
          <w:color w:val="FF0000"/>
        </w:rPr>
        <w:t xml:space="preserve"> </w:t>
      </w:r>
      <w:del w:id="582" w:author="Alieza Salzberg" w:date="2019-02-08T12:54:00Z">
        <w:r w:rsidRPr="00BC5005" w:rsidDel="00180F31">
          <w:rPr>
            <w:rFonts w:ascii="Times New Roman" w:hAnsi="Times New Roman" w:cs="Times New Roman"/>
            <w:color w:val="FF0000"/>
          </w:rPr>
          <w:delText xml:space="preserve">its </w:delText>
        </w:r>
      </w:del>
      <w:ins w:id="583" w:author="Alieza Salzberg" w:date="2019-02-08T12:54:00Z">
        <w:r w:rsidR="00180F31">
          <w:rPr>
            <w:rFonts w:ascii="Times New Roman" w:hAnsi="Times New Roman" w:cs="Times New Roman"/>
            <w:color w:val="FF0000"/>
          </w:rPr>
          <w:t>the</w:t>
        </w:r>
        <w:r w:rsidR="00180F31" w:rsidRPr="00BC5005">
          <w:rPr>
            <w:rFonts w:ascii="Times New Roman" w:hAnsi="Times New Roman" w:cs="Times New Roman"/>
            <w:color w:val="FF0000"/>
          </w:rPr>
          <w:t xml:space="preserve"> </w:t>
        </w:r>
      </w:ins>
      <w:r w:rsidRPr="00BC5005">
        <w:rPr>
          <w:rFonts w:ascii="Times New Roman" w:hAnsi="Times New Roman" w:cs="Times New Roman"/>
          <w:color w:val="FF0000"/>
        </w:rPr>
        <w:t xml:space="preserve">capacity to heighten the reader’s awareness of the </w:t>
      </w:r>
      <w:proofErr w:type="gramStart"/>
      <w:r w:rsidRPr="00BC5005">
        <w:rPr>
          <w:rFonts w:ascii="Times New Roman" w:hAnsi="Times New Roman" w:cs="Times New Roman"/>
          <w:color w:val="FF0000"/>
        </w:rPr>
        <w:t>particular and</w:t>
      </w:r>
      <w:proofErr w:type="gramEnd"/>
      <w:r w:rsidRPr="00BC5005">
        <w:rPr>
          <w:rFonts w:ascii="Times New Roman" w:hAnsi="Times New Roman" w:cs="Times New Roman"/>
          <w:color w:val="FF0000"/>
        </w:rPr>
        <w:t xml:space="preserve"> the concrete, thereby assisting him or her </w:t>
      </w:r>
      <w:del w:id="584" w:author="Alieza Salzberg" w:date="2019-02-08T12:54:00Z">
        <w:r w:rsidRPr="00BC5005" w:rsidDel="00180F31">
          <w:rPr>
            <w:rFonts w:ascii="Times New Roman" w:hAnsi="Times New Roman" w:cs="Times New Roman"/>
            <w:color w:val="FF0000"/>
          </w:rPr>
          <w:delText xml:space="preserve">in </w:delText>
        </w:r>
      </w:del>
      <w:ins w:id="585" w:author="Alieza Salzberg" w:date="2019-02-08T12:54:00Z">
        <w:r w:rsidR="00180F31">
          <w:rPr>
            <w:rFonts w:ascii="Times New Roman" w:hAnsi="Times New Roman" w:cs="Times New Roman"/>
            <w:color w:val="FF0000"/>
          </w:rPr>
          <w:t>to</w:t>
        </w:r>
        <w:r w:rsidR="00180F31" w:rsidRPr="00BC5005">
          <w:rPr>
            <w:rFonts w:ascii="Times New Roman" w:hAnsi="Times New Roman" w:cs="Times New Roman"/>
            <w:color w:val="FF0000"/>
          </w:rPr>
          <w:t xml:space="preserve"> </w:t>
        </w:r>
      </w:ins>
      <w:r w:rsidRPr="00BC5005">
        <w:rPr>
          <w:rFonts w:ascii="Times New Roman" w:hAnsi="Times New Roman" w:cs="Times New Roman"/>
          <w:color w:val="FF0000"/>
        </w:rPr>
        <w:t>navigat</w:t>
      </w:r>
      <w:ins w:id="586" w:author="Alieza Salzberg" w:date="2019-02-08T12:54:00Z">
        <w:r w:rsidR="00180F31">
          <w:rPr>
            <w:rFonts w:ascii="Times New Roman" w:hAnsi="Times New Roman" w:cs="Times New Roman"/>
            <w:color w:val="FF0000"/>
          </w:rPr>
          <w:t>e</w:t>
        </w:r>
      </w:ins>
      <w:del w:id="587" w:author="Alieza Salzberg" w:date="2019-02-08T12:54:00Z">
        <w:r w:rsidRPr="00BC5005" w:rsidDel="00180F31">
          <w:rPr>
            <w:rFonts w:ascii="Times New Roman" w:hAnsi="Times New Roman" w:cs="Times New Roman"/>
            <w:color w:val="FF0000"/>
          </w:rPr>
          <w:delText>ing</w:delText>
        </w:r>
      </w:del>
      <w:r w:rsidRPr="00BC5005">
        <w:rPr>
          <w:rFonts w:ascii="Times New Roman" w:hAnsi="Times New Roman" w:cs="Times New Roman"/>
          <w:color w:val="FF0000"/>
        </w:rPr>
        <w:t xml:space="preserve"> the complexities of life. Boccaccio’s </w:t>
      </w:r>
      <w:proofErr w:type="spellStart"/>
      <w:r w:rsidRPr="00BC5005">
        <w:rPr>
          <w:rFonts w:ascii="Times New Roman" w:hAnsi="Times New Roman" w:cs="Times New Roman"/>
          <w:i/>
          <w:iCs/>
          <w:color w:val="FF0000"/>
        </w:rPr>
        <w:t>Filocolo</w:t>
      </w:r>
      <w:proofErr w:type="spellEnd"/>
      <w:r w:rsidRPr="00BC5005">
        <w:rPr>
          <w:rFonts w:ascii="Times New Roman" w:hAnsi="Times New Roman" w:cs="Times New Roman"/>
          <w:color w:val="FF0000"/>
        </w:rPr>
        <w:t xml:space="preserve"> – with its constant oscillations between </w:t>
      </w:r>
      <w:r w:rsidR="00010166" w:rsidRPr="00BC5005">
        <w:rPr>
          <w:rFonts w:ascii="Times New Roman" w:hAnsi="Times New Roman" w:cs="Times New Roman"/>
          <w:color w:val="FF0000"/>
        </w:rPr>
        <w:t>forms</w:t>
      </w:r>
      <w:r w:rsidRPr="00BC5005">
        <w:rPr>
          <w:rFonts w:ascii="Times New Roman" w:hAnsi="Times New Roman" w:cs="Times New Roman"/>
          <w:color w:val="FF0000"/>
        </w:rPr>
        <w:t xml:space="preserve"> of </w:t>
      </w:r>
      <w:r w:rsidRPr="00BC5005">
        <w:rPr>
          <w:rFonts w:ascii="Times New Roman" w:hAnsi="Times New Roman" w:cs="Times New Roman"/>
          <w:color w:val="FF0000"/>
        </w:rPr>
        <w:lastRenderedPageBreak/>
        <w:t>consolation</w:t>
      </w:r>
      <w:r w:rsidR="00010166" w:rsidRPr="00BC5005">
        <w:rPr>
          <w:rFonts w:ascii="Times New Roman" w:hAnsi="Times New Roman" w:cs="Times New Roman"/>
          <w:color w:val="FF0000"/>
        </w:rPr>
        <w:t xml:space="preserve"> and examples of </w:t>
      </w:r>
      <w:ins w:id="588" w:author="Alieza Salzberg" w:date="2019-02-09T23:44:00Z">
        <w:r w:rsidR="001C36FA">
          <w:rPr>
            <w:rFonts w:ascii="Times New Roman" w:hAnsi="Times New Roman" w:cs="Times New Roman"/>
            <w:color w:val="FF0000"/>
          </w:rPr>
          <w:t>characters</w:t>
        </w:r>
      </w:ins>
      <w:ins w:id="589" w:author="Alieza Salzberg" w:date="2019-02-09T23:45:00Z">
        <w:r w:rsidR="001C36FA">
          <w:rPr>
            <w:rFonts w:ascii="Times New Roman" w:hAnsi="Times New Roman" w:cs="Times New Roman"/>
            <w:color w:val="FF0000"/>
          </w:rPr>
          <w:t xml:space="preserve"> </w:t>
        </w:r>
      </w:ins>
      <w:r w:rsidR="00010166" w:rsidRPr="00BC5005">
        <w:rPr>
          <w:rFonts w:ascii="Times New Roman" w:hAnsi="Times New Roman" w:cs="Times New Roman"/>
          <w:color w:val="FF0000"/>
        </w:rPr>
        <w:t>confront</w:t>
      </w:r>
      <w:ins w:id="590" w:author="Alieza Salzberg" w:date="2019-02-09T23:45:00Z">
        <w:r w:rsidR="001C36FA">
          <w:rPr>
            <w:rFonts w:ascii="Times New Roman" w:hAnsi="Times New Roman" w:cs="Times New Roman"/>
            <w:color w:val="FF0000"/>
          </w:rPr>
          <w:t>ing</w:t>
        </w:r>
      </w:ins>
      <w:del w:id="591" w:author="Alieza Salzberg" w:date="2019-02-09T23:45:00Z">
        <w:r w:rsidR="00010166" w:rsidRPr="00BC5005" w:rsidDel="001C36FA">
          <w:rPr>
            <w:rFonts w:ascii="Times New Roman" w:hAnsi="Times New Roman" w:cs="Times New Roman"/>
            <w:color w:val="FF0000"/>
          </w:rPr>
          <w:delText>ations with</w:delText>
        </w:r>
      </w:del>
      <w:r w:rsidR="00010166" w:rsidRPr="00BC5005">
        <w:rPr>
          <w:rFonts w:ascii="Times New Roman" w:hAnsi="Times New Roman" w:cs="Times New Roman"/>
          <w:color w:val="FF0000"/>
        </w:rPr>
        <w:t xml:space="preserve"> hardship</w:t>
      </w:r>
      <w:del w:id="592" w:author="Alieza Salzberg" w:date="2019-02-08T12:54:00Z">
        <w:r w:rsidR="00010166" w:rsidRPr="00BC5005" w:rsidDel="00180F31">
          <w:rPr>
            <w:rFonts w:ascii="Times New Roman" w:hAnsi="Times New Roman" w:cs="Times New Roman"/>
            <w:color w:val="FF0000"/>
          </w:rPr>
          <w:delText>s</w:delText>
        </w:r>
      </w:del>
      <w:r w:rsidRPr="00BC5005">
        <w:rPr>
          <w:rFonts w:ascii="Times New Roman" w:hAnsi="Times New Roman" w:cs="Times New Roman"/>
          <w:color w:val="FF0000"/>
        </w:rPr>
        <w:t xml:space="preserve"> –</w:t>
      </w:r>
      <w:ins w:id="593" w:author="Alieza Salzberg" w:date="2019-02-09T23:45:00Z">
        <w:r w:rsidR="001C36FA">
          <w:rPr>
            <w:rFonts w:ascii="Times New Roman" w:hAnsi="Times New Roman" w:cs="Times New Roman"/>
            <w:color w:val="FF0000"/>
          </w:rPr>
          <w:t xml:space="preserve"> </w:t>
        </w:r>
      </w:ins>
      <w:del w:id="594" w:author="Alieza Salzberg" w:date="2019-02-09T23:45:00Z">
        <w:r w:rsidRPr="00BC5005" w:rsidDel="001C36FA">
          <w:rPr>
            <w:rFonts w:ascii="Times New Roman" w:hAnsi="Times New Roman" w:cs="Times New Roman"/>
            <w:color w:val="FF0000"/>
          </w:rPr>
          <w:delText xml:space="preserve"> </w:delText>
        </w:r>
        <w:r w:rsidR="00BD6724" w:rsidRPr="00BC5005" w:rsidDel="001C36FA">
          <w:rPr>
            <w:rFonts w:ascii="Times New Roman" w:hAnsi="Times New Roman" w:cs="Times New Roman"/>
            <w:color w:val="FF0000"/>
          </w:rPr>
          <w:delText xml:space="preserve">may be considered as </w:delText>
        </w:r>
      </w:del>
      <w:r w:rsidRPr="00BC5005">
        <w:rPr>
          <w:rFonts w:ascii="Times New Roman" w:hAnsi="Times New Roman" w:cs="Times New Roman"/>
          <w:color w:val="FF0000"/>
        </w:rPr>
        <w:t>embod</w:t>
      </w:r>
      <w:ins w:id="595" w:author="Alieza Salzberg" w:date="2019-02-09T23:46:00Z">
        <w:r w:rsidR="001C36FA">
          <w:rPr>
            <w:rFonts w:ascii="Times New Roman" w:hAnsi="Times New Roman" w:cs="Times New Roman"/>
            <w:color w:val="FF0000"/>
          </w:rPr>
          <w:t>i</w:t>
        </w:r>
      </w:ins>
      <w:del w:id="596" w:author="Alieza Salzberg" w:date="2019-02-09T23:46:00Z">
        <w:r w:rsidR="00BD6724" w:rsidRPr="00BC5005" w:rsidDel="001C36FA">
          <w:rPr>
            <w:rFonts w:ascii="Times New Roman" w:hAnsi="Times New Roman" w:cs="Times New Roman"/>
            <w:color w:val="FF0000"/>
          </w:rPr>
          <w:delText>y</w:delText>
        </w:r>
      </w:del>
      <w:ins w:id="597" w:author="Alieza Salzberg" w:date="2019-02-09T23:45:00Z">
        <w:r w:rsidR="001C36FA">
          <w:rPr>
            <w:rFonts w:ascii="Times New Roman" w:hAnsi="Times New Roman" w:cs="Times New Roman"/>
            <w:color w:val="FF0000"/>
          </w:rPr>
          <w:t>es</w:t>
        </w:r>
      </w:ins>
      <w:del w:id="598" w:author="Alieza Salzberg" w:date="2019-02-09T23:45:00Z">
        <w:r w:rsidR="00BD6724" w:rsidRPr="00BC5005" w:rsidDel="001C36FA">
          <w:rPr>
            <w:rFonts w:ascii="Times New Roman" w:hAnsi="Times New Roman" w:cs="Times New Roman"/>
            <w:color w:val="FF0000"/>
          </w:rPr>
          <w:delText>ing</w:delText>
        </w:r>
      </w:del>
      <w:r w:rsidRPr="00BC5005">
        <w:rPr>
          <w:rFonts w:ascii="Times New Roman" w:hAnsi="Times New Roman" w:cs="Times New Roman"/>
          <w:color w:val="FF0000"/>
        </w:rPr>
        <w:t xml:space="preserve"> </w:t>
      </w:r>
      <w:r w:rsidR="0085016F" w:rsidRPr="00BC5005">
        <w:rPr>
          <w:rFonts w:ascii="Times New Roman" w:hAnsi="Times New Roman" w:cs="Times New Roman"/>
          <w:color w:val="FF0000"/>
        </w:rPr>
        <w:t>precisely</w:t>
      </w:r>
      <w:r w:rsidRPr="00BC5005">
        <w:rPr>
          <w:rFonts w:ascii="Times New Roman" w:hAnsi="Times New Roman" w:cs="Times New Roman"/>
          <w:color w:val="FF0000"/>
        </w:rPr>
        <w:t xml:space="preserve"> </w:t>
      </w:r>
      <w:r w:rsidR="0085016F" w:rsidRPr="00BC5005">
        <w:rPr>
          <w:rFonts w:ascii="Times New Roman" w:hAnsi="Times New Roman" w:cs="Times New Roman"/>
          <w:color w:val="FF0000"/>
        </w:rPr>
        <w:t>this</w:t>
      </w:r>
      <w:r w:rsidRPr="00BC5005">
        <w:rPr>
          <w:rFonts w:ascii="Times New Roman" w:hAnsi="Times New Roman" w:cs="Times New Roman"/>
          <w:color w:val="FF0000"/>
        </w:rPr>
        <w:t xml:space="preserve"> notion</w:t>
      </w:r>
      <w:del w:id="599" w:author="Alieza Salzberg" w:date="2019-02-08T12:55:00Z">
        <w:r w:rsidRPr="00BC5005" w:rsidDel="00180F31">
          <w:rPr>
            <w:rFonts w:ascii="Times New Roman" w:hAnsi="Times New Roman" w:cs="Times New Roman"/>
            <w:color w:val="FF0000"/>
          </w:rPr>
          <w:delText>,</w:delText>
        </w:r>
      </w:del>
      <w:ins w:id="600" w:author="Alieza Salzberg" w:date="2019-02-09T23:46:00Z">
        <w:r w:rsidR="001C36FA">
          <w:rPr>
            <w:rFonts w:ascii="Times New Roman" w:hAnsi="Times New Roman" w:cs="Times New Roman"/>
            <w:color w:val="FF0000"/>
          </w:rPr>
          <w:t>:</w:t>
        </w:r>
      </w:ins>
      <w:ins w:id="601" w:author="Alieza Salzberg" w:date="2019-02-08T12:55:00Z">
        <w:r w:rsidR="00180F31">
          <w:rPr>
            <w:rFonts w:ascii="Times New Roman" w:hAnsi="Times New Roman" w:cs="Times New Roman"/>
            <w:color w:val="FF0000"/>
          </w:rPr>
          <w:t xml:space="preserve"> the diverse circumstances of the characters</w:t>
        </w:r>
      </w:ins>
      <w:r w:rsidRPr="00BC5005">
        <w:rPr>
          <w:rFonts w:ascii="Times New Roman" w:hAnsi="Times New Roman" w:cs="Times New Roman"/>
          <w:color w:val="FF0000"/>
        </w:rPr>
        <w:t xml:space="preserve"> </w:t>
      </w:r>
      <w:r w:rsidR="001F4011" w:rsidRPr="00BC5005">
        <w:rPr>
          <w:rFonts w:ascii="Times New Roman" w:hAnsi="Times New Roman" w:cs="Times New Roman"/>
          <w:color w:val="FF0000"/>
        </w:rPr>
        <w:t>alert</w:t>
      </w:r>
      <w:del w:id="602" w:author="Alieza Salzberg" w:date="2019-02-08T12:55:00Z">
        <w:r w:rsidR="001F4011" w:rsidRPr="00BC5005" w:rsidDel="00180F31">
          <w:rPr>
            <w:rFonts w:ascii="Times New Roman" w:hAnsi="Times New Roman" w:cs="Times New Roman"/>
            <w:color w:val="FF0000"/>
          </w:rPr>
          <w:delText>ing</w:delText>
        </w:r>
      </w:del>
      <w:r w:rsidRPr="00BC5005">
        <w:rPr>
          <w:rFonts w:ascii="Times New Roman" w:hAnsi="Times New Roman" w:cs="Times New Roman"/>
          <w:color w:val="FF0000"/>
        </w:rPr>
        <w:t xml:space="preserve"> the reader to the importance of context </w:t>
      </w:r>
      <w:r w:rsidR="001F4011" w:rsidRPr="00BC5005">
        <w:rPr>
          <w:rFonts w:ascii="Times New Roman" w:hAnsi="Times New Roman" w:cs="Times New Roman"/>
          <w:color w:val="FF0000"/>
        </w:rPr>
        <w:t xml:space="preserve">and </w:t>
      </w:r>
      <w:ins w:id="603" w:author="Alieza Salzberg" w:date="2019-02-08T12:55:00Z">
        <w:r w:rsidR="00180F31">
          <w:rPr>
            <w:rFonts w:ascii="Times New Roman" w:hAnsi="Times New Roman" w:cs="Times New Roman"/>
            <w:color w:val="FF0000"/>
          </w:rPr>
          <w:t xml:space="preserve">the reading process itself </w:t>
        </w:r>
      </w:ins>
      <w:del w:id="604" w:author="Alieza Salzberg" w:date="2019-02-08T12:55:00Z">
        <w:r w:rsidR="001F4011" w:rsidRPr="00BC5005" w:rsidDel="00180F31">
          <w:rPr>
            <w:rFonts w:ascii="Times New Roman" w:hAnsi="Times New Roman" w:cs="Times New Roman"/>
            <w:color w:val="FF0000"/>
          </w:rPr>
          <w:delText>possibly sharpening</w:delText>
        </w:r>
      </w:del>
      <w:ins w:id="605" w:author="Alieza Salzberg" w:date="2019-02-08T12:55:00Z">
        <w:r w:rsidR="00180F31">
          <w:rPr>
            <w:rFonts w:ascii="Times New Roman" w:hAnsi="Times New Roman" w:cs="Times New Roman"/>
            <w:color w:val="FF0000"/>
          </w:rPr>
          <w:t>sha</w:t>
        </w:r>
      </w:ins>
      <w:ins w:id="606" w:author="Alieza Salzberg" w:date="2019-02-09T23:46:00Z">
        <w:r w:rsidR="001C36FA">
          <w:rPr>
            <w:rFonts w:ascii="Times New Roman" w:hAnsi="Times New Roman" w:cs="Times New Roman"/>
            <w:color w:val="FF0000"/>
          </w:rPr>
          <w:t>r</w:t>
        </w:r>
      </w:ins>
      <w:ins w:id="607" w:author="Alieza Salzberg" w:date="2019-02-08T12:55:00Z">
        <w:r w:rsidR="00180F31">
          <w:rPr>
            <w:rFonts w:ascii="Times New Roman" w:hAnsi="Times New Roman" w:cs="Times New Roman"/>
            <w:color w:val="FF0000"/>
          </w:rPr>
          <w:t>pens</w:t>
        </w:r>
      </w:ins>
      <w:r w:rsidR="00BD6724" w:rsidRPr="00BC5005">
        <w:rPr>
          <w:rFonts w:ascii="Times New Roman" w:hAnsi="Times New Roman" w:cs="Times New Roman"/>
          <w:color w:val="FF0000"/>
        </w:rPr>
        <w:t xml:space="preserve"> his or her capacity to </w:t>
      </w:r>
      <w:r w:rsidR="0085016F" w:rsidRPr="00BC5005">
        <w:rPr>
          <w:rFonts w:ascii="Times New Roman" w:hAnsi="Times New Roman" w:cs="Times New Roman"/>
          <w:color w:val="FF0000"/>
        </w:rPr>
        <w:t>read</w:t>
      </w:r>
      <w:r w:rsidR="00BD6724" w:rsidRPr="00BC5005">
        <w:rPr>
          <w:rFonts w:ascii="Times New Roman" w:hAnsi="Times New Roman" w:cs="Times New Roman"/>
          <w:color w:val="FF0000"/>
        </w:rPr>
        <w:t xml:space="preserve"> </w:t>
      </w:r>
      <w:del w:id="608" w:author="Alieza Salzberg" w:date="2019-02-09T23:46:00Z">
        <w:r w:rsidR="00BD6724" w:rsidRPr="00BC5005" w:rsidDel="001C36FA">
          <w:rPr>
            <w:rFonts w:ascii="Times New Roman" w:hAnsi="Times New Roman" w:cs="Times New Roman"/>
            <w:color w:val="FF0000"/>
          </w:rPr>
          <w:delText>his or her</w:delText>
        </w:r>
      </w:del>
      <w:ins w:id="609" w:author="Alieza Salzberg" w:date="2019-02-09T23:47:00Z">
        <w:r w:rsidR="001C36FA">
          <w:rPr>
            <w:rFonts w:ascii="Times New Roman" w:hAnsi="Times New Roman" w:cs="Times New Roman"/>
            <w:color w:val="FF0000"/>
          </w:rPr>
          <w:t>one’s</w:t>
        </w:r>
      </w:ins>
      <w:r w:rsidR="00BD6724" w:rsidRPr="00BC5005">
        <w:rPr>
          <w:rFonts w:ascii="Times New Roman" w:hAnsi="Times New Roman" w:cs="Times New Roman"/>
          <w:color w:val="FF0000"/>
        </w:rPr>
        <w:t xml:space="preserve"> own situation</w:t>
      </w:r>
      <w:r w:rsidR="00D92A4C" w:rsidRPr="00BC5005">
        <w:rPr>
          <w:rFonts w:ascii="Times New Roman" w:hAnsi="Times New Roman" w:cs="Times New Roman"/>
          <w:color w:val="FF0000"/>
        </w:rPr>
        <w:t>.</w:t>
      </w:r>
      <w:r w:rsidRPr="00BC5005">
        <w:rPr>
          <w:rFonts w:ascii="Times New Roman" w:hAnsi="Times New Roman" w:cs="Times New Roman"/>
          <w:color w:val="FF0000"/>
        </w:rPr>
        <w:t xml:space="preserve"> The “consolation of literature” within the </w:t>
      </w:r>
      <w:proofErr w:type="spellStart"/>
      <w:r w:rsidRPr="00BC5005">
        <w:rPr>
          <w:rFonts w:ascii="Times New Roman" w:hAnsi="Times New Roman" w:cs="Times New Roman"/>
          <w:i/>
          <w:iCs/>
          <w:color w:val="FF0000"/>
        </w:rPr>
        <w:t>Filocolo</w:t>
      </w:r>
      <w:proofErr w:type="spellEnd"/>
      <w:ins w:id="610" w:author="Alieza Salzberg" w:date="2019-02-09T23:47:00Z">
        <w:r w:rsidR="001C36FA">
          <w:rPr>
            <w:rFonts w:ascii="Times New Roman" w:hAnsi="Times New Roman" w:cs="Times New Roman"/>
            <w:i/>
            <w:iCs/>
            <w:color w:val="FF0000"/>
          </w:rPr>
          <w:t>,</w:t>
        </w:r>
      </w:ins>
      <w:r w:rsidRPr="00BC5005">
        <w:rPr>
          <w:rFonts w:ascii="Times New Roman" w:hAnsi="Times New Roman" w:cs="Times New Roman"/>
          <w:color w:val="FF0000"/>
        </w:rPr>
        <w:t xml:space="preserve"> thus</w:t>
      </w:r>
      <w:ins w:id="611" w:author="Alieza Salzberg" w:date="2019-02-09T23:47:00Z">
        <w:r w:rsidR="001C36FA">
          <w:rPr>
            <w:rFonts w:ascii="Times New Roman" w:hAnsi="Times New Roman" w:cs="Times New Roman"/>
            <w:color w:val="FF0000"/>
          </w:rPr>
          <w:t>,</w:t>
        </w:r>
      </w:ins>
      <w:r w:rsidRPr="00BC5005">
        <w:rPr>
          <w:rFonts w:ascii="Times New Roman" w:hAnsi="Times New Roman" w:cs="Times New Roman"/>
          <w:color w:val="FF0000"/>
        </w:rPr>
        <w:t xml:space="preserve"> comes to inhere not only in its exemplary or affective content, but also in its polyphonic and complex </w:t>
      </w:r>
      <w:r w:rsidRPr="00BC5005">
        <w:rPr>
          <w:rFonts w:ascii="Times New Roman" w:hAnsi="Times New Roman" w:cs="Times New Roman"/>
          <w:i/>
          <w:iCs/>
          <w:color w:val="FF0000"/>
        </w:rPr>
        <w:t>form</w:t>
      </w:r>
      <w:ins w:id="612" w:author="Alieza Salzberg" w:date="2019-02-08T12:56:00Z">
        <w:r w:rsidR="00180F31">
          <w:rPr>
            <w:rFonts w:ascii="Times New Roman" w:hAnsi="Times New Roman" w:cs="Times New Roman"/>
            <w:color w:val="FF0000"/>
          </w:rPr>
          <w:t>. Form and content</w:t>
        </w:r>
      </w:ins>
      <w:ins w:id="613" w:author="Alieza Salzberg" w:date="2019-02-09T23:47:00Z">
        <w:r w:rsidR="001C36FA">
          <w:rPr>
            <w:rFonts w:ascii="Times New Roman" w:hAnsi="Times New Roman" w:cs="Times New Roman"/>
            <w:color w:val="FF0000"/>
          </w:rPr>
          <w:t xml:space="preserve"> </w:t>
        </w:r>
      </w:ins>
      <w:del w:id="614" w:author="Alieza Salzberg" w:date="2019-02-08T12:56:00Z">
        <w:r w:rsidRPr="00BC5005" w:rsidDel="00180F31">
          <w:rPr>
            <w:rFonts w:ascii="Times New Roman" w:hAnsi="Times New Roman" w:cs="Times New Roman"/>
            <w:color w:val="FF0000"/>
          </w:rPr>
          <w:delText xml:space="preserve"> – all</w:delText>
        </w:r>
      </w:del>
      <w:del w:id="615" w:author="Alieza Salzberg" w:date="2019-02-09T23:47:00Z">
        <w:r w:rsidRPr="00BC5005" w:rsidDel="001C36FA">
          <w:rPr>
            <w:rFonts w:ascii="Times New Roman" w:hAnsi="Times New Roman" w:cs="Times New Roman"/>
            <w:color w:val="FF0000"/>
          </w:rPr>
          <w:delText xml:space="preserve"> </w:delText>
        </w:r>
      </w:del>
      <w:del w:id="616" w:author="Alieza Salzberg" w:date="2019-02-08T12:56:00Z">
        <w:r w:rsidR="0085016F" w:rsidRPr="00BC5005" w:rsidDel="00180F31">
          <w:rPr>
            <w:rFonts w:ascii="Times New Roman" w:hAnsi="Times New Roman" w:cs="Times New Roman"/>
            <w:color w:val="FF0000"/>
          </w:rPr>
          <w:delText>emerging as</w:delText>
        </w:r>
      </w:del>
      <w:ins w:id="617" w:author="Alieza Salzberg" w:date="2019-02-08T12:56:00Z">
        <w:r w:rsidR="00180F31">
          <w:rPr>
            <w:rFonts w:ascii="Times New Roman" w:hAnsi="Times New Roman" w:cs="Times New Roman"/>
            <w:color w:val="FF0000"/>
          </w:rPr>
          <w:t>are</w:t>
        </w:r>
      </w:ins>
      <w:r w:rsidR="0085016F" w:rsidRPr="00BC5005">
        <w:rPr>
          <w:rFonts w:ascii="Times New Roman" w:hAnsi="Times New Roman" w:cs="Times New Roman"/>
          <w:color w:val="FF0000"/>
        </w:rPr>
        <w:t xml:space="preserve"> pivotal for </w:t>
      </w:r>
      <w:r w:rsidRPr="00BC5005">
        <w:rPr>
          <w:rFonts w:ascii="Times New Roman" w:hAnsi="Times New Roman" w:cs="Times New Roman"/>
          <w:color w:val="FF0000"/>
        </w:rPr>
        <w:t xml:space="preserve">assisting the reader </w:t>
      </w:r>
      <w:del w:id="618" w:author="Alieza Salzberg" w:date="2019-02-08T12:56:00Z">
        <w:r w:rsidRPr="00BC5005" w:rsidDel="00180F31">
          <w:rPr>
            <w:rFonts w:ascii="Times New Roman" w:hAnsi="Times New Roman" w:cs="Times New Roman"/>
            <w:color w:val="FF0000"/>
          </w:rPr>
          <w:delText xml:space="preserve">in </w:delText>
        </w:r>
      </w:del>
      <w:ins w:id="619" w:author="Alieza Salzberg" w:date="2019-02-08T12:56:00Z">
        <w:r w:rsidR="00180F31">
          <w:rPr>
            <w:rFonts w:ascii="Times New Roman" w:hAnsi="Times New Roman" w:cs="Times New Roman"/>
            <w:color w:val="FF0000"/>
          </w:rPr>
          <w:t>to</w:t>
        </w:r>
        <w:r w:rsidR="00180F31" w:rsidRPr="00BC5005">
          <w:rPr>
            <w:rFonts w:ascii="Times New Roman" w:hAnsi="Times New Roman" w:cs="Times New Roman"/>
            <w:color w:val="FF0000"/>
          </w:rPr>
          <w:t xml:space="preserve"> </w:t>
        </w:r>
      </w:ins>
      <w:r w:rsidRPr="00BC5005">
        <w:rPr>
          <w:rFonts w:ascii="Times New Roman" w:hAnsi="Times New Roman" w:cs="Times New Roman"/>
          <w:color w:val="FF0000"/>
        </w:rPr>
        <w:t>confront</w:t>
      </w:r>
      <w:del w:id="620" w:author="Alieza Salzberg" w:date="2019-02-08T12:56:00Z">
        <w:r w:rsidRPr="00BC5005" w:rsidDel="00180F31">
          <w:rPr>
            <w:rFonts w:ascii="Times New Roman" w:hAnsi="Times New Roman" w:cs="Times New Roman"/>
            <w:color w:val="FF0000"/>
          </w:rPr>
          <w:delText>ing</w:delText>
        </w:r>
      </w:del>
      <w:r w:rsidRPr="00BC5005">
        <w:rPr>
          <w:rFonts w:ascii="Times New Roman" w:hAnsi="Times New Roman" w:cs="Times New Roman"/>
          <w:color w:val="FF0000"/>
        </w:rPr>
        <w:t xml:space="preserve"> the vicissitudes of love. </w:t>
      </w:r>
    </w:p>
    <w:p w14:paraId="51444BF7" w14:textId="77777777" w:rsidR="00B822C8" w:rsidRPr="00BC5005" w:rsidRDefault="00963EBF" w:rsidP="00C97607">
      <w:pPr>
        <w:spacing w:line="480" w:lineRule="auto"/>
        <w:ind w:firstLine="708"/>
        <w:rPr>
          <w:rFonts w:ascii="Times New Roman" w:hAnsi="Times New Roman" w:cs="Times New Roman"/>
          <w:color w:val="FF0000"/>
        </w:rPr>
      </w:pPr>
      <w:r w:rsidRPr="00BC5005">
        <w:rPr>
          <w:rFonts w:ascii="Times New Roman" w:hAnsi="Times New Roman" w:cs="Times New Roman"/>
          <w:color w:val="FF0000"/>
        </w:rPr>
        <w:t>The three forms of consolation that are</w:t>
      </w:r>
      <w:r w:rsidR="00C97607" w:rsidRPr="00BC5005">
        <w:rPr>
          <w:rFonts w:ascii="Times New Roman" w:hAnsi="Times New Roman" w:cs="Times New Roman"/>
          <w:color w:val="FF0000"/>
        </w:rPr>
        <w:t xml:space="preserve"> laid out</w:t>
      </w:r>
      <w:r w:rsidRPr="00BC5005">
        <w:rPr>
          <w:rFonts w:ascii="Times New Roman" w:hAnsi="Times New Roman" w:cs="Times New Roman"/>
          <w:color w:val="FF0000"/>
        </w:rPr>
        <w:t xml:space="preserve"> in the </w:t>
      </w:r>
      <w:proofErr w:type="spellStart"/>
      <w:r w:rsidRPr="00BC5005">
        <w:rPr>
          <w:rFonts w:ascii="Times New Roman" w:hAnsi="Times New Roman" w:cs="Times New Roman"/>
          <w:i/>
          <w:iCs/>
          <w:color w:val="FF0000"/>
        </w:rPr>
        <w:t>Filocolo</w:t>
      </w:r>
      <w:proofErr w:type="spellEnd"/>
      <w:r w:rsidRPr="00BC5005">
        <w:rPr>
          <w:rFonts w:ascii="Times New Roman" w:hAnsi="Times New Roman" w:cs="Times New Roman"/>
          <w:color w:val="FF0000"/>
        </w:rPr>
        <w:t xml:space="preserve"> – shared weeping, heroic and wise confrontation</w:t>
      </w:r>
      <w:r w:rsidR="0085016F" w:rsidRPr="00BC5005">
        <w:rPr>
          <w:rFonts w:ascii="Times New Roman" w:hAnsi="Times New Roman" w:cs="Times New Roman"/>
          <w:color w:val="FF0000"/>
        </w:rPr>
        <w:t xml:space="preserve"> with hardship</w:t>
      </w:r>
      <w:del w:id="621" w:author="Alieza Salzberg" w:date="2019-02-08T12:57:00Z">
        <w:r w:rsidR="0085016F" w:rsidRPr="00BC5005" w:rsidDel="009427E7">
          <w:rPr>
            <w:rFonts w:ascii="Times New Roman" w:hAnsi="Times New Roman" w:cs="Times New Roman"/>
            <w:color w:val="FF0000"/>
          </w:rPr>
          <w:delText>s</w:delText>
        </w:r>
      </w:del>
      <w:r w:rsidRPr="00BC5005">
        <w:rPr>
          <w:rFonts w:ascii="Times New Roman" w:hAnsi="Times New Roman" w:cs="Times New Roman"/>
          <w:color w:val="FF0000"/>
        </w:rPr>
        <w:t>,</w:t>
      </w:r>
      <w:ins w:id="622" w:author="Alieza Salzberg" w:date="2019-02-08T12:57:00Z">
        <w:r w:rsidR="009427E7">
          <w:rPr>
            <w:rFonts w:ascii="Times New Roman" w:hAnsi="Times New Roman" w:cs="Times New Roman"/>
            <w:color w:val="FF0000"/>
          </w:rPr>
          <w:t xml:space="preserve"> and the</w:t>
        </w:r>
      </w:ins>
      <w:r w:rsidRPr="00BC5005">
        <w:rPr>
          <w:rFonts w:ascii="Times New Roman" w:hAnsi="Times New Roman" w:cs="Times New Roman"/>
          <w:color w:val="FF0000"/>
        </w:rPr>
        <w:t xml:space="preserve"> disavowal of love – will continue to dominate Boccaccio’s works till the end of his life. In the following chapter, we will turn to explore the open</w:t>
      </w:r>
      <w:ins w:id="623" w:author="Alieza Salzberg" w:date="2019-02-08T12:57:00Z">
        <w:r w:rsidR="009427E7">
          <w:rPr>
            <w:rFonts w:ascii="Times New Roman" w:hAnsi="Times New Roman" w:cs="Times New Roman"/>
            <w:color w:val="FF0000"/>
          </w:rPr>
          <w:t>-</w:t>
        </w:r>
      </w:ins>
      <w:del w:id="624" w:author="Alieza Salzberg" w:date="2019-02-08T12:57:00Z">
        <w:r w:rsidRPr="00BC5005" w:rsidDel="009427E7">
          <w:rPr>
            <w:rFonts w:ascii="Times New Roman" w:hAnsi="Times New Roman" w:cs="Times New Roman"/>
            <w:color w:val="FF0000"/>
          </w:rPr>
          <w:delText>-</w:delText>
        </w:r>
      </w:del>
      <w:r w:rsidRPr="00BC5005">
        <w:rPr>
          <w:rFonts w:ascii="Times New Roman" w:hAnsi="Times New Roman" w:cs="Times New Roman"/>
          <w:color w:val="FF0000"/>
        </w:rPr>
        <w:t xml:space="preserve">ended interplay between these forms in the closely related </w:t>
      </w:r>
      <w:proofErr w:type="spellStart"/>
      <w:r w:rsidRPr="00BC5005">
        <w:rPr>
          <w:rFonts w:ascii="Times New Roman" w:hAnsi="Times New Roman" w:cs="Times New Roman"/>
          <w:i/>
          <w:iCs/>
          <w:color w:val="FF0000"/>
        </w:rPr>
        <w:t>Filostrato</w:t>
      </w:r>
      <w:proofErr w:type="spellEnd"/>
      <w:r w:rsidRPr="00BC5005">
        <w:rPr>
          <w:rFonts w:ascii="Times New Roman" w:hAnsi="Times New Roman" w:cs="Times New Roman"/>
          <w:color w:val="FF0000"/>
        </w:rPr>
        <w:t>.</w:t>
      </w:r>
    </w:p>
    <w:sectPr w:rsidR="00B822C8" w:rsidRPr="00BC5005" w:rsidSect="00B822C8">
      <w:footerReference w:type="even" r:id="rId10"/>
      <w:footerReference w:type="default" r:id="rId11"/>
      <w:pgSz w:w="11900" w:h="16840"/>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2" w:author="Alieza Salzberg" w:date="2019-02-09T21:47:00Z" w:initials="AS">
    <w:p w14:paraId="605D47F5" w14:textId="77777777" w:rsidR="00721791" w:rsidRDefault="00721791">
      <w:pPr>
        <w:pStyle w:val="CommentText"/>
      </w:pPr>
      <w:r>
        <w:rPr>
          <w:rStyle w:val="CommentReference"/>
        </w:rPr>
        <w:annotationRef/>
      </w:r>
      <w:r>
        <w:t>Is there a reason this translation is in parenthesis rather than brackets?</w:t>
      </w:r>
    </w:p>
  </w:comment>
  <w:comment w:id="329" w:author="Alieza Salzberg" w:date="2019-02-09T21:54:00Z" w:initials="AS">
    <w:p w14:paraId="759E6B93" w14:textId="77777777" w:rsidR="00B50E04" w:rsidRDefault="00B50E04">
      <w:pPr>
        <w:pStyle w:val="CommentText"/>
      </w:pPr>
      <w:r>
        <w:rPr>
          <w:rStyle w:val="CommentReference"/>
        </w:rPr>
        <w:annotationRef/>
      </w:r>
      <w:r>
        <w:t>Brackets?</w:t>
      </w:r>
    </w:p>
  </w:comment>
  <w:comment w:id="359" w:author="Alieza Salzberg" w:date="2019-02-09T22:35:00Z" w:initials="AS">
    <w:p w14:paraId="7603D16E" w14:textId="7A08DF4B" w:rsidR="003D4CAD" w:rsidRDefault="003D4CAD">
      <w:pPr>
        <w:pStyle w:val="CommentText"/>
      </w:pPr>
      <w:r>
        <w:rPr>
          <w:rStyle w:val="CommentReference"/>
        </w:rPr>
        <w:annotationRef/>
      </w:r>
      <w:r>
        <w:t>Translation?</w:t>
      </w:r>
    </w:p>
  </w:comment>
  <w:comment w:id="392" w:author="Alieza Salzberg" w:date="2019-02-09T22:47:00Z" w:initials="AS">
    <w:p w14:paraId="5104439B" w14:textId="143903D8" w:rsidR="0053147E" w:rsidRDefault="0053147E">
      <w:pPr>
        <w:pStyle w:val="CommentText"/>
      </w:pPr>
      <w:r>
        <w:rPr>
          <w:rStyle w:val="CommentReference"/>
        </w:rPr>
        <w:annotationRef/>
      </w:r>
      <w:r>
        <w:t>Consider adding eve in parenthesis within the quote. It took me a while to work out the meaning.</w:t>
      </w:r>
    </w:p>
  </w:comment>
  <w:comment w:id="455" w:author="Alieza Salzberg" w:date="2019-02-09T23:23:00Z" w:initials="AS">
    <w:p w14:paraId="285AD3A5" w14:textId="77777777" w:rsidR="003013C6" w:rsidRDefault="003013C6">
      <w:pPr>
        <w:pStyle w:val="CommentText"/>
      </w:pPr>
      <w:r>
        <w:rPr>
          <w:rStyle w:val="CommentReference"/>
        </w:rPr>
        <w:annotationRef/>
      </w:r>
      <w:r>
        <w:t xml:space="preserve">DO you already want to introduce the big </w:t>
      </w:r>
      <w:proofErr w:type="gramStart"/>
      <w:r>
        <w:t>picture:</w:t>
      </w:r>
      <w:proofErr w:type="gramEnd"/>
    </w:p>
    <w:p w14:paraId="2857DFF4" w14:textId="77777777" w:rsidR="003013C6" w:rsidRDefault="003013C6">
      <w:pPr>
        <w:pStyle w:val="CommentText"/>
      </w:pPr>
      <w:r>
        <w:t xml:space="preserve">may require each lover to </w:t>
      </w:r>
      <w:r w:rsidR="00520DF4">
        <w:t>be attuned to his circumstances and choose the best path……</w:t>
      </w:r>
    </w:p>
    <w:p w14:paraId="7DD0C8E9" w14:textId="54E7120E" w:rsidR="00520DF4" w:rsidRDefault="00520DF4">
      <w:pPr>
        <w:pStyle w:val="CommentText"/>
      </w:pPr>
      <w:r>
        <w:t xml:space="preserve">or maybe just limit this sentence since you don’t want to overstate one method over another, by writing </w:t>
      </w:r>
    </w:p>
    <w:p w14:paraId="6A9ECF34" w14:textId="66E8CDFC" w:rsidR="00520DF4" w:rsidRDefault="00520DF4">
      <w:pPr>
        <w:pStyle w:val="CommentText"/>
      </w:pPr>
      <w:r>
        <w:t xml:space="preserve">thereby raising the possibility that wise solution </w:t>
      </w:r>
      <w:proofErr w:type="gramStart"/>
      <w:r>
        <w:t>my</w:t>
      </w:r>
      <w:proofErr w:type="gramEnd"/>
      <w:r>
        <w:t xml:space="preserve"> be </w:t>
      </w:r>
      <w:proofErr w:type="spellStart"/>
      <w:r>
        <w:t>remdia</w:t>
      </w:r>
      <w:proofErr w:type="spellEnd"/>
      <w:r>
        <w:t xml:space="preserve"> </w:t>
      </w:r>
      <w:proofErr w:type="spellStart"/>
      <w:r>
        <w:t>amoris</w:t>
      </w:r>
      <w:proofErr w:type="spellEnd"/>
      <w:r>
        <w:t xml:space="preserve">. </w:t>
      </w:r>
    </w:p>
  </w:comment>
  <w:comment w:id="493" w:author="Alieza Salzberg" w:date="2019-02-09T23:35:00Z" w:initials="AS">
    <w:p w14:paraId="07CD4398" w14:textId="7EADAEEC" w:rsidR="00F203B0" w:rsidRDefault="00F203B0">
      <w:pPr>
        <w:pStyle w:val="CommentText"/>
      </w:pPr>
      <w:r>
        <w:rPr>
          <w:rStyle w:val="CommentReference"/>
        </w:rPr>
        <w:annotationRef/>
      </w:r>
      <w:r>
        <w:t xml:space="preserve">Is this </w:t>
      </w:r>
      <w:proofErr w:type="gramStart"/>
      <w:r>
        <w:t>similar to</w:t>
      </w:r>
      <w:proofErr w:type="gramEnd"/>
      <w:r>
        <w:t xml:space="preserve"> Christian views that see marriage as a concession and celibacy as the ideal? Would it be clarifying to mention this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5D47F5" w15:done="0"/>
  <w15:commentEx w15:paraId="759E6B93" w15:done="0"/>
  <w15:commentEx w15:paraId="7603D16E" w15:done="0"/>
  <w15:commentEx w15:paraId="5104439B" w15:done="0"/>
  <w15:commentEx w15:paraId="6A9ECF34" w15:done="0"/>
  <w15:commentEx w15:paraId="07CD43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5D47F5" w16cid:durableId="2009C8FD"/>
  <w16cid:commentId w16cid:paraId="759E6B93" w16cid:durableId="2009CAB0"/>
  <w16cid:commentId w16cid:paraId="7603D16E" w16cid:durableId="2009D417"/>
  <w16cid:commentId w16cid:paraId="5104439B" w16cid:durableId="2009D6F1"/>
  <w16cid:commentId w16cid:paraId="6A9ECF34" w16cid:durableId="2009DF71"/>
  <w16cid:commentId w16cid:paraId="07CD4398" w16cid:durableId="2009E2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2A990" w14:textId="77777777" w:rsidR="00705857" w:rsidRDefault="00705857" w:rsidP="008816F0">
      <w:r>
        <w:separator/>
      </w:r>
    </w:p>
  </w:endnote>
  <w:endnote w:type="continuationSeparator" w:id="0">
    <w:p w14:paraId="5910F497" w14:textId="77777777" w:rsidR="00705857" w:rsidRDefault="00705857" w:rsidP="0088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6E198" w14:textId="77777777" w:rsidR="00B822C8" w:rsidRDefault="00637BC7" w:rsidP="00B822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A94016" w14:textId="77777777" w:rsidR="00B822C8" w:rsidRDefault="00B8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C0564" w14:textId="77777777" w:rsidR="00B822C8" w:rsidRDefault="00637BC7" w:rsidP="00B822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5005">
      <w:rPr>
        <w:rStyle w:val="PageNumber"/>
        <w:noProof/>
      </w:rPr>
      <w:t>30</w:t>
    </w:r>
    <w:r>
      <w:rPr>
        <w:rStyle w:val="PageNumber"/>
      </w:rPr>
      <w:fldChar w:fldCharType="end"/>
    </w:r>
  </w:p>
  <w:p w14:paraId="281778CA" w14:textId="77777777" w:rsidR="00B822C8" w:rsidRDefault="00B82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5540A" w14:textId="77777777" w:rsidR="00705857" w:rsidRDefault="00705857" w:rsidP="008816F0">
      <w:r>
        <w:separator/>
      </w:r>
    </w:p>
  </w:footnote>
  <w:footnote w:type="continuationSeparator" w:id="0">
    <w:p w14:paraId="41BD6F62" w14:textId="77777777" w:rsidR="00705857" w:rsidRDefault="00705857" w:rsidP="008816F0">
      <w:r>
        <w:continuationSeparator/>
      </w:r>
    </w:p>
  </w:footnote>
  <w:footnote w:id="1">
    <w:p w14:paraId="6DE16613" w14:textId="77777777" w:rsidR="008816F0" w:rsidRDefault="008816F0" w:rsidP="008816F0">
      <w:pPr>
        <w:pStyle w:val="FootnoteText"/>
      </w:pPr>
      <w:r w:rsidRPr="00D15645">
        <w:rPr>
          <w:rStyle w:val="FootnoteReference"/>
          <w:rFonts w:ascii="Times New Roman" w:hAnsi="Times New Roman" w:cs="Times New Roman"/>
          <w:sz w:val="24"/>
          <w:szCs w:val="24"/>
        </w:rPr>
        <w:footnoteRef/>
      </w:r>
      <w:r w:rsidRPr="00D15645">
        <w:rPr>
          <w:rFonts w:ascii="Times New Roman" w:hAnsi="Times New Roman" w:cs="Times New Roman"/>
          <w:sz w:val="24"/>
          <w:szCs w:val="24"/>
        </w:rPr>
        <w:t xml:space="preserve"> The work was written probably between 1336-1338.</w:t>
      </w:r>
      <w:r>
        <w:rPr>
          <w:rFonts w:ascii="Times New Roman" w:hAnsi="Times New Roman" w:cs="Times New Roman"/>
          <w:sz w:val="24"/>
          <w:szCs w:val="24"/>
        </w:rPr>
        <w:t xml:space="preserve"> </w:t>
      </w:r>
      <w:r w:rsidRPr="00006ADA">
        <w:rPr>
          <w:rFonts w:ascii="Times New Roman" w:hAnsi="Times New Roman" w:cs="Times New Roman"/>
          <w:sz w:val="24"/>
          <w:szCs w:val="24"/>
          <w:lang w:val="it-IT"/>
        </w:rPr>
        <w:t>See Andrea Mazzucchi, "Filocolo," i</w:t>
      </w:r>
      <w:r>
        <w:rPr>
          <w:rFonts w:ascii="Times New Roman" w:hAnsi="Times New Roman" w:cs="Times New Roman"/>
          <w:sz w:val="24"/>
          <w:szCs w:val="24"/>
          <w:lang w:val="it-IT"/>
        </w:rPr>
        <w:t xml:space="preserve">n </w:t>
      </w:r>
      <w:r w:rsidRPr="00006ADA">
        <w:rPr>
          <w:rFonts w:ascii="Times New Roman" w:hAnsi="Times New Roman" w:cs="Times New Roman"/>
          <w:i/>
          <w:iCs/>
          <w:sz w:val="24"/>
          <w:szCs w:val="24"/>
          <w:lang w:val="it-IT"/>
        </w:rPr>
        <w:t>Boccaccio autore e copista</w:t>
      </w:r>
      <w:r>
        <w:rPr>
          <w:rFonts w:ascii="Times New Roman" w:hAnsi="Times New Roman" w:cs="Times New Roman"/>
          <w:sz w:val="24"/>
          <w:szCs w:val="24"/>
          <w:lang w:val="it-IT"/>
        </w:rPr>
        <w:t>, eds. Teresa De Robertis et al. (Florence: Mandragora, 2013), 67-74, 67.</w:t>
      </w:r>
      <w:r w:rsidRPr="00006ADA">
        <w:rPr>
          <w:rFonts w:ascii="Times New Roman" w:hAnsi="Times New Roman" w:cs="Times New Roman"/>
          <w:sz w:val="24"/>
          <w:szCs w:val="24"/>
          <w:lang w:val="it-IT"/>
        </w:rPr>
        <w:t xml:space="preserve"> </w:t>
      </w:r>
      <w:r w:rsidRPr="009D7393">
        <w:rPr>
          <w:rFonts w:ascii="Times New Roman" w:hAnsi="Times New Roman" w:cs="Times New Roman"/>
          <w:sz w:val="24"/>
          <w:szCs w:val="24"/>
          <w:lang w:val="it-IT"/>
        </w:rPr>
        <w:t>See</w:t>
      </w:r>
      <w:r>
        <w:rPr>
          <w:rFonts w:ascii="Times New Roman" w:hAnsi="Times New Roman" w:cs="Times New Roman"/>
          <w:sz w:val="24"/>
          <w:szCs w:val="24"/>
          <w:lang w:val="it-IT"/>
        </w:rPr>
        <w:t xml:space="preserve"> also</w:t>
      </w:r>
      <w:r w:rsidRPr="009D7393">
        <w:rPr>
          <w:rFonts w:ascii="Times New Roman" w:hAnsi="Times New Roman" w:cs="Times New Roman"/>
          <w:sz w:val="24"/>
          <w:szCs w:val="24"/>
          <w:lang w:val="it-IT"/>
        </w:rPr>
        <w:t xml:space="preserve"> Quaglio’s Introduction to his edition in Boccaccio, “Filocolo,” ed. Antonio Enzo Quaglio, in </w:t>
      </w:r>
      <w:r w:rsidRPr="009D7393">
        <w:rPr>
          <w:rFonts w:ascii="Times New Roman" w:hAnsi="Times New Roman" w:cs="Times New Roman"/>
          <w:i/>
          <w:sz w:val="24"/>
          <w:szCs w:val="24"/>
          <w:lang w:val="it-IT"/>
        </w:rPr>
        <w:t>Tutte le opere di Giovanni Boccaccio</w:t>
      </w:r>
      <w:r w:rsidRPr="009D7393">
        <w:rPr>
          <w:rFonts w:ascii="Times New Roman" w:hAnsi="Times New Roman" w:cs="Times New Roman"/>
          <w:sz w:val="24"/>
          <w:szCs w:val="24"/>
          <w:lang w:val="it-IT"/>
        </w:rPr>
        <w:t xml:space="preserve">, ed. </w:t>
      </w:r>
      <w:r w:rsidRPr="00025A1B">
        <w:rPr>
          <w:rFonts w:ascii="Times New Roman" w:hAnsi="Times New Roman" w:cs="Times New Roman"/>
          <w:sz w:val="24"/>
          <w:szCs w:val="24"/>
        </w:rPr>
        <w:t xml:space="preserve">Vittore </w:t>
      </w:r>
      <w:proofErr w:type="spellStart"/>
      <w:r w:rsidRPr="00025A1B">
        <w:rPr>
          <w:rFonts w:ascii="Times New Roman" w:hAnsi="Times New Roman" w:cs="Times New Roman"/>
          <w:sz w:val="24"/>
          <w:szCs w:val="24"/>
        </w:rPr>
        <w:t>Branca</w:t>
      </w:r>
      <w:proofErr w:type="spellEnd"/>
      <w:r w:rsidRPr="00025A1B">
        <w:rPr>
          <w:rFonts w:ascii="Times New Roman" w:hAnsi="Times New Roman" w:cs="Times New Roman"/>
          <w:sz w:val="24"/>
          <w:szCs w:val="24"/>
        </w:rPr>
        <w:t>, vol. 1 (Milan: Mondadori, 1967), 47. All quot</w:t>
      </w:r>
      <w:r>
        <w:rPr>
          <w:rFonts w:ascii="Times New Roman" w:hAnsi="Times New Roman" w:cs="Times New Roman"/>
          <w:sz w:val="24"/>
          <w:szCs w:val="24"/>
        </w:rPr>
        <w:t xml:space="preserve">ations from the </w:t>
      </w:r>
      <w:proofErr w:type="spellStart"/>
      <w:r w:rsidRPr="009C0917">
        <w:rPr>
          <w:rFonts w:ascii="Times New Roman" w:hAnsi="Times New Roman" w:cs="Times New Roman"/>
          <w:i/>
          <w:sz w:val="24"/>
          <w:szCs w:val="24"/>
        </w:rPr>
        <w:t>Filocolo</w:t>
      </w:r>
      <w:proofErr w:type="spellEnd"/>
      <w:r>
        <w:rPr>
          <w:rFonts w:ascii="Times New Roman" w:hAnsi="Times New Roman" w:cs="Times New Roman"/>
          <w:sz w:val="24"/>
          <w:szCs w:val="24"/>
        </w:rPr>
        <w:t xml:space="preserve"> are taken from this edition. Translations are from Boccaccio, </w:t>
      </w:r>
      <w:r w:rsidRPr="009C0917">
        <w:rPr>
          <w:rFonts w:ascii="Times New Roman" w:hAnsi="Times New Roman" w:cs="Times New Roman"/>
          <w:i/>
          <w:sz w:val="24"/>
          <w:szCs w:val="24"/>
        </w:rPr>
        <w:t xml:space="preserve">Il </w:t>
      </w:r>
      <w:proofErr w:type="spellStart"/>
      <w:r w:rsidRPr="009C0917">
        <w:rPr>
          <w:rFonts w:ascii="Times New Roman" w:hAnsi="Times New Roman" w:cs="Times New Roman"/>
          <w:i/>
          <w:sz w:val="24"/>
          <w:szCs w:val="24"/>
        </w:rPr>
        <w:t>Filocolo</w:t>
      </w:r>
      <w:proofErr w:type="spellEnd"/>
      <w:r>
        <w:rPr>
          <w:rFonts w:ascii="Times New Roman" w:hAnsi="Times New Roman" w:cs="Times New Roman"/>
          <w:sz w:val="24"/>
          <w:szCs w:val="24"/>
        </w:rPr>
        <w:t xml:space="preserve">, trans. Donald Cheney, with the collaboration of Thomas G. Bergin (New York: Garland, 1985), unless otherwise indicated.  </w:t>
      </w:r>
    </w:p>
  </w:footnote>
  <w:footnote w:id="2">
    <w:p w14:paraId="7B15D29C" w14:textId="77777777" w:rsidR="008816F0" w:rsidRPr="004E793F" w:rsidRDefault="008816F0" w:rsidP="008816F0">
      <w:pPr>
        <w:pStyle w:val="FootnoteText"/>
        <w:rPr>
          <w:rFonts w:ascii="Times New Roman" w:hAnsi="Times New Roman" w:cs="Times New Roman"/>
          <w:sz w:val="24"/>
          <w:szCs w:val="24"/>
        </w:rPr>
      </w:pPr>
      <w:r w:rsidRPr="004E793F">
        <w:rPr>
          <w:rStyle w:val="FootnoteReference"/>
          <w:rFonts w:ascii="Times New Roman" w:hAnsi="Times New Roman" w:cs="Times New Roman"/>
          <w:sz w:val="24"/>
          <w:szCs w:val="24"/>
        </w:rPr>
        <w:footnoteRef/>
      </w:r>
      <w:r w:rsidRPr="004E793F">
        <w:rPr>
          <w:rFonts w:ascii="Times New Roman" w:hAnsi="Times New Roman" w:cs="Times New Roman"/>
          <w:sz w:val="24"/>
          <w:szCs w:val="24"/>
        </w:rPr>
        <w:t xml:space="preserve"> The relationship between the </w:t>
      </w:r>
      <w:proofErr w:type="spellStart"/>
      <w:r w:rsidRPr="009B38BB">
        <w:rPr>
          <w:rFonts w:ascii="Times New Roman" w:hAnsi="Times New Roman" w:cs="Times New Roman"/>
          <w:i/>
          <w:sz w:val="24"/>
          <w:szCs w:val="24"/>
        </w:rPr>
        <w:t>Filocolo</w:t>
      </w:r>
      <w:proofErr w:type="spellEnd"/>
      <w:r w:rsidRPr="004E793F">
        <w:rPr>
          <w:rFonts w:ascii="Times New Roman" w:hAnsi="Times New Roman" w:cs="Times New Roman"/>
          <w:sz w:val="24"/>
          <w:szCs w:val="24"/>
        </w:rPr>
        <w:t xml:space="preserve"> and Boethius’ </w:t>
      </w:r>
      <w:proofErr w:type="spellStart"/>
      <w:r w:rsidRPr="004E793F">
        <w:rPr>
          <w:rFonts w:ascii="Times New Roman" w:hAnsi="Times New Roman" w:cs="Times New Roman"/>
          <w:i/>
          <w:sz w:val="24"/>
          <w:szCs w:val="24"/>
        </w:rPr>
        <w:t>Consolatio</w:t>
      </w:r>
      <w:proofErr w:type="spellEnd"/>
      <w:r w:rsidRPr="004E793F">
        <w:rPr>
          <w:rFonts w:ascii="Times New Roman" w:hAnsi="Times New Roman" w:cs="Times New Roman"/>
          <w:sz w:val="24"/>
          <w:szCs w:val="24"/>
        </w:rPr>
        <w:t xml:space="preserve"> has been discussed in Steven </w:t>
      </w:r>
      <w:proofErr w:type="spellStart"/>
      <w:r w:rsidRPr="004E793F">
        <w:rPr>
          <w:rFonts w:ascii="Times New Roman" w:hAnsi="Times New Roman" w:cs="Times New Roman"/>
          <w:sz w:val="24"/>
          <w:szCs w:val="24"/>
        </w:rPr>
        <w:t>Grossvogel</w:t>
      </w:r>
      <w:proofErr w:type="spellEnd"/>
      <w:r w:rsidRPr="004E793F">
        <w:rPr>
          <w:rFonts w:ascii="Times New Roman" w:hAnsi="Times New Roman" w:cs="Times New Roman"/>
          <w:sz w:val="24"/>
          <w:szCs w:val="24"/>
        </w:rPr>
        <w:t xml:space="preserve">, </w:t>
      </w:r>
      <w:r w:rsidRPr="004E793F">
        <w:rPr>
          <w:rFonts w:ascii="Times New Roman" w:hAnsi="Times New Roman" w:cs="Times New Roman"/>
          <w:i/>
          <w:sz w:val="24"/>
          <w:szCs w:val="24"/>
        </w:rPr>
        <w:t xml:space="preserve">Ambiguity and Allusion in Boccaccio’s </w:t>
      </w:r>
      <w:proofErr w:type="spellStart"/>
      <w:r w:rsidRPr="004E793F">
        <w:rPr>
          <w:rFonts w:ascii="Times New Roman" w:hAnsi="Times New Roman" w:cs="Times New Roman"/>
          <w:sz w:val="24"/>
          <w:szCs w:val="24"/>
        </w:rPr>
        <w:t>Filocolo</w:t>
      </w:r>
      <w:proofErr w:type="spellEnd"/>
      <w:r w:rsidRPr="004E793F">
        <w:rPr>
          <w:rFonts w:ascii="Times New Roman" w:hAnsi="Times New Roman" w:cs="Times New Roman"/>
          <w:sz w:val="24"/>
          <w:szCs w:val="24"/>
        </w:rPr>
        <w:t xml:space="preserve"> (Florence: </w:t>
      </w:r>
      <w:proofErr w:type="spellStart"/>
      <w:r w:rsidRPr="004E793F">
        <w:rPr>
          <w:rFonts w:ascii="Times New Roman" w:hAnsi="Times New Roman" w:cs="Times New Roman"/>
          <w:sz w:val="24"/>
          <w:szCs w:val="24"/>
        </w:rPr>
        <w:t>Olschki</w:t>
      </w:r>
      <w:proofErr w:type="spellEnd"/>
      <w:r w:rsidRPr="004E793F">
        <w:rPr>
          <w:rFonts w:ascii="Times New Roman" w:hAnsi="Times New Roman" w:cs="Times New Roman"/>
          <w:sz w:val="24"/>
          <w:szCs w:val="24"/>
        </w:rPr>
        <w:t xml:space="preserve">, 1992), 33-56. His emphasis, however, is on Boccaccio’s dialogue with the </w:t>
      </w:r>
      <w:proofErr w:type="spellStart"/>
      <w:r w:rsidRPr="004E793F">
        <w:rPr>
          <w:rFonts w:ascii="Times New Roman" w:hAnsi="Times New Roman" w:cs="Times New Roman"/>
          <w:sz w:val="24"/>
          <w:szCs w:val="24"/>
        </w:rPr>
        <w:t>Boethian</w:t>
      </w:r>
      <w:proofErr w:type="spellEnd"/>
      <w:r w:rsidRPr="004E793F">
        <w:rPr>
          <w:rFonts w:ascii="Times New Roman" w:hAnsi="Times New Roman" w:cs="Times New Roman"/>
          <w:sz w:val="24"/>
          <w:szCs w:val="24"/>
        </w:rPr>
        <w:t xml:space="preserve"> philosophical themes of </w:t>
      </w:r>
      <w:proofErr w:type="spellStart"/>
      <w:r w:rsidRPr="004E793F">
        <w:rPr>
          <w:rFonts w:ascii="Times New Roman" w:hAnsi="Times New Roman" w:cs="Times New Roman"/>
          <w:sz w:val="24"/>
          <w:szCs w:val="24"/>
        </w:rPr>
        <w:t>fate</w:t>
      </w:r>
      <w:proofErr w:type="spellEnd"/>
      <w:r w:rsidRPr="004E793F">
        <w:rPr>
          <w:rFonts w:ascii="Times New Roman" w:hAnsi="Times New Roman" w:cs="Times New Roman"/>
          <w:sz w:val="24"/>
          <w:szCs w:val="24"/>
        </w:rPr>
        <w:t xml:space="preserve"> and fortune, not on consolation per se. </w:t>
      </w:r>
    </w:p>
  </w:footnote>
  <w:footnote w:id="3">
    <w:p w14:paraId="0F3D9BE4" w14:textId="77777777" w:rsidR="008816F0" w:rsidRPr="00050644" w:rsidRDefault="008816F0" w:rsidP="008816F0">
      <w:pPr>
        <w:pStyle w:val="FootnoteText"/>
        <w:rPr>
          <w:rFonts w:asciiTheme="majorBidi" w:hAnsiTheme="majorBidi" w:cstheme="majorBidi"/>
          <w:sz w:val="24"/>
          <w:szCs w:val="24"/>
        </w:rPr>
      </w:pPr>
      <w:r w:rsidRPr="00050644">
        <w:rPr>
          <w:rStyle w:val="FootnoteReference"/>
          <w:rFonts w:asciiTheme="majorBidi" w:hAnsiTheme="majorBidi" w:cstheme="majorBidi"/>
          <w:sz w:val="24"/>
          <w:szCs w:val="24"/>
        </w:rPr>
        <w:footnoteRef/>
      </w:r>
      <w:r w:rsidRPr="00050644">
        <w:rPr>
          <w:rFonts w:asciiTheme="majorBidi" w:hAnsiTheme="majorBidi" w:cstheme="majorBidi"/>
          <w:sz w:val="24"/>
          <w:szCs w:val="24"/>
        </w:rPr>
        <w:t xml:space="preserve"> The centrality of consolation to the </w:t>
      </w:r>
      <w:proofErr w:type="spellStart"/>
      <w:r w:rsidRPr="00050644">
        <w:rPr>
          <w:rFonts w:asciiTheme="majorBidi" w:hAnsiTheme="majorBidi" w:cstheme="majorBidi"/>
          <w:i/>
          <w:iCs/>
          <w:sz w:val="24"/>
          <w:szCs w:val="24"/>
        </w:rPr>
        <w:t>Filocolo</w:t>
      </w:r>
      <w:proofErr w:type="spellEnd"/>
      <w:r w:rsidRPr="00050644">
        <w:rPr>
          <w:rFonts w:asciiTheme="majorBidi" w:hAnsiTheme="majorBidi" w:cstheme="majorBidi"/>
          <w:sz w:val="24"/>
          <w:szCs w:val="24"/>
        </w:rPr>
        <w:t xml:space="preserve"> is also evident from a comparison of the work to earlier versions of the story of Florio and </w:t>
      </w:r>
      <w:proofErr w:type="spellStart"/>
      <w:r w:rsidRPr="00050644">
        <w:rPr>
          <w:rFonts w:asciiTheme="majorBidi" w:hAnsiTheme="majorBidi" w:cstheme="majorBidi"/>
          <w:sz w:val="24"/>
          <w:szCs w:val="24"/>
        </w:rPr>
        <w:t>Biancifiore</w:t>
      </w:r>
      <w:proofErr w:type="spellEnd"/>
      <w:r w:rsidRPr="00050644">
        <w:rPr>
          <w:rFonts w:asciiTheme="majorBidi" w:hAnsiTheme="majorBidi" w:cstheme="majorBidi"/>
          <w:sz w:val="24"/>
          <w:szCs w:val="24"/>
        </w:rPr>
        <w:t xml:space="preserve">. The earlier French versions of the tale, dating back to the thirteenth century, include some scenes of </w:t>
      </w:r>
      <w:proofErr w:type="spellStart"/>
      <w:r w:rsidRPr="00050644">
        <w:rPr>
          <w:rFonts w:asciiTheme="majorBidi" w:hAnsiTheme="majorBidi" w:cstheme="majorBidi"/>
          <w:i/>
          <w:sz w:val="24"/>
          <w:szCs w:val="24"/>
        </w:rPr>
        <w:t>planctus</w:t>
      </w:r>
      <w:proofErr w:type="spellEnd"/>
      <w:r w:rsidRPr="00050644">
        <w:rPr>
          <w:rFonts w:asciiTheme="majorBidi" w:hAnsiTheme="majorBidi" w:cstheme="majorBidi"/>
          <w:sz w:val="24"/>
          <w:szCs w:val="24"/>
        </w:rPr>
        <w:t xml:space="preserve"> (for example, lines 717-792 of the “aristocratic” version), yet Boccaccio expands them considerably and adds the accompanying extended consolations. Boccaccio also adds to the existing versions of the tale the opening consolatory address to the readers and the entire Book 5, in which Florio himself becomes a consoler. All these additions attest to Boccaccio’s preoccupation with the theme of consolation in the work, exploiting the existing story for its consolatory possibilities. The fourteenth century Italian version, </w:t>
      </w:r>
      <w:r w:rsidRPr="00050644">
        <w:rPr>
          <w:rFonts w:asciiTheme="majorBidi" w:hAnsiTheme="majorBidi" w:cstheme="majorBidi"/>
          <w:i/>
          <w:sz w:val="24"/>
          <w:szCs w:val="24"/>
        </w:rPr>
        <w:t xml:space="preserve">Il </w:t>
      </w:r>
      <w:proofErr w:type="spellStart"/>
      <w:r w:rsidRPr="00050644">
        <w:rPr>
          <w:rFonts w:asciiTheme="majorBidi" w:hAnsiTheme="majorBidi" w:cstheme="majorBidi"/>
          <w:i/>
          <w:sz w:val="24"/>
          <w:szCs w:val="24"/>
        </w:rPr>
        <w:t>cantare</w:t>
      </w:r>
      <w:proofErr w:type="spellEnd"/>
      <w:r w:rsidRPr="00050644">
        <w:rPr>
          <w:rFonts w:asciiTheme="majorBidi" w:hAnsiTheme="majorBidi" w:cstheme="majorBidi"/>
          <w:i/>
          <w:sz w:val="24"/>
          <w:szCs w:val="24"/>
        </w:rPr>
        <w:t xml:space="preserve"> di </w:t>
      </w:r>
      <w:proofErr w:type="spellStart"/>
      <w:r w:rsidRPr="00050644">
        <w:rPr>
          <w:rFonts w:asciiTheme="majorBidi" w:hAnsiTheme="majorBidi" w:cstheme="majorBidi"/>
          <w:i/>
          <w:sz w:val="24"/>
          <w:szCs w:val="24"/>
        </w:rPr>
        <w:t>Fiorio</w:t>
      </w:r>
      <w:proofErr w:type="spellEnd"/>
      <w:r w:rsidRPr="00050644">
        <w:rPr>
          <w:rFonts w:asciiTheme="majorBidi" w:hAnsiTheme="majorBidi" w:cstheme="majorBidi"/>
          <w:i/>
          <w:sz w:val="24"/>
          <w:szCs w:val="24"/>
        </w:rPr>
        <w:t xml:space="preserve"> e </w:t>
      </w:r>
      <w:proofErr w:type="spellStart"/>
      <w:r w:rsidRPr="00050644">
        <w:rPr>
          <w:rFonts w:asciiTheme="majorBidi" w:hAnsiTheme="majorBidi" w:cstheme="majorBidi"/>
          <w:i/>
          <w:sz w:val="24"/>
          <w:szCs w:val="24"/>
        </w:rPr>
        <w:t>Biancifiore</w:t>
      </w:r>
      <w:proofErr w:type="spellEnd"/>
      <w:r w:rsidRPr="00050644">
        <w:rPr>
          <w:rFonts w:asciiTheme="majorBidi" w:hAnsiTheme="majorBidi" w:cstheme="majorBidi"/>
          <w:sz w:val="24"/>
          <w:szCs w:val="24"/>
        </w:rPr>
        <w:t xml:space="preserve">, which is probably based on the </w:t>
      </w:r>
      <w:proofErr w:type="spellStart"/>
      <w:r w:rsidRPr="00050644">
        <w:rPr>
          <w:rFonts w:asciiTheme="majorBidi" w:hAnsiTheme="majorBidi" w:cstheme="majorBidi"/>
          <w:i/>
          <w:sz w:val="24"/>
          <w:szCs w:val="24"/>
        </w:rPr>
        <w:t>Filocolo</w:t>
      </w:r>
      <w:proofErr w:type="spellEnd"/>
      <w:r w:rsidRPr="00050644">
        <w:rPr>
          <w:rFonts w:asciiTheme="majorBidi" w:hAnsiTheme="majorBidi" w:cstheme="majorBidi"/>
          <w:sz w:val="24"/>
          <w:szCs w:val="24"/>
        </w:rPr>
        <w:t xml:space="preserve">, also entails some brief scenes of lamentation (such as those of </w:t>
      </w:r>
      <w:proofErr w:type="spellStart"/>
      <w:r w:rsidRPr="00050644">
        <w:rPr>
          <w:rFonts w:asciiTheme="majorBidi" w:hAnsiTheme="majorBidi" w:cstheme="majorBidi"/>
          <w:sz w:val="24"/>
          <w:szCs w:val="24"/>
        </w:rPr>
        <w:t>Biancifiore</w:t>
      </w:r>
      <w:proofErr w:type="spellEnd"/>
      <w:r w:rsidRPr="00050644">
        <w:rPr>
          <w:rFonts w:asciiTheme="majorBidi" w:hAnsiTheme="majorBidi" w:cstheme="majorBidi"/>
          <w:sz w:val="24"/>
          <w:szCs w:val="24"/>
        </w:rPr>
        <w:t xml:space="preserve"> in paragraphs 35 and 73) and consolation (paragraph 82). For the French “aristocratic” version, see </w:t>
      </w:r>
      <w:r w:rsidRPr="00050644">
        <w:rPr>
          <w:rFonts w:asciiTheme="majorBidi" w:hAnsiTheme="majorBidi" w:cstheme="majorBidi"/>
          <w:i/>
          <w:sz w:val="24"/>
          <w:szCs w:val="24"/>
        </w:rPr>
        <w:t xml:space="preserve">Le </w:t>
      </w:r>
      <w:proofErr w:type="spellStart"/>
      <w:r w:rsidRPr="00050644">
        <w:rPr>
          <w:rFonts w:asciiTheme="majorBidi" w:hAnsiTheme="majorBidi" w:cstheme="majorBidi"/>
          <w:i/>
          <w:sz w:val="24"/>
          <w:szCs w:val="24"/>
        </w:rPr>
        <w:t>conte</w:t>
      </w:r>
      <w:proofErr w:type="spellEnd"/>
      <w:r w:rsidRPr="00050644">
        <w:rPr>
          <w:rFonts w:asciiTheme="majorBidi" w:hAnsiTheme="majorBidi" w:cstheme="majorBidi"/>
          <w:i/>
          <w:sz w:val="24"/>
          <w:szCs w:val="24"/>
        </w:rPr>
        <w:t xml:space="preserve"> de </w:t>
      </w:r>
      <w:proofErr w:type="spellStart"/>
      <w:r w:rsidRPr="00050644">
        <w:rPr>
          <w:rFonts w:asciiTheme="majorBidi" w:hAnsiTheme="majorBidi" w:cstheme="majorBidi"/>
          <w:i/>
          <w:sz w:val="24"/>
          <w:szCs w:val="24"/>
        </w:rPr>
        <w:t>Floire</w:t>
      </w:r>
      <w:proofErr w:type="spellEnd"/>
      <w:r w:rsidRPr="00050644">
        <w:rPr>
          <w:rFonts w:asciiTheme="majorBidi" w:hAnsiTheme="majorBidi" w:cstheme="majorBidi"/>
          <w:i/>
          <w:sz w:val="24"/>
          <w:szCs w:val="24"/>
        </w:rPr>
        <w:t xml:space="preserve"> et </w:t>
      </w:r>
      <w:proofErr w:type="spellStart"/>
      <w:r w:rsidRPr="00050644">
        <w:rPr>
          <w:rFonts w:asciiTheme="majorBidi" w:hAnsiTheme="majorBidi" w:cstheme="majorBidi"/>
          <w:i/>
          <w:sz w:val="24"/>
          <w:szCs w:val="24"/>
        </w:rPr>
        <w:t>Blancheflor</w:t>
      </w:r>
      <w:proofErr w:type="spellEnd"/>
      <w:r w:rsidRPr="00050644">
        <w:rPr>
          <w:rFonts w:asciiTheme="majorBidi" w:hAnsiTheme="majorBidi" w:cstheme="majorBidi"/>
          <w:sz w:val="24"/>
          <w:szCs w:val="24"/>
        </w:rPr>
        <w:t xml:space="preserve">, ed. </w:t>
      </w:r>
      <w:r w:rsidRPr="00050644">
        <w:rPr>
          <w:rFonts w:asciiTheme="majorBidi" w:hAnsiTheme="majorBidi" w:cstheme="majorBidi"/>
          <w:sz w:val="24"/>
          <w:szCs w:val="24"/>
          <w:lang w:val="it-IT"/>
        </w:rPr>
        <w:t xml:space="preserve">Jean-Luc Leclanche (Paris: Champion, 1983). For the Italian “cantare,” see </w:t>
      </w:r>
      <w:r w:rsidRPr="00050644">
        <w:rPr>
          <w:rFonts w:asciiTheme="majorBidi" w:hAnsiTheme="majorBidi" w:cstheme="majorBidi"/>
          <w:i/>
          <w:sz w:val="24"/>
          <w:szCs w:val="24"/>
          <w:lang w:val="it-IT"/>
        </w:rPr>
        <w:t>Il cantare di Fiorio e Biancifiore</w:t>
      </w:r>
      <w:r w:rsidRPr="00050644">
        <w:rPr>
          <w:rFonts w:asciiTheme="majorBidi" w:hAnsiTheme="majorBidi" w:cstheme="majorBidi"/>
          <w:sz w:val="24"/>
          <w:szCs w:val="24"/>
          <w:lang w:val="it-IT"/>
        </w:rPr>
        <w:t xml:space="preserve">, ed. </w:t>
      </w:r>
      <w:r w:rsidRPr="00050644">
        <w:rPr>
          <w:rFonts w:asciiTheme="majorBidi" w:hAnsiTheme="majorBidi" w:cstheme="majorBidi"/>
          <w:sz w:val="24"/>
          <w:szCs w:val="24"/>
        </w:rPr>
        <w:t xml:space="preserve">Vincenzo </w:t>
      </w:r>
      <w:proofErr w:type="spellStart"/>
      <w:r w:rsidRPr="00050644">
        <w:rPr>
          <w:rFonts w:asciiTheme="majorBidi" w:hAnsiTheme="majorBidi" w:cstheme="majorBidi"/>
          <w:sz w:val="24"/>
          <w:szCs w:val="24"/>
        </w:rPr>
        <w:t>Crescini</w:t>
      </w:r>
      <w:proofErr w:type="spellEnd"/>
      <w:r w:rsidRPr="00050644">
        <w:rPr>
          <w:rFonts w:asciiTheme="majorBidi" w:hAnsiTheme="majorBidi" w:cstheme="majorBidi"/>
          <w:sz w:val="24"/>
          <w:szCs w:val="24"/>
        </w:rPr>
        <w:t xml:space="preserve">, 2 vols. (Bologna: </w:t>
      </w:r>
      <w:proofErr w:type="spellStart"/>
      <w:r w:rsidRPr="00050644">
        <w:rPr>
          <w:rFonts w:asciiTheme="majorBidi" w:hAnsiTheme="majorBidi" w:cstheme="majorBidi"/>
          <w:sz w:val="24"/>
          <w:szCs w:val="24"/>
        </w:rPr>
        <w:t>Romagnoli-Dall’acqua</w:t>
      </w:r>
      <w:proofErr w:type="spellEnd"/>
      <w:r w:rsidRPr="00050644">
        <w:rPr>
          <w:rFonts w:asciiTheme="majorBidi" w:hAnsiTheme="majorBidi" w:cstheme="majorBidi"/>
          <w:sz w:val="24"/>
          <w:szCs w:val="24"/>
        </w:rPr>
        <w:t xml:space="preserve">, 1899). On the various medieval versions of the tale and the manuscript tradition, see Patricia E. Grieve, </w:t>
      </w:r>
      <w:proofErr w:type="spellStart"/>
      <w:r w:rsidRPr="00050644">
        <w:rPr>
          <w:rFonts w:asciiTheme="majorBidi" w:hAnsiTheme="majorBidi" w:cstheme="majorBidi"/>
          <w:i/>
          <w:sz w:val="24"/>
          <w:szCs w:val="24"/>
        </w:rPr>
        <w:t>Floire</w:t>
      </w:r>
      <w:proofErr w:type="spellEnd"/>
      <w:r w:rsidRPr="00050644">
        <w:rPr>
          <w:rFonts w:asciiTheme="majorBidi" w:hAnsiTheme="majorBidi" w:cstheme="majorBidi"/>
          <w:i/>
          <w:sz w:val="24"/>
          <w:szCs w:val="24"/>
        </w:rPr>
        <w:t xml:space="preserve"> and </w:t>
      </w:r>
      <w:proofErr w:type="spellStart"/>
      <w:r w:rsidRPr="00050644">
        <w:rPr>
          <w:rFonts w:asciiTheme="majorBidi" w:hAnsiTheme="majorBidi" w:cstheme="majorBidi"/>
          <w:i/>
          <w:sz w:val="24"/>
          <w:szCs w:val="24"/>
        </w:rPr>
        <w:t>Blancheflor</w:t>
      </w:r>
      <w:proofErr w:type="spellEnd"/>
      <w:r w:rsidRPr="00050644">
        <w:rPr>
          <w:rFonts w:asciiTheme="majorBidi" w:hAnsiTheme="majorBidi" w:cstheme="majorBidi"/>
          <w:i/>
          <w:sz w:val="24"/>
          <w:szCs w:val="24"/>
        </w:rPr>
        <w:t xml:space="preserve"> and the European Romance</w:t>
      </w:r>
      <w:r w:rsidRPr="00050644">
        <w:rPr>
          <w:rFonts w:asciiTheme="majorBidi" w:hAnsiTheme="majorBidi" w:cstheme="majorBidi"/>
          <w:sz w:val="24"/>
          <w:szCs w:val="24"/>
        </w:rPr>
        <w:t xml:space="preserve"> (Cambridge: Cambridge University Press, 1997).</w:t>
      </w:r>
    </w:p>
  </w:footnote>
  <w:footnote w:id="4">
    <w:p w14:paraId="49923EFD" w14:textId="77777777" w:rsidR="00884154" w:rsidRPr="005E4FCE" w:rsidRDefault="00884154" w:rsidP="00884154">
      <w:pPr>
        <w:widowControl w:val="0"/>
        <w:autoSpaceDE w:val="0"/>
        <w:autoSpaceDN w:val="0"/>
        <w:adjustRightInd w:val="0"/>
        <w:spacing w:after="420"/>
        <w:ind w:right="839"/>
        <w:rPr>
          <w:rFonts w:ascii="Times New Roman" w:hAnsi="Times New Roman" w:cs="Times New Roman"/>
          <w:lang w:val="it-IT" w:bidi="he-IL"/>
        </w:rPr>
      </w:pPr>
      <w:r w:rsidRPr="001F635D">
        <w:rPr>
          <w:rStyle w:val="FootnoteReference"/>
          <w:rFonts w:ascii="Times New Roman" w:hAnsi="Times New Roman" w:cs="Times New Roman"/>
        </w:rPr>
        <w:footnoteRef/>
      </w:r>
      <w:r w:rsidRPr="001F635D">
        <w:rPr>
          <w:rFonts w:ascii="Times New Roman" w:hAnsi="Times New Roman" w:cs="Times New Roman"/>
        </w:rPr>
        <w:t xml:space="preserve"> </w:t>
      </w:r>
      <w:r w:rsidRPr="008816F0">
        <w:rPr>
          <w:rFonts w:ascii="Times New Roman" w:hAnsi="Times New Roman" w:cs="Times New Roman"/>
          <w:color w:val="FF0000"/>
        </w:rPr>
        <w:t xml:space="preserve">The </w:t>
      </w:r>
      <w:del w:id="27" w:author="Alieza Salzberg" w:date="2019-02-08T11:11:00Z">
        <w:r w:rsidRPr="008816F0" w:rsidDel="00CE2AA3">
          <w:rPr>
            <w:rFonts w:ascii="Times New Roman" w:hAnsi="Times New Roman" w:cs="Times New Roman"/>
            <w:color w:val="FF0000"/>
          </w:rPr>
          <w:delText xml:space="preserve">notion </w:delText>
        </w:r>
      </w:del>
      <w:ins w:id="28" w:author="Alieza Salzberg" w:date="2019-02-08T11:11:00Z">
        <w:r w:rsidR="00CE2AA3">
          <w:rPr>
            <w:rFonts w:ascii="Times New Roman" w:hAnsi="Times New Roman" w:cs="Times New Roman"/>
            <w:color w:val="FF0000"/>
          </w:rPr>
          <w:t>belief</w:t>
        </w:r>
        <w:r w:rsidR="00CE2AA3" w:rsidRPr="008816F0">
          <w:rPr>
            <w:rFonts w:ascii="Times New Roman" w:hAnsi="Times New Roman" w:cs="Times New Roman"/>
            <w:color w:val="FF0000"/>
          </w:rPr>
          <w:t xml:space="preserve"> </w:t>
        </w:r>
      </w:ins>
      <w:r w:rsidRPr="008816F0">
        <w:rPr>
          <w:rFonts w:ascii="Times New Roman" w:hAnsi="Times New Roman" w:cs="Times New Roman"/>
          <w:color w:val="FF0000"/>
        </w:rPr>
        <w:t xml:space="preserve">that having companions in grief </w:t>
      </w:r>
      <w:del w:id="29" w:author="Alieza Salzberg" w:date="2019-02-08T11:12:00Z">
        <w:r w:rsidRPr="008816F0" w:rsidDel="00CE2AA3">
          <w:rPr>
            <w:rFonts w:ascii="Times New Roman" w:hAnsi="Times New Roman" w:cs="Times New Roman"/>
            <w:color w:val="FF0000"/>
          </w:rPr>
          <w:delText xml:space="preserve">is </w:delText>
        </w:r>
      </w:del>
      <w:ins w:id="30" w:author="Alieza Salzberg" w:date="2019-02-08T11:12:00Z">
        <w:r w:rsidR="00CE2AA3">
          <w:rPr>
            <w:rFonts w:ascii="Times New Roman" w:hAnsi="Times New Roman" w:cs="Times New Roman"/>
            <w:color w:val="FF0000"/>
          </w:rPr>
          <w:t>will provide</w:t>
        </w:r>
        <w:r w:rsidR="00CE2AA3" w:rsidRPr="008816F0">
          <w:rPr>
            <w:rFonts w:ascii="Times New Roman" w:hAnsi="Times New Roman" w:cs="Times New Roman"/>
            <w:color w:val="FF0000"/>
          </w:rPr>
          <w:t xml:space="preserve"> </w:t>
        </w:r>
      </w:ins>
      <w:del w:id="31" w:author="Alieza Salzberg" w:date="2019-02-08T11:12:00Z">
        <w:r w:rsidRPr="008816F0" w:rsidDel="00CE2AA3">
          <w:rPr>
            <w:rFonts w:ascii="Times New Roman" w:hAnsi="Times New Roman" w:cs="Times New Roman"/>
            <w:color w:val="FF0000"/>
          </w:rPr>
          <w:delText xml:space="preserve">a source of </w:delText>
        </w:r>
      </w:del>
      <w:r w:rsidRPr="008816F0">
        <w:rPr>
          <w:rFonts w:ascii="Times New Roman" w:hAnsi="Times New Roman" w:cs="Times New Roman"/>
          <w:color w:val="FF0000"/>
        </w:rPr>
        <w:t xml:space="preserve">comfort </w:t>
      </w:r>
      <w:del w:id="32" w:author="Alieza Salzberg" w:date="2019-02-08T11:12:00Z">
        <w:r w:rsidRPr="008816F0" w:rsidDel="00CE2AA3">
          <w:rPr>
            <w:rFonts w:ascii="Times New Roman" w:hAnsi="Times New Roman" w:cs="Times New Roman"/>
            <w:color w:val="FF0000"/>
          </w:rPr>
          <w:delText xml:space="preserve">in itself </w:delText>
        </w:r>
      </w:del>
      <w:r w:rsidRPr="008816F0">
        <w:rPr>
          <w:rFonts w:ascii="Times New Roman" w:hAnsi="Times New Roman" w:cs="Times New Roman"/>
          <w:color w:val="FF0000"/>
        </w:rPr>
        <w:t>was common</w:t>
      </w:r>
      <w:ins w:id="33" w:author="Alieza Salzberg" w:date="2019-02-08T11:11:00Z">
        <w:r w:rsidR="00CE2AA3">
          <w:rPr>
            <w:rFonts w:ascii="Times New Roman" w:hAnsi="Times New Roman" w:cs="Times New Roman"/>
            <w:color w:val="FF0000"/>
          </w:rPr>
          <w:t>ly held</w:t>
        </w:r>
      </w:ins>
      <w:r w:rsidRPr="008816F0">
        <w:rPr>
          <w:rFonts w:ascii="Times New Roman" w:hAnsi="Times New Roman" w:cs="Times New Roman"/>
          <w:color w:val="FF0000"/>
        </w:rPr>
        <w:t xml:space="preserve"> in Roman antiquity and the Middle Ages. The theme appears, for example, in Abelard’s opening address of his </w:t>
      </w:r>
      <w:r w:rsidRPr="008816F0">
        <w:rPr>
          <w:rFonts w:ascii="Times New Roman" w:hAnsi="Times New Roman" w:cs="Times New Roman"/>
          <w:i/>
          <w:color w:val="FF0000"/>
        </w:rPr>
        <w:t xml:space="preserve">Historia </w:t>
      </w:r>
      <w:proofErr w:type="spellStart"/>
      <w:r w:rsidRPr="008816F0">
        <w:rPr>
          <w:rFonts w:ascii="Times New Roman" w:hAnsi="Times New Roman" w:cs="Times New Roman"/>
          <w:i/>
          <w:color w:val="FF0000"/>
        </w:rPr>
        <w:t>calamitatum</w:t>
      </w:r>
      <w:proofErr w:type="spellEnd"/>
      <w:r w:rsidRPr="008816F0">
        <w:rPr>
          <w:rFonts w:ascii="Times New Roman" w:hAnsi="Times New Roman" w:cs="Times New Roman"/>
          <w:color w:val="FF0000"/>
        </w:rPr>
        <w:t>, in which he invites his unnamed friend to find solace for his troubles by reading about Abelard’s dreadful</w:t>
      </w:r>
      <w:r>
        <w:rPr>
          <w:rFonts w:ascii="Times New Roman" w:hAnsi="Times New Roman" w:cs="Times New Roman"/>
          <w:color w:val="FF0000"/>
        </w:rPr>
        <w:t xml:space="preserve"> calamities:</w:t>
      </w:r>
      <w:r w:rsidRPr="001F635D">
        <w:rPr>
          <w:rFonts w:ascii="Times New Roman" w:hAnsi="Times New Roman" w:cs="Times New Roman"/>
        </w:rPr>
        <w:t xml:space="preserve"> “</w:t>
      </w:r>
      <w:proofErr w:type="spellStart"/>
      <w:r w:rsidRPr="009D7393">
        <w:rPr>
          <w:rFonts w:ascii="Times New Roman" w:hAnsi="Times New Roman" w:cs="Times New Roman"/>
        </w:rPr>
        <w:t>Sepe</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humanos</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affectus</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aut</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provocant</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aut</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mittigant</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amplius</w:t>
      </w:r>
      <w:proofErr w:type="spellEnd"/>
      <w:r w:rsidRPr="009D7393">
        <w:rPr>
          <w:rFonts w:ascii="Times New Roman" w:hAnsi="Times New Roman" w:cs="Times New Roman"/>
        </w:rPr>
        <w:t xml:space="preserve"> exempla </w:t>
      </w:r>
      <w:proofErr w:type="spellStart"/>
      <w:r w:rsidRPr="009D7393">
        <w:rPr>
          <w:rFonts w:ascii="Times New Roman" w:hAnsi="Times New Roman" w:cs="Times New Roman"/>
        </w:rPr>
        <w:t>quam</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verba</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Unde</w:t>
      </w:r>
      <w:proofErr w:type="spellEnd"/>
      <w:r w:rsidRPr="009D7393">
        <w:rPr>
          <w:rFonts w:ascii="Times New Roman" w:hAnsi="Times New Roman" w:cs="Times New Roman"/>
        </w:rPr>
        <w:t xml:space="preserve"> post </w:t>
      </w:r>
      <w:proofErr w:type="spellStart"/>
      <w:r w:rsidRPr="009D7393">
        <w:rPr>
          <w:rFonts w:ascii="Times New Roman" w:hAnsi="Times New Roman" w:cs="Times New Roman"/>
        </w:rPr>
        <w:t>nonnullam</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sermonis</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ad</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presentem</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habiti</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consolationem</w:t>
      </w:r>
      <w:proofErr w:type="spellEnd"/>
      <w:r w:rsidRPr="009D7393">
        <w:rPr>
          <w:rFonts w:ascii="Times New Roman" w:hAnsi="Times New Roman" w:cs="Times New Roman"/>
        </w:rPr>
        <w:t xml:space="preserve">, de </w:t>
      </w:r>
      <w:proofErr w:type="spellStart"/>
      <w:r w:rsidRPr="009D7393">
        <w:rPr>
          <w:rFonts w:ascii="Times New Roman" w:hAnsi="Times New Roman" w:cs="Times New Roman"/>
        </w:rPr>
        <w:t>ipsis</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calamitatum</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mearum</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experimentis</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consolatoriam</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ad</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absentem</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scribere</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decrevi</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ut</w:t>
      </w:r>
      <w:proofErr w:type="spellEnd"/>
      <w:r w:rsidRPr="009D7393">
        <w:rPr>
          <w:rFonts w:ascii="Times New Roman" w:hAnsi="Times New Roman" w:cs="Times New Roman"/>
        </w:rPr>
        <w:t xml:space="preserve"> in </w:t>
      </w:r>
      <w:proofErr w:type="spellStart"/>
      <w:r w:rsidRPr="009D7393">
        <w:rPr>
          <w:rFonts w:ascii="Times New Roman" w:hAnsi="Times New Roman" w:cs="Times New Roman"/>
        </w:rPr>
        <w:t>comparatione</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mearum</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tuas</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aut</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nullas</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aut</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modicas</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temptationes</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recognoscas</w:t>
      </w:r>
      <w:proofErr w:type="spellEnd"/>
      <w:r w:rsidRPr="009D7393">
        <w:rPr>
          <w:rFonts w:ascii="Times New Roman" w:hAnsi="Times New Roman" w:cs="Times New Roman"/>
        </w:rPr>
        <w:t xml:space="preserve"> et </w:t>
      </w:r>
      <w:proofErr w:type="spellStart"/>
      <w:r w:rsidRPr="009D7393">
        <w:rPr>
          <w:rFonts w:ascii="Times New Roman" w:hAnsi="Times New Roman" w:cs="Times New Roman"/>
        </w:rPr>
        <w:t>tolerabilius</w:t>
      </w:r>
      <w:proofErr w:type="spellEnd"/>
      <w:r w:rsidRPr="009D7393">
        <w:rPr>
          <w:rFonts w:ascii="Times New Roman" w:hAnsi="Times New Roman" w:cs="Times New Roman"/>
        </w:rPr>
        <w:t xml:space="preserve"> </w:t>
      </w:r>
      <w:proofErr w:type="spellStart"/>
      <w:r w:rsidRPr="009D7393">
        <w:rPr>
          <w:rFonts w:ascii="Times New Roman" w:hAnsi="Times New Roman" w:cs="Times New Roman"/>
        </w:rPr>
        <w:t>feras</w:t>
      </w:r>
      <w:proofErr w:type="spellEnd"/>
      <w:r w:rsidRPr="009D7393">
        <w:rPr>
          <w:rFonts w:ascii="Times New Roman" w:hAnsi="Times New Roman" w:cs="Times New Roman"/>
        </w:rPr>
        <w:t>”</w:t>
      </w:r>
      <w:r w:rsidRPr="001F635D">
        <w:rPr>
          <w:rFonts w:ascii="Times New Roman" w:hAnsi="Times New Roman" w:cs="Times New Roman"/>
        </w:rPr>
        <w:t xml:space="preserve"> [“There are times when example is better than precept for stirring or soothing human passions; and so I propose to follow up the words of consolation I gave you in person with the history of my own misfortunes, hoping thereby to give you comfort in absence. In comparison with my trials you will see that your own are nothing, or only slight, and will find them easier to bear.”] Edition: Abelard, </w:t>
      </w:r>
      <w:r w:rsidRPr="001F635D">
        <w:rPr>
          <w:rFonts w:ascii="Times New Roman" w:hAnsi="Times New Roman" w:cs="Times New Roman"/>
          <w:i/>
        </w:rPr>
        <w:t xml:space="preserve">Historia </w:t>
      </w:r>
      <w:proofErr w:type="spellStart"/>
      <w:r w:rsidRPr="001F635D">
        <w:rPr>
          <w:rFonts w:ascii="Times New Roman" w:hAnsi="Times New Roman" w:cs="Times New Roman"/>
          <w:i/>
        </w:rPr>
        <w:t>calamitatum</w:t>
      </w:r>
      <w:proofErr w:type="spellEnd"/>
      <w:r w:rsidRPr="001F635D">
        <w:rPr>
          <w:rFonts w:ascii="Times New Roman" w:hAnsi="Times New Roman" w:cs="Times New Roman"/>
        </w:rPr>
        <w:t xml:space="preserve">, ed. J. </w:t>
      </w:r>
      <w:proofErr w:type="spellStart"/>
      <w:r w:rsidRPr="001F635D">
        <w:rPr>
          <w:rFonts w:ascii="Times New Roman" w:hAnsi="Times New Roman" w:cs="Times New Roman"/>
        </w:rPr>
        <w:t>Monfrin</w:t>
      </w:r>
      <w:proofErr w:type="spellEnd"/>
      <w:r w:rsidRPr="001F635D">
        <w:rPr>
          <w:rFonts w:ascii="Times New Roman" w:hAnsi="Times New Roman" w:cs="Times New Roman"/>
        </w:rPr>
        <w:t xml:space="preserve"> (Paris: </w:t>
      </w:r>
      <w:proofErr w:type="spellStart"/>
      <w:r w:rsidRPr="001F635D">
        <w:rPr>
          <w:rFonts w:ascii="Times New Roman" w:hAnsi="Times New Roman" w:cs="Times New Roman"/>
        </w:rPr>
        <w:t>Vrin</w:t>
      </w:r>
      <w:proofErr w:type="spellEnd"/>
      <w:r w:rsidRPr="001F635D">
        <w:rPr>
          <w:rFonts w:ascii="Times New Roman" w:hAnsi="Times New Roman" w:cs="Times New Roman"/>
        </w:rPr>
        <w:t xml:space="preserve">, 1967), 63. Translation: </w:t>
      </w:r>
      <w:r w:rsidRPr="001F635D">
        <w:rPr>
          <w:rFonts w:ascii="Times New Roman" w:hAnsi="Times New Roman" w:cs="Times New Roman"/>
          <w:i/>
        </w:rPr>
        <w:t>The Letters of Abelard and Heloise</w:t>
      </w:r>
      <w:r w:rsidRPr="001F635D">
        <w:rPr>
          <w:rFonts w:ascii="Times New Roman" w:hAnsi="Times New Roman" w:cs="Times New Roman"/>
        </w:rPr>
        <w:t xml:space="preserve">, trans. Betty </w:t>
      </w:r>
      <w:proofErr w:type="spellStart"/>
      <w:r w:rsidRPr="001F635D">
        <w:rPr>
          <w:rFonts w:ascii="Times New Roman" w:hAnsi="Times New Roman" w:cs="Times New Roman"/>
        </w:rPr>
        <w:t>Radice</w:t>
      </w:r>
      <w:proofErr w:type="spellEnd"/>
      <w:r w:rsidRPr="001F635D">
        <w:rPr>
          <w:rFonts w:ascii="Times New Roman" w:hAnsi="Times New Roman" w:cs="Times New Roman"/>
        </w:rPr>
        <w:t xml:space="preserve"> (London: Penguin, 1974), 57. </w:t>
      </w:r>
      <w:r>
        <w:rPr>
          <w:rFonts w:ascii="Times New Roman" w:hAnsi="Times New Roman" w:cs="Times New Roman"/>
          <w:lang w:bidi="he-IL"/>
        </w:rPr>
        <w:t xml:space="preserve">A similar consolatory notion is also introduced at the end of Thomas' version of the romance of Tristan and Iseult. Addressing lovers, the narrator states: </w:t>
      </w:r>
      <w:r w:rsidRPr="00507F25">
        <w:rPr>
          <w:rFonts w:asciiTheme="majorBidi" w:hAnsiTheme="majorBidi" w:cstheme="majorBidi"/>
        </w:rPr>
        <w:t>"</w:t>
      </w:r>
      <w:proofErr w:type="spellStart"/>
      <w:r w:rsidRPr="00507F25">
        <w:rPr>
          <w:rFonts w:asciiTheme="majorBidi" w:hAnsiTheme="majorBidi" w:cstheme="majorBidi"/>
        </w:rPr>
        <w:t>Aveir</w:t>
      </w:r>
      <w:proofErr w:type="spellEnd"/>
      <w:r w:rsidRPr="00507F25">
        <w:rPr>
          <w:rFonts w:asciiTheme="majorBidi" w:hAnsiTheme="majorBidi" w:cstheme="majorBidi"/>
        </w:rPr>
        <w:t xml:space="preserve"> </w:t>
      </w:r>
      <w:proofErr w:type="spellStart"/>
      <w:r w:rsidRPr="00507F25">
        <w:rPr>
          <w:rFonts w:asciiTheme="majorBidi" w:hAnsiTheme="majorBidi" w:cstheme="majorBidi"/>
        </w:rPr>
        <w:t>em</w:t>
      </w:r>
      <w:proofErr w:type="spellEnd"/>
      <w:r w:rsidRPr="00507F25">
        <w:rPr>
          <w:rFonts w:asciiTheme="majorBidi" w:hAnsiTheme="majorBidi" w:cstheme="majorBidi"/>
        </w:rPr>
        <w:t xml:space="preserve"> </w:t>
      </w:r>
      <w:proofErr w:type="spellStart"/>
      <w:r w:rsidRPr="00507F25">
        <w:rPr>
          <w:rFonts w:asciiTheme="majorBidi" w:hAnsiTheme="majorBidi" w:cstheme="majorBidi"/>
        </w:rPr>
        <w:t>poissent</w:t>
      </w:r>
      <w:proofErr w:type="spellEnd"/>
      <w:r w:rsidRPr="00507F25">
        <w:rPr>
          <w:rFonts w:asciiTheme="majorBidi" w:hAnsiTheme="majorBidi" w:cstheme="majorBidi"/>
        </w:rPr>
        <w:t xml:space="preserve"> grant </w:t>
      </w:r>
      <w:proofErr w:type="spellStart"/>
      <w:r w:rsidRPr="00507F25">
        <w:rPr>
          <w:rFonts w:asciiTheme="majorBidi" w:hAnsiTheme="majorBidi" w:cstheme="majorBidi"/>
        </w:rPr>
        <w:t>confort</w:t>
      </w:r>
      <w:proofErr w:type="spellEnd"/>
      <w:r w:rsidRPr="00507F25">
        <w:rPr>
          <w:rFonts w:asciiTheme="majorBidi" w:hAnsiTheme="majorBidi" w:cstheme="majorBidi"/>
        </w:rPr>
        <w:t xml:space="preserve">, / </w:t>
      </w:r>
      <w:proofErr w:type="spellStart"/>
      <w:r w:rsidRPr="00507F25">
        <w:rPr>
          <w:rFonts w:asciiTheme="majorBidi" w:hAnsiTheme="majorBidi" w:cstheme="majorBidi"/>
        </w:rPr>
        <w:t>Encuntre</w:t>
      </w:r>
      <w:proofErr w:type="spellEnd"/>
      <w:r w:rsidRPr="00507F25">
        <w:rPr>
          <w:rFonts w:asciiTheme="majorBidi" w:hAnsiTheme="majorBidi" w:cstheme="majorBidi"/>
        </w:rPr>
        <w:t xml:space="preserve"> change, </w:t>
      </w:r>
      <w:proofErr w:type="spellStart"/>
      <w:r w:rsidRPr="00507F25">
        <w:rPr>
          <w:rFonts w:asciiTheme="majorBidi" w:hAnsiTheme="majorBidi" w:cstheme="majorBidi"/>
        </w:rPr>
        <w:t>encontre</w:t>
      </w:r>
      <w:proofErr w:type="spellEnd"/>
      <w:r w:rsidRPr="00507F25">
        <w:rPr>
          <w:rFonts w:asciiTheme="majorBidi" w:hAnsiTheme="majorBidi" w:cstheme="majorBidi"/>
        </w:rPr>
        <w:t xml:space="preserve"> tort, / </w:t>
      </w:r>
      <w:proofErr w:type="spellStart"/>
      <w:r w:rsidRPr="00507F25">
        <w:rPr>
          <w:rFonts w:asciiTheme="majorBidi" w:hAnsiTheme="majorBidi" w:cstheme="majorBidi"/>
        </w:rPr>
        <w:t>Encuntre</w:t>
      </w:r>
      <w:proofErr w:type="spellEnd"/>
      <w:r w:rsidRPr="00507F25">
        <w:rPr>
          <w:rFonts w:asciiTheme="majorBidi" w:hAnsiTheme="majorBidi" w:cstheme="majorBidi"/>
        </w:rPr>
        <w:t xml:space="preserve"> </w:t>
      </w:r>
      <w:proofErr w:type="spellStart"/>
      <w:r w:rsidRPr="00507F25">
        <w:rPr>
          <w:rFonts w:asciiTheme="majorBidi" w:hAnsiTheme="majorBidi" w:cstheme="majorBidi"/>
        </w:rPr>
        <w:t>paine</w:t>
      </w:r>
      <w:proofErr w:type="spellEnd"/>
      <w:r w:rsidRPr="00507F25">
        <w:rPr>
          <w:rFonts w:asciiTheme="majorBidi" w:hAnsiTheme="majorBidi" w:cstheme="majorBidi"/>
        </w:rPr>
        <w:t xml:space="preserve">, </w:t>
      </w:r>
      <w:proofErr w:type="spellStart"/>
      <w:r w:rsidRPr="00507F25">
        <w:rPr>
          <w:rFonts w:asciiTheme="majorBidi" w:hAnsiTheme="majorBidi" w:cstheme="majorBidi"/>
        </w:rPr>
        <w:t>encuntre</w:t>
      </w:r>
      <w:proofErr w:type="spellEnd"/>
      <w:r w:rsidRPr="00507F25">
        <w:rPr>
          <w:rFonts w:asciiTheme="majorBidi" w:hAnsiTheme="majorBidi" w:cstheme="majorBidi"/>
        </w:rPr>
        <w:t xml:space="preserve"> </w:t>
      </w:r>
      <w:proofErr w:type="spellStart"/>
      <w:r w:rsidRPr="00507F25">
        <w:rPr>
          <w:rFonts w:asciiTheme="majorBidi" w:hAnsiTheme="majorBidi" w:cstheme="majorBidi"/>
        </w:rPr>
        <w:t>dolur</w:t>
      </w:r>
      <w:proofErr w:type="spellEnd"/>
      <w:r w:rsidRPr="00507F25">
        <w:rPr>
          <w:rFonts w:asciiTheme="majorBidi" w:hAnsiTheme="majorBidi" w:cstheme="majorBidi"/>
        </w:rPr>
        <w:t xml:space="preserve">, / </w:t>
      </w:r>
      <w:proofErr w:type="spellStart"/>
      <w:r w:rsidRPr="00507F25">
        <w:rPr>
          <w:rFonts w:asciiTheme="majorBidi" w:hAnsiTheme="majorBidi" w:cstheme="majorBidi"/>
        </w:rPr>
        <w:t>Encuntre</w:t>
      </w:r>
      <w:proofErr w:type="spellEnd"/>
      <w:r w:rsidRPr="00507F25">
        <w:rPr>
          <w:rFonts w:asciiTheme="majorBidi" w:hAnsiTheme="majorBidi" w:cstheme="majorBidi"/>
        </w:rPr>
        <w:t xml:space="preserve"> </w:t>
      </w:r>
      <w:proofErr w:type="spellStart"/>
      <w:r w:rsidRPr="00507F25">
        <w:rPr>
          <w:rFonts w:asciiTheme="majorBidi" w:hAnsiTheme="majorBidi" w:cstheme="majorBidi"/>
        </w:rPr>
        <w:t>tuiz</w:t>
      </w:r>
      <w:proofErr w:type="spellEnd"/>
      <w:r w:rsidRPr="00507F25">
        <w:rPr>
          <w:rFonts w:asciiTheme="majorBidi" w:hAnsiTheme="majorBidi" w:cstheme="majorBidi"/>
        </w:rPr>
        <w:t xml:space="preserve"> </w:t>
      </w:r>
      <w:proofErr w:type="spellStart"/>
      <w:r w:rsidRPr="00507F25">
        <w:rPr>
          <w:rFonts w:asciiTheme="majorBidi" w:hAnsiTheme="majorBidi" w:cstheme="majorBidi"/>
        </w:rPr>
        <w:t>engins</w:t>
      </w:r>
      <w:proofErr w:type="spellEnd"/>
      <w:r w:rsidRPr="00507F25">
        <w:rPr>
          <w:rFonts w:asciiTheme="majorBidi" w:hAnsiTheme="majorBidi" w:cstheme="majorBidi"/>
        </w:rPr>
        <w:t xml:space="preserve"> </w:t>
      </w:r>
      <w:proofErr w:type="spellStart"/>
      <w:r w:rsidRPr="00507F25">
        <w:rPr>
          <w:rFonts w:asciiTheme="majorBidi" w:hAnsiTheme="majorBidi" w:cstheme="majorBidi"/>
        </w:rPr>
        <w:t>d'amur</w:t>
      </w:r>
      <w:proofErr w:type="spellEnd"/>
      <w:r>
        <w:rPr>
          <w:rFonts w:asciiTheme="majorBidi" w:hAnsiTheme="majorBidi" w:cstheme="majorBidi"/>
        </w:rPr>
        <w:t>!</w:t>
      </w:r>
      <w:r w:rsidRPr="00507F25">
        <w:rPr>
          <w:rFonts w:asciiTheme="majorBidi" w:hAnsiTheme="majorBidi" w:cstheme="majorBidi"/>
        </w:rPr>
        <w:t>"</w:t>
      </w:r>
      <w:r>
        <w:rPr>
          <w:rFonts w:asciiTheme="majorBidi" w:hAnsiTheme="majorBidi" w:cstheme="majorBidi"/>
        </w:rPr>
        <w:t xml:space="preserve"> (836-839). Thomas, </w:t>
      </w:r>
      <w:r w:rsidRPr="00923063">
        <w:rPr>
          <w:rFonts w:asciiTheme="majorBidi" w:hAnsiTheme="majorBidi" w:cstheme="majorBidi"/>
          <w:i/>
          <w:iCs/>
        </w:rPr>
        <w:t>Les fragments du Roman de Tristan</w:t>
      </w:r>
      <w:r>
        <w:rPr>
          <w:rFonts w:asciiTheme="majorBidi" w:hAnsiTheme="majorBidi" w:cstheme="majorBidi"/>
        </w:rPr>
        <w:t xml:space="preserve">, ed. </w:t>
      </w:r>
      <w:proofErr w:type="spellStart"/>
      <w:r w:rsidRPr="00384959">
        <w:rPr>
          <w:rFonts w:asciiTheme="majorBidi" w:hAnsiTheme="majorBidi" w:cstheme="majorBidi"/>
        </w:rPr>
        <w:t>Bartina</w:t>
      </w:r>
      <w:proofErr w:type="spellEnd"/>
      <w:r w:rsidRPr="00384959">
        <w:rPr>
          <w:rFonts w:asciiTheme="majorBidi" w:hAnsiTheme="majorBidi" w:cstheme="majorBidi"/>
        </w:rPr>
        <w:t xml:space="preserve"> H. Wind (</w:t>
      </w:r>
      <w:proofErr w:type="spellStart"/>
      <w:r w:rsidRPr="00384959">
        <w:rPr>
          <w:rFonts w:asciiTheme="majorBidi" w:hAnsiTheme="majorBidi" w:cstheme="majorBidi"/>
        </w:rPr>
        <w:t>Geneve</w:t>
      </w:r>
      <w:proofErr w:type="spellEnd"/>
      <w:r w:rsidRPr="00384959">
        <w:rPr>
          <w:rFonts w:asciiTheme="majorBidi" w:hAnsiTheme="majorBidi" w:cstheme="majorBidi"/>
        </w:rPr>
        <w:t xml:space="preserve">: </w:t>
      </w:r>
      <w:proofErr w:type="spellStart"/>
      <w:r w:rsidRPr="00384959">
        <w:rPr>
          <w:rFonts w:asciiTheme="majorBidi" w:hAnsiTheme="majorBidi" w:cstheme="majorBidi"/>
        </w:rPr>
        <w:t>Droz</w:t>
      </w:r>
      <w:proofErr w:type="spellEnd"/>
      <w:r w:rsidRPr="00384959">
        <w:rPr>
          <w:rFonts w:asciiTheme="majorBidi" w:hAnsiTheme="majorBidi" w:cstheme="majorBidi"/>
        </w:rPr>
        <w:t>, 1960), 163.</w:t>
      </w:r>
      <w:r>
        <w:rPr>
          <w:rFonts w:ascii="Times New Roman" w:hAnsi="Times New Roman" w:cs="Times New Roman"/>
          <w:lang w:bidi="he-IL"/>
        </w:rPr>
        <w:t xml:space="preserve"> </w:t>
      </w:r>
      <w:r w:rsidRPr="003C20DB">
        <w:rPr>
          <w:rFonts w:ascii="Times New Roman" w:hAnsi="Times New Roman" w:cs="Times New Roman"/>
          <w:lang w:val="it-IT"/>
        </w:rPr>
        <w:t>See also Chiecchi’s commen</w:t>
      </w:r>
      <w:r w:rsidRPr="00025A1B">
        <w:rPr>
          <w:rFonts w:ascii="Times New Roman" w:hAnsi="Times New Roman" w:cs="Times New Roman"/>
          <w:lang w:val="it-IT"/>
        </w:rPr>
        <w:t xml:space="preserve">ts to his edition of Boccaccio’s </w:t>
      </w:r>
      <w:r w:rsidRPr="00025A1B">
        <w:rPr>
          <w:rFonts w:ascii="Times New Roman" w:hAnsi="Times New Roman" w:cs="Times New Roman"/>
          <w:i/>
          <w:lang w:val="it-IT"/>
        </w:rPr>
        <w:t>Consolatoria</w:t>
      </w:r>
      <w:r w:rsidRPr="00025A1B">
        <w:rPr>
          <w:rFonts w:ascii="Times New Roman" w:hAnsi="Times New Roman" w:cs="Times New Roman"/>
          <w:lang w:val="it-IT"/>
        </w:rPr>
        <w:t xml:space="preserve"> in Boccaccio, “Consolatoria a Pino de’ Rossi,” ed. </w:t>
      </w:r>
      <w:r w:rsidRPr="009D7393">
        <w:rPr>
          <w:rFonts w:ascii="Times New Roman" w:hAnsi="Times New Roman" w:cs="Times New Roman"/>
          <w:lang w:val="it-IT"/>
        </w:rPr>
        <w:t xml:space="preserve">Giuseppe Chiecchi, in </w:t>
      </w:r>
      <w:r w:rsidRPr="009D7393">
        <w:rPr>
          <w:rFonts w:ascii="Times New Roman" w:hAnsi="Times New Roman" w:cs="Times New Roman"/>
          <w:i/>
          <w:lang w:val="it-IT"/>
        </w:rPr>
        <w:t>Tutte le opere</w:t>
      </w:r>
      <w:r w:rsidRPr="009D7393">
        <w:rPr>
          <w:rFonts w:ascii="Times New Roman" w:hAnsi="Times New Roman" w:cs="Times New Roman"/>
          <w:lang w:val="it-IT"/>
        </w:rPr>
        <w:t>, vol. 5 pt. 2 (Milan: Monda</w:t>
      </w:r>
      <w:r>
        <w:rPr>
          <w:rFonts w:ascii="Times New Roman" w:hAnsi="Times New Roman" w:cs="Times New Roman"/>
          <w:lang w:val="it-IT"/>
        </w:rPr>
        <w:t>dori, 1994), 615-687, at 667n41.</w:t>
      </w:r>
    </w:p>
  </w:footnote>
  <w:footnote w:id="5">
    <w:p w14:paraId="0A873C7E" w14:textId="77777777" w:rsidR="008816F0" w:rsidRPr="00DE38F0" w:rsidRDefault="008816F0" w:rsidP="008816F0">
      <w:pPr>
        <w:rPr>
          <w:rFonts w:asciiTheme="majorBidi" w:hAnsiTheme="majorBidi" w:cstheme="majorBidi"/>
        </w:rPr>
      </w:pPr>
      <w:r w:rsidRPr="00DE38F0">
        <w:rPr>
          <w:rStyle w:val="FootnoteReference"/>
          <w:rFonts w:asciiTheme="majorBidi" w:hAnsiTheme="majorBidi" w:cstheme="majorBidi"/>
        </w:rPr>
        <w:footnoteRef/>
      </w:r>
      <w:r w:rsidRPr="00DE38F0">
        <w:rPr>
          <w:rFonts w:asciiTheme="majorBidi" w:hAnsiTheme="majorBidi" w:cstheme="majorBidi"/>
        </w:rPr>
        <w:t xml:space="preserve"> It is significant that in the </w:t>
      </w:r>
      <w:proofErr w:type="spellStart"/>
      <w:r w:rsidRPr="00DE38F0">
        <w:rPr>
          <w:rFonts w:asciiTheme="majorBidi" w:hAnsiTheme="majorBidi" w:cstheme="majorBidi"/>
          <w:i/>
          <w:iCs/>
        </w:rPr>
        <w:t>Filocolo</w:t>
      </w:r>
      <w:proofErr w:type="spellEnd"/>
      <w:r w:rsidRPr="00DE38F0">
        <w:rPr>
          <w:rFonts w:asciiTheme="majorBidi" w:hAnsiTheme="majorBidi" w:cstheme="majorBidi"/>
        </w:rPr>
        <w:t xml:space="preserve">, unlike in the later </w:t>
      </w:r>
      <w:r w:rsidRPr="00DE38F0">
        <w:rPr>
          <w:rFonts w:asciiTheme="majorBidi" w:hAnsiTheme="majorBidi" w:cstheme="majorBidi"/>
          <w:i/>
          <w:iCs/>
        </w:rPr>
        <w:t>Decameron</w:t>
      </w:r>
      <w:r w:rsidRPr="00DE38F0">
        <w:rPr>
          <w:rFonts w:asciiTheme="majorBidi" w:hAnsiTheme="majorBidi" w:cstheme="majorBidi"/>
        </w:rPr>
        <w:t xml:space="preserve">, Boccaccio addresses this consolatory message to his male readers. His female readers, as the </w:t>
      </w:r>
      <w:proofErr w:type="spellStart"/>
      <w:r w:rsidRPr="00DE38F0">
        <w:rPr>
          <w:rFonts w:asciiTheme="majorBidi" w:hAnsiTheme="majorBidi" w:cstheme="majorBidi"/>
          <w:i/>
          <w:iCs/>
        </w:rPr>
        <w:t>Filocolo</w:t>
      </w:r>
      <w:r w:rsidRPr="00DE38F0">
        <w:rPr>
          <w:rFonts w:asciiTheme="majorBidi" w:hAnsiTheme="majorBidi" w:cstheme="majorBidi"/>
        </w:rPr>
        <w:t>’s</w:t>
      </w:r>
      <w:proofErr w:type="spellEnd"/>
      <w:r w:rsidRPr="00DE38F0">
        <w:rPr>
          <w:rFonts w:asciiTheme="majorBidi" w:hAnsiTheme="majorBidi" w:cstheme="majorBidi"/>
        </w:rPr>
        <w:t xml:space="preserve"> </w:t>
      </w:r>
      <w:r>
        <w:rPr>
          <w:rFonts w:asciiTheme="majorBidi" w:hAnsiTheme="majorBidi" w:cstheme="majorBidi"/>
        </w:rPr>
        <w:t>author-</w:t>
      </w:r>
      <w:r w:rsidRPr="00DE38F0">
        <w:rPr>
          <w:rFonts w:asciiTheme="majorBidi" w:hAnsiTheme="majorBidi" w:cstheme="majorBidi"/>
        </w:rPr>
        <w:t>narrator states, should learn from the story about the need to remain loyal to one’s lover: “</w:t>
      </w:r>
      <w:proofErr w:type="spellStart"/>
      <w:r w:rsidRPr="00DE38F0">
        <w:rPr>
          <w:rFonts w:asciiTheme="majorBidi" w:hAnsiTheme="majorBidi" w:cstheme="majorBidi"/>
        </w:rPr>
        <w:t>udendoli</w:t>
      </w:r>
      <w:proofErr w:type="spellEnd"/>
      <w:r w:rsidRPr="00DE38F0">
        <w:rPr>
          <w:rFonts w:asciiTheme="majorBidi" w:hAnsiTheme="majorBidi" w:cstheme="majorBidi"/>
        </w:rPr>
        <w:t xml:space="preserve">, </w:t>
      </w:r>
      <w:proofErr w:type="spellStart"/>
      <w:r w:rsidRPr="00DE38F0">
        <w:rPr>
          <w:rFonts w:asciiTheme="majorBidi" w:hAnsiTheme="majorBidi" w:cstheme="majorBidi"/>
        </w:rPr>
        <w:t>potrete</w:t>
      </w:r>
      <w:proofErr w:type="spellEnd"/>
      <w:r w:rsidRPr="00DE38F0">
        <w:rPr>
          <w:rFonts w:asciiTheme="majorBidi" w:hAnsiTheme="majorBidi" w:cstheme="majorBidi"/>
        </w:rPr>
        <w:t xml:space="preserve"> </w:t>
      </w:r>
      <w:proofErr w:type="spellStart"/>
      <w:r w:rsidRPr="00DE38F0">
        <w:rPr>
          <w:rFonts w:asciiTheme="majorBidi" w:hAnsiTheme="majorBidi" w:cstheme="majorBidi"/>
        </w:rPr>
        <w:t>sapere</w:t>
      </w:r>
      <w:proofErr w:type="spellEnd"/>
      <w:r w:rsidRPr="00DE38F0">
        <w:rPr>
          <w:rFonts w:asciiTheme="majorBidi" w:hAnsiTheme="majorBidi" w:cstheme="majorBidi"/>
        </w:rPr>
        <w:t xml:space="preserve"> </w:t>
      </w:r>
      <w:proofErr w:type="spellStart"/>
      <w:r w:rsidRPr="00DE38F0">
        <w:rPr>
          <w:rFonts w:asciiTheme="majorBidi" w:hAnsiTheme="majorBidi" w:cstheme="majorBidi"/>
        </w:rPr>
        <w:t>quanto</w:t>
      </w:r>
      <w:proofErr w:type="spellEnd"/>
      <w:r w:rsidRPr="00DE38F0">
        <w:rPr>
          <w:rFonts w:asciiTheme="majorBidi" w:hAnsiTheme="majorBidi" w:cstheme="majorBidi"/>
        </w:rPr>
        <w:t xml:space="preserve"> ad Amore </w:t>
      </w:r>
      <w:proofErr w:type="spellStart"/>
      <w:r w:rsidRPr="00DE38F0">
        <w:rPr>
          <w:rFonts w:asciiTheme="majorBidi" w:hAnsiTheme="majorBidi" w:cstheme="majorBidi"/>
        </w:rPr>
        <w:t>sia</w:t>
      </w:r>
      <w:proofErr w:type="spellEnd"/>
      <w:r w:rsidRPr="00DE38F0">
        <w:rPr>
          <w:rFonts w:asciiTheme="majorBidi" w:hAnsiTheme="majorBidi" w:cstheme="majorBidi"/>
        </w:rPr>
        <w:t xml:space="preserve"> in piacere </w:t>
      </w:r>
      <w:proofErr w:type="spellStart"/>
      <w:r w:rsidRPr="00DE38F0">
        <w:rPr>
          <w:rFonts w:asciiTheme="majorBidi" w:hAnsiTheme="majorBidi" w:cstheme="majorBidi"/>
        </w:rPr>
        <w:t>il</w:t>
      </w:r>
      <w:proofErr w:type="spellEnd"/>
      <w:r w:rsidRPr="00DE38F0">
        <w:rPr>
          <w:rFonts w:asciiTheme="majorBidi" w:hAnsiTheme="majorBidi" w:cstheme="majorBidi"/>
        </w:rPr>
        <w:t xml:space="preserve"> fare un </w:t>
      </w:r>
      <w:proofErr w:type="spellStart"/>
      <w:r w:rsidRPr="00DE38F0">
        <w:rPr>
          <w:rFonts w:asciiTheme="majorBidi" w:hAnsiTheme="majorBidi" w:cstheme="majorBidi"/>
        </w:rPr>
        <w:t>giovane</w:t>
      </w:r>
      <w:proofErr w:type="spellEnd"/>
      <w:r w:rsidRPr="00DE38F0">
        <w:rPr>
          <w:rFonts w:asciiTheme="majorBidi" w:hAnsiTheme="majorBidi" w:cstheme="majorBidi"/>
        </w:rPr>
        <w:t xml:space="preserve"> solo signore </w:t>
      </w:r>
      <w:proofErr w:type="spellStart"/>
      <w:r w:rsidRPr="00DE38F0">
        <w:rPr>
          <w:rFonts w:asciiTheme="majorBidi" w:hAnsiTheme="majorBidi" w:cstheme="majorBidi"/>
        </w:rPr>
        <w:t>della</w:t>
      </w:r>
      <w:proofErr w:type="spellEnd"/>
      <w:r w:rsidRPr="00DE38F0">
        <w:rPr>
          <w:rFonts w:asciiTheme="majorBidi" w:hAnsiTheme="majorBidi" w:cstheme="majorBidi"/>
        </w:rPr>
        <w:t xml:space="preserve"> </w:t>
      </w:r>
      <w:proofErr w:type="spellStart"/>
      <w:r w:rsidRPr="00DE38F0">
        <w:rPr>
          <w:rFonts w:asciiTheme="majorBidi" w:hAnsiTheme="majorBidi" w:cstheme="majorBidi"/>
        </w:rPr>
        <w:t>sua</w:t>
      </w:r>
      <w:proofErr w:type="spellEnd"/>
      <w:r w:rsidRPr="00DE38F0">
        <w:rPr>
          <w:rFonts w:asciiTheme="majorBidi" w:hAnsiTheme="majorBidi" w:cstheme="majorBidi"/>
        </w:rPr>
        <w:t xml:space="preserve"> </w:t>
      </w:r>
      <w:proofErr w:type="spellStart"/>
      <w:r w:rsidRPr="00DE38F0">
        <w:rPr>
          <w:rFonts w:asciiTheme="majorBidi" w:hAnsiTheme="majorBidi" w:cstheme="majorBidi"/>
        </w:rPr>
        <w:t>mente</w:t>
      </w:r>
      <w:proofErr w:type="spellEnd"/>
      <w:r w:rsidRPr="00DE38F0">
        <w:rPr>
          <w:rFonts w:asciiTheme="majorBidi" w:hAnsiTheme="majorBidi" w:cstheme="majorBidi"/>
        </w:rPr>
        <w:t xml:space="preserve">” (1.2.4) [“Hearing them, you will be able to know how much it pleases Love to make a single youth the master of one’s spirit” (p. 5)]. </w:t>
      </w:r>
      <w:r>
        <w:rPr>
          <w:rFonts w:ascii="Times New Roman" w:hAnsi="Times New Roman" w:cs="Times New Roman"/>
        </w:rPr>
        <w:t>Such loyalty, the author-narrator declares, will secure their happiness in love, leading them to the “</w:t>
      </w:r>
      <w:proofErr w:type="spellStart"/>
      <w:r>
        <w:rPr>
          <w:rFonts w:ascii="Times New Roman" w:hAnsi="Times New Roman" w:cs="Times New Roman"/>
        </w:rPr>
        <w:t>disiato</w:t>
      </w:r>
      <w:proofErr w:type="spellEnd"/>
      <w:r>
        <w:rPr>
          <w:rFonts w:ascii="Times New Roman" w:hAnsi="Times New Roman" w:cs="Times New Roman"/>
        </w:rPr>
        <w:t xml:space="preserve"> fine.”</w:t>
      </w:r>
    </w:p>
  </w:footnote>
  <w:footnote w:id="6">
    <w:p w14:paraId="01285351" w14:textId="77777777" w:rsidR="00A127DF" w:rsidRPr="004B3E17" w:rsidRDefault="00A127DF" w:rsidP="00573F9B">
      <w:pPr>
        <w:pStyle w:val="FootnoteText"/>
        <w:rPr>
          <w:rFonts w:ascii="Times New Roman" w:hAnsi="Times New Roman" w:cs="Times New Roman"/>
          <w:sz w:val="24"/>
          <w:szCs w:val="24"/>
        </w:rPr>
      </w:pPr>
      <w:r w:rsidRPr="00B71F05">
        <w:rPr>
          <w:rStyle w:val="FootnoteReference"/>
          <w:rFonts w:ascii="Times New Roman" w:hAnsi="Times New Roman" w:cs="Times New Roman"/>
          <w:sz w:val="24"/>
          <w:szCs w:val="24"/>
        </w:rPr>
        <w:footnoteRef/>
      </w:r>
      <w:r w:rsidRPr="00B71F05">
        <w:rPr>
          <w:rFonts w:ascii="Times New Roman" w:hAnsi="Times New Roman" w:cs="Times New Roman"/>
          <w:sz w:val="24"/>
          <w:szCs w:val="24"/>
        </w:rPr>
        <w:t xml:space="preserve"> </w:t>
      </w:r>
      <w:r w:rsidRPr="00F069C1">
        <w:rPr>
          <w:rFonts w:ascii="Times New Roman" w:hAnsi="Times New Roman" w:cs="Times New Roman"/>
          <w:sz w:val="24"/>
          <w:szCs w:val="24"/>
        </w:rPr>
        <w:t>For the unfavorable assessments of the work, see, for example, Salvatore B</w:t>
      </w:r>
      <w:r>
        <w:rPr>
          <w:rFonts w:ascii="Times New Roman" w:hAnsi="Times New Roman" w:cs="Times New Roman"/>
          <w:sz w:val="24"/>
          <w:szCs w:val="24"/>
        </w:rPr>
        <w:t xml:space="preserve">attaglia, </w:t>
      </w:r>
      <w:r w:rsidRPr="00E07C5D">
        <w:rPr>
          <w:rFonts w:ascii="Times New Roman" w:hAnsi="Times New Roman" w:cs="Times New Roman"/>
          <w:i/>
          <w:sz w:val="24"/>
          <w:szCs w:val="24"/>
        </w:rPr>
        <w:t xml:space="preserve">La </w:t>
      </w:r>
      <w:proofErr w:type="spellStart"/>
      <w:r w:rsidRPr="00E07C5D">
        <w:rPr>
          <w:rFonts w:ascii="Times New Roman" w:hAnsi="Times New Roman" w:cs="Times New Roman"/>
          <w:i/>
          <w:sz w:val="24"/>
          <w:szCs w:val="24"/>
        </w:rPr>
        <w:t>coscienza</w:t>
      </w:r>
      <w:proofErr w:type="spellEnd"/>
      <w:r w:rsidRPr="00E07C5D">
        <w:rPr>
          <w:rFonts w:ascii="Times New Roman" w:hAnsi="Times New Roman" w:cs="Times New Roman"/>
          <w:i/>
          <w:sz w:val="24"/>
          <w:szCs w:val="24"/>
        </w:rPr>
        <w:t xml:space="preserve"> </w:t>
      </w:r>
      <w:proofErr w:type="spellStart"/>
      <w:r w:rsidRPr="00E07C5D">
        <w:rPr>
          <w:rFonts w:ascii="Times New Roman" w:hAnsi="Times New Roman" w:cs="Times New Roman"/>
          <w:i/>
          <w:sz w:val="24"/>
          <w:szCs w:val="24"/>
        </w:rPr>
        <w:t>letteraria</w:t>
      </w:r>
      <w:proofErr w:type="spellEnd"/>
      <w:r w:rsidRPr="00E07C5D">
        <w:rPr>
          <w:rFonts w:ascii="Times New Roman" w:hAnsi="Times New Roman" w:cs="Times New Roman"/>
          <w:i/>
          <w:sz w:val="24"/>
          <w:szCs w:val="24"/>
        </w:rPr>
        <w:t xml:space="preserve"> del </w:t>
      </w:r>
      <w:proofErr w:type="spellStart"/>
      <w:r w:rsidRPr="00E07C5D">
        <w:rPr>
          <w:rFonts w:ascii="Times New Roman" w:hAnsi="Times New Roman" w:cs="Times New Roman"/>
          <w:i/>
          <w:sz w:val="24"/>
          <w:szCs w:val="24"/>
        </w:rPr>
        <w:t>medioevo</w:t>
      </w:r>
      <w:proofErr w:type="spellEnd"/>
      <w:r>
        <w:rPr>
          <w:rFonts w:ascii="Times New Roman" w:hAnsi="Times New Roman" w:cs="Times New Roman"/>
          <w:sz w:val="24"/>
          <w:szCs w:val="24"/>
        </w:rPr>
        <w:t xml:space="preserve"> (Napoli: Liguori, 1965), 645-657. </w:t>
      </w:r>
      <w:r w:rsidRPr="004B3E17">
        <w:rPr>
          <w:rFonts w:ascii="Times New Roman" w:hAnsi="Times New Roman" w:cs="Times New Roman"/>
          <w:sz w:val="24"/>
          <w:szCs w:val="24"/>
        </w:rPr>
        <w:t xml:space="preserve">The most elaborate attempt to refute </w:t>
      </w:r>
      <w:r>
        <w:rPr>
          <w:rFonts w:ascii="Times New Roman" w:hAnsi="Times New Roman" w:cs="Times New Roman"/>
          <w:sz w:val="24"/>
          <w:szCs w:val="24"/>
        </w:rPr>
        <w:t xml:space="preserve">such assessments and </w:t>
      </w:r>
      <w:r w:rsidRPr="004B3E17">
        <w:rPr>
          <w:rFonts w:ascii="Times New Roman" w:hAnsi="Times New Roman" w:cs="Times New Roman"/>
          <w:sz w:val="24"/>
          <w:szCs w:val="24"/>
        </w:rPr>
        <w:t>assert the work’s overall coherence</w:t>
      </w:r>
      <w:r>
        <w:rPr>
          <w:rFonts w:ascii="Times New Roman" w:hAnsi="Times New Roman" w:cs="Times New Roman"/>
          <w:sz w:val="24"/>
          <w:szCs w:val="24"/>
        </w:rPr>
        <w:t xml:space="preserve"> and unified purpose </w:t>
      </w:r>
      <w:r w:rsidRPr="004B3E17">
        <w:rPr>
          <w:rFonts w:ascii="Times New Roman" w:hAnsi="Times New Roman" w:cs="Times New Roman"/>
          <w:sz w:val="24"/>
          <w:szCs w:val="24"/>
        </w:rPr>
        <w:t xml:space="preserve">is </w:t>
      </w:r>
      <w:r>
        <w:rPr>
          <w:rFonts w:ascii="Times New Roman" w:hAnsi="Times New Roman" w:cs="Times New Roman"/>
          <w:sz w:val="24"/>
          <w:szCs w:val="24"/>
        </w:rPr>
        <w:t xml:space="preserve">provided by Victoria Kirkham in her </w:t>
      </w:r>
      <w:r w:rsidRPr="000906F5">
        <w:rPr>
          <w:rFonts w:ascii="Times New Roman" w:hAnsi="Times New Roman" w:cs="Times New Roman"/>
          <w:i/>
          <w:sz w:val="24"/>
          <w:szCs w:val="24"/>
        </w:rPr>
        <w:t xml:space="preserve">Fabulous Vernacular: Boccaccio’s </w:t>
      </w:r>
      <w:proofErr w:type="spellStart"/>
      <w:r w:rsidRPr="000906F5">
        <w:rPr>
          <w:rFonts w:ascii="Times New Roman" w:hAnsi="Times New Roman" w:cs="Times New Roman"/>
          <w:i/>
          <w:sz w:val="24"/>
          <w:szCs w:val="24"/>
        </w:rPr>
        <w:t>Filocolo</w:t>
      </w:r>
      <w:proofErr w:type="spellEnd"/>
      <w:r w:rsidRPr="000906F5">
        <w:rPr>
          <w:rFonts w:ascii="Times New Roman" w:hAnsi="Times New Roman" w:cs="Times New Roman"/>
          <w:i/>
          <w:sz w:val="24"/>
          <w:szCs w:val="24"/>
        </w:rPr>
        <w:t xml:space="preserve"> and the Art of Medieval Fiction</w:t>
      </w:r>
      <w:r>
        <w:rPr>
          <w:rFonts w:ascii="Times New Roman" w:hAnsi="Times New Roman" w:cs="Times New Roman"/>
          <w:sz w:val="24"/>
          <w:szCs w:val="24"/>
        </w:rPr>
        <w:t xml:space="preserve"> (Ann Arbor: University of Michigan Press, 2001)</w:t>
      </w:r>
      <w:r w:rsidRPr="004B3E17">
        <w:rPr>
          <w:rFonts w:ascii="Times New Roman" w:hAnsi="Times New Roman" w:cs="Times New Roman"/>
          <w:sz w:val="24"/>
          <w:szCs w:val="24"/>
        </w:rPr>
        <w:t>.</w:t>
      </w:r>
      <w:r>
        <w:rPr>
          <w:rFonts w:ascii="Times New Roman" w:hAnsi="Times New Roman" w:cs="Times New Roman"/>
          <w:sz w:val="24"/>
          <w:szCs w:val="24"/>
        </w:rPr>
        <w:t xml:space="preserve"> For Kirkham, the </w:t>
      </w:r>
      <w:proofErr w:type="spellStart"/>
      <w:r w:rsidRPr="00252822">
        <w:rPr>
          <w:rFonts w:ascii="Times New Roman" w:hAnsi="Times New Roman" w:cs="Times New Roman"/>
          <w:i/>
          <w:sz w:val="24"/>
          <w:szCs w:val="24"/>
        </w:rPr>
        <w:t>Filocolo</w:t>
      </w:r>
      <w:proofErr w:type="spellEnd"/>
      <w:r>
        <w:rPr>
          <w:rFonts w:ascii="Times New Roman" w:hAnsi="Times New Roman" w:cs="Times New Roman"/>
          <w:sz w:val="24"/>
          <w:szCs w:val="24"/>
        </w:rPr>
        <w:t xml:space="preserve"> is designed to function as a type of a Christian literary “summa” (p. 12). </w:t>
      </w:r>
      <w:r w:rsidRPr="00B71F05">
        <w:rPr>
          <w:rFonts w:ascii="Times New Roman" w:hAnsi="Times New Roman" w:cs="Times New Roman"/>
          <w:sz w:val="24"/>
          <w:szCs w:val="24"/>
        </w:rPr>
        <w:t>Roberta Morosini</w:t>
      </w:r>
      <w:r>
        <w:rPr>
          <w:rFonts w:ascii="Times New Roman" w:hAnsi="Times New Roman" w:cs="Times New Roman"/>
          <w:sz w:val="24"/>
          <w:szCs w:val="24"/>
        </w:rPr>
        <w:t>, on her part,</w:t>
      </w:r>
      <w:r w:rsidRPr="00B71F05">
        <w:rPr>
          <w:rFonts w:ascii="Times New Roman" w:hAnsi="Times New Roman" w:cs="Times New Roman"/>
          <w:sz w:val="24"/>
          <w:szCs w:val="24"/>
        </w:rPr>
        <w:t xml:space="preserve"> has </w:t>
      </w:r>
      <w:r w:rsidR="00573F9B">
        <w:rPr>
          <w:rFonts w:ascii="Times New Roman" w:hAnsi="Times New Roman" w:cs="Times New Roman"/>
          <w:sz w:val="24"/>
          <w:szCs w:val="24"/>
        </w:rPr>
        <w:t>argued that</w:t>
      </w:r>
      <w:r w:rsidRPr="00B71F05">
        <w:rPr>
          <w:rFonts w:ascii="Times New Roman" w:hAnsi="Times New Roman" w:cs="Times New Roman"/>
          <w:sz w:val="24"/>
          <w:szCs w:val="24"/>
        </w:rPr>
        <w:t xml:space="preserve"> Boccaccio’s predilection for repetition in the work </w:t>
      </w:r>
      <w:r>
        <w:rPr>
          <w:rFonts w:ascii="Times New Roman" w:hAnsi="Times New Roman" w:cs="Times New Roman"/>
          <w:sz w:val="24"/>
          <w:szCs w:val="24"/>
        </w:rPr>
        <w:t xml:space="preserve">serves as </w:t>
      </w:r>
      <w:r w:rsidRPr="00B71F05">
        <w:rPr>
          <w:rFonts w:ascii="Times New Roman" w:hAnsi="Times New Roman" w:cs="Times New Roman"/>
          <w:sz w:val="24"/>
          <w:szCs w:val="24"/>
        </w:rPr>
        <w:t>an important literary strategy, which contributes to the work’s overall coherence and to the development of the character of Florio.</w:t>
      </w:r>
      <w:r>
        <w:rPr>
          <w:rFonts w:ascii="Times New Roman" w:hAnsi="Times New Roman" w:cs="Times New Roman"/>
          <w:sz w:val="24"/>
          <w:szCs w:val="24"/>
        </w:rPr>
        <w:t xml:space="preserve"> </w:t>
      </w:r>
      <w:r w:rsidRPr="009D7393">
        <w:rPr>
          <w:rFonts w:ascii="Times New Roman" w:hAnsi="Times New Roman" w:cs="Times New Roman"/>
          <w:sz w:val="24"/>
          <w:szCs w:val="24"/>
          <w:lang w:val="it-IT"/>
        </w:rPr>
        <w:t xml:space="preserve">See Morosini, </w:t>
      </w:r>
      <w:r w:rsidRPr="009D7393">
        <w:rPr>
          <w:rFonts w:ascii="Times New Roman" w:hAnsi="Times New Roman" w:cs="Times New Roman"/>
          <w:i/>
          <w:sz w:val="24"/>
          <w:szCs w:val="24"/>
          <w:lang w:val="it-IT"/>
        </w:rPr>
        <w:t>“Per difetto rintegrare”: Una lettura del Filocolo di Giovanni Boccaccio</w:t>
      </w:r>
      <w:r w:rsidRPr="009D7393">
        <w:rPr>
          <w:rFonts w:ascii="Times New Roman" w:hAnsi="Times New Roman" w:cs="Times New Roman"/>
          <w:sz w:val="24"/>
          <w:szCs w:val="24"/>
          <w:lang w:val="it-IT"/>
        </w:rPr>
        <w:t xml:space="preserve"> (Ravenna: Longo, 2004), esp. 26-28. </w:t>
      </w:r>
      <w:r>
        <w:rPr>
          <w:rFonts w:ascii="Times New Roman" w:hAnsi="Times New Roman" w:cs="Times New Roman"/>
          <w:sz w:val="24"/>
          <w:szCs w:val="24"/>
        </w:rPr>
        <w:t xml:space="preserve">Luigi </w:t>
      </w:r>
      <w:proofErr w:type="spellStart"/>
      <w:r>
        <w:rPr>
          <w:rFonts w:ascii="Times New Roman" w:hAnsi="Times New Roman" w:cs="Times New Roman"/>
          <w:sz w:val="24"/>
          <w:szCs w:val="24"/>
        </w:rPr>
        <w:t>Surdich</w:t>
      </w:r>
      <w:proofErr w:type="spellEnd"/>
      <w:r>
        <w:rPr>
          <w:rFonts w:ascii="Times New Roman" w:hAnsi="Times New Roman" w:cs="Times New Roman"/>
          <w:sz w:val="24"/>
          <w:szCs w:val="24"/>
        </w:rPr>
        <w:t xml:space="preserve"> has pointed to Boccaccio’s attempt to create in the </w:t>
      </w:r>
      <w:proofErr w:type="spellStart"/>
      <w:r w:rsidRPr="0011612D">
        <w:rPr>
          <w:rFonts w:ascii="Times New Roman" w:hAnsi="Times New Roman" w:cs="Times New Roman"/>
          <w:i/>
          <w:sz w:val="24"/>
          <w:szCs w:val="24"/>
        </w:rPr>
        <w:t>Filocolo</w:t>
      </w:r>
      <w:proofErr w:type="spellEnd"/>
      <w:r>
        <w:rPr>
          <w:rFonts w:ascii="Times New Roman" w:hAnsi="Times New Roman" w:cs="Times New Roman"/>
          <w:sz w:val="24"/>
          <w:szCs w:val="24"/>
        </w:rPr>
        <w:t xml:space="preserve"> a literary work which is at once learned and popular as a possible source of the apparent contradictions that govern it. See Luigi </w:t>
      </w:r>
      <w:proofErr w:type="spellStart"/>
      <w:r>
        <w:rPr>
          <w:rFonts w:ascii="Times New Roman" w:hAnsi="Times New Roman" w:cs="Times New Roman"/>
          <w:sz w:val="24"/>
          <w:szCs w:val="24"/>
        </w:rPr>
        <w:t>Surdich</w:t>
      </w:r>
      <w:proofErr w:type="spellEnd"/>
      <w:r>
        <w:rPr>
          <w:rFonts w:ascii="Times New Roman" w:hAnsi="Times New Roman" w:cs="Times New Roman"/>
          <w:sz w:val="24"/>
          <w:szCs w:val="24"/>
        </w:rPr>
        <w:t xml:space="preserve">, </w:t>
      </w:r>
      <w:r w:rsidRPr="00555C47">
        <w:rPr>
          <w:rFonts w:ascii="Times New Roman" w:hAnsi="Times New Roman" w:cs="Times New Roman"/>
          <w:i/>
          <w:sz w:val="24"/>
          <w:szCs w:val="24"/>
        </w:rPr>
        <w:t>Boccaccio</w:t>
      </w:r>
      <w:r>
        <w:rPr>
          <w:rFonts w:ascii="Times New Roman" w:hAnsi="Times New Roman" w:cs="Times New Roman"/>
          <w:sz w:val="24"/>
          <w:szCs w:val="24"/>
        </w:rPr>
        <w:t xml:space="preserve"> (Bologna: </w:t>
      </w:r>
      <w:proofErr w:type="spellStart"/>
      <w:r>
        <w:rPr>
          <w:rFonts w:ascii="Times New Roman" w:hAnsi="Times New Roman" w:cs="Times New Roman"/>
          <w:sz w:val="24"/>
          <w:szCs w:val="24"/>
        </w:rPr>
        <w:t>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Mulino</w:t>
      </w:r>
      <w:proofErr w:type="spellEnd"/>
      <w:r>
        <w:rPr>
          <w:rFonts w:ascii="Times New Roman" w:hAnsi="Times New Roman" w:cs="Times New Roman"/>
          <w:sz w:val="24"/>
          <w:szCs w:val="24"/>
        </w:rPr>
        <w:t xml:space="preserve">, 2008), 21-24.   </w:t>
      </w:r>
    </w:p>
  </w:footnote>
  <w:footnote w:id="7">
    <w:p w14:paraId="0310FDFB" w14:textId="77777777" w:rsidR="008816F0" w:rsidRPr="00137D6B" w:rsidRDefault="008816F0" w:rsidP="008816F0">
      <w:pPr>
        <w:pStyle w:val="FootnoteText"/>
        <w:rPr>
          <w:rFonts w:ascii="Times New Roman" w:hAnsi="Times New Roman" w:cs="Times New Roman"/>
          <w:sz w:val="24"/>
          <w:szCs w:val="24"/>
          <w:lang w:val="it-IT"/>
        </w:rPr>
      </w:pPr>
      <w:r w:rsidRPr="003F6620">
        <w:rPr>
          <w:rStyle w:val="FootnoteReference"/>
          <w:rFonts w:ascii="Times New Roman" w:hAnsi="Times New Roman" w:cs="Times New Roman"/>
          <w:sz w:val="24"/>
          <w:szCs w:val="24"/>
        </w:rPr>
        <w:footnoteRef/>
      </w:r>
      <w:r w:rsidRPr="003F6620">
        <w:rPr>
          <w:rFonts w:ascii="Times New Roman" w:hAnsi="Times New Roman" w:cs="Times New Roman"/>
          <w:sz w:val="24"/>
          <w:szCs w:val="24"/>
        </w:rPr>
        <w:t xml:space="preserve"> </w:t>
      </w:r>
      <w:r>
        <w:rPr>
          <w:rFonts w:ascii="Times New Roman" w:hAnsi="Times New Roman" w:cs="Times New Roman"/>
          <w:sz w:val="24"/>
          <w:szCs w:val="24"/>
        </w:rPr>
        <w:t>“</w:t>
      </w:r>
      <w:r w:rsidRPr="009D7393">
        <w:rPr>
          <w:rFonts w:ascii="Times New Roman" w:hAnsi="Times New Roman" w:cs="Times New Roman"/>
          <w:sz w:val="24"/>
          <w:szCs w:val="24"/>
        </w:rPr>
        <w:t xml:space="preserve">Sed </w:t>
      </w:r>
      <w:proofErr w:type="spellStart"/>
      <w:r w:rsidRPr="009D7393">
        <w:rPr>
          <w:rFonts w:ascii="Times New Roman" w:hAnsi="Times New Roman" w:cs="Times New Roman"/>
          <w:sz w:val="24"/>
          <w:szCs w:val="24"/>
        </w:rPr>
        <w:t>medicinae</w:t>
      </w:r>
      <w:proofErr w:type="spellEnd"/>
      <w:r w:rsidRPr="009D7393">
        <w:rPr>
          <w:rFonts w:ascii="Times New Roman" w:hAnsi="Times New Roman" w:cs="Times New Roman"/>
          <w:sz w:val="24"/>
          <w:szCs w:val="24"/>
        </w:rPr>
        <w:t xml:space="preserve">, </w:t>
      </w:r>
      <w:proofErr w:type="spellStart"/>
      <w:r w:rsidRPr="009D7393">
        <w:rPr>
          <w:rFonts w:ascii="Times New Roman" w:hAnsi="Times New Roman" w:cs="Times New Roman"/>
          <w:sz w:val="24"/>
          <w:szCs w:val="24"/>
        </w:rPr>
        <w:t>inquit</w:t>
      </w:r>
      <w:proofErr w:type="spellEnd"/>
      <w:r w:rsidRPr="009D7393">
        <w:rPr>
          <w:rFonts w:ascii="Times New Roman" w:hAnsi="Times New Roman" w:cs="Times New Roman"/>
          <w:sz w:val="24"/>
          <w:szCs w:val="24"/>
        </w:rPr>
        <w:t xml:space="preserve">, tempus </w:t>
      </w:r>
      <w:proofErr w:type="spellStart"/>
      <w:r w:rsidRPr="009D7393">
        <w:rPr>
          <w:rFonts w:ascii="Times New Roman" w:hAnsi="Times New Roman" w:cs="Times New Roman"/>
          <w:sz w:val="24"/>
          <w:szCs w:val="24"/>
        </w:rPr>
        <w:t>est</w:t>
      </w:r>
      <w:proofErr w:type="spellEnd"/>
      <w:r w:rsidRPr="009D7393">
        <w:rPr>
          <w:rFonts w:ascii="Times New Roman" w:hAnsi="Times New Roman" w:cs="Times New Roman"/>
          <w:sz w:val="24"/>
          <w:szCs w:val="24"/>
        </w:rPr>
        <w:t xml:space="preserve"> </w:t>
      </w:r>
      <w:proofErr w:type="spellStart"/>
      <w:r w:rsidRPr="009D7393">
        <w:rPr>
          <w:rFonts w:ascii="Times New Roman" w:hAnsi="Times New Roman" w:cs="Times New Roman"/>
          <w:sz w:val="24"/>
          <w:szCs w:val="24"/>
        </w:rPr>
        <w:t>quam</w:t>
      </w:r>
      <w:proofErr w:type="spellEnd"/>
      <w:r w:rsidRPr="009D7393">
        <w:rPr>
          <w:rFonts w:ascii="Times New Roman" w:hAnsi="Times New Roman" w:cs="Times New Roman"/>
          <w:sz w:val="24"/>
          <w:szCs w:val="24"/>
        </w:rPr>
        <w:t xml:space="preserve"> querelae”</w:t>
      </w:r>
      <w:r w:rsidRPr="003F6620">
        <w:rPr>
          <w:rFonts w:ascii="Times New Roman" w:hAnsi="Times New Roman" w:cs="Times New Roman"/>
          <w:sz w:val="24"/>
          <w:szCs w:val="24"/>
        </w:rPr>
        <w:t xml:space="preserve"> </w:t>
      </w:r>
      <w:r>
        <w:rPr>
          <w:rFonts w:ascii="Times New Roman" w:hAnsi="Times New Roman" w:cs="Times New Roman"/>
          <w:sz w:val="24"/>
          <w:szCs w:val="24"/>
        </w:rPr>
        <w:t>(Book 1, prose 2.1) [</w:t>
      </w:r>
      <w:r w:rsidRPr="003F6620">
        <w:rPr>
          <w:rFonts w:ascii="Times New Roman" w:hAnsi="Times New Roman" w:cs="Times New Roman"/>
          <w:sz w:val="24"/>
          <w:szCs w:val="24"/>
        </w:rPr>
        <w:t xml:space="preserve">“[T]his is no time for complaints, but for healing” </w:t>
      </w:r>
      <w:r>
        <w:rPr>
          <w:rFonts w:ascii="Times New Roman" w:hAnsi="Times New Roman" w:cs="Times New Roman"/>
          <w:sz w:val="24"/>
          <w:szCs w:val="24"/>
        </w:rPr>
        <w:t>(</w:t>
      </w:r>
      <w:r w:rsidRPr="003F6620">
        <w:rPr>
          <w:rFonts w:ascii="Times New Roman" w:hAnsi="Times New Roman" w:cs="Times New Roman"/>
          <w:sz w:val="24"/>
          <w:szCs w:val="24"/>
        </w:rPr>
        <w:t>p. 5</w:t>
      </w:r>
      <w:r>
        <w:rPr>
          <w:rFonts w:ascii="Times New Roman" w:hAnsi="Times New Roman" w:cs="Times New Roman"/>
          <w:sz w:val="24"/>
          <w:szCs w:val="24"/>
        </w:rPr>
        <w:t>)</w:t>
      </w:r>
      <w:r w:rsidRPr="003F6620">
        <w:rPr>
          <w:rFonts w:ascii="Times New Roman" w:hAnsi="Times New Roman" w:cs="Times New Roman"/>
          <w:sz w:val="24"/>
          <w:szCs w:val="24"/>
        </w:rPr>
        <w:t>].</w:t>
      </w:r>
      <w:r>
        <w:rPr>
          <w:rFonts w:ascii="Times New Roman" w:hAnsi="Times New Roman" w:cs="Times New Roman"/>
          <w:sz w:val="24"/>
          <w:szCs w:val="24"/>
        </w:rPr>
        <w:t xml:space="preserve"> </w:t>
      </w:r>
      <w:r w:rsidRPr="003F2588">
        <w:rPr>
          <w:rFonts w:ascii="Times New Roman" w:hAnsi="Times New Roman" w:cs="Times New Roman"/>
          <w:sz w:val="24"/>
          <w:szCs w:val="24"/>
        </w:rPr>
        <w:t xml:space="preserve">Boethius, </w:t>
      </w:r>
      <w:proofErr w:type="spellStart"/>
      <w:r w:rsidRPr="003F2588">
        <w:rPr>
          <w:rFonts w:ascii="Times New Roman" w:hAnsi="Times New Roman" w:cs="Times New Roman"/>
          <w:i/>
          <w:iCs/>
          <w:sz w:val="24"/>
          <w:szCs w:val="24"/>
        </w:rPr>
        <w:t>Consolatio</w:t>
      </w:r>
      <w:proofErr w:type="spellEnd"/>
      <w:r w:rsidRPr="003F2588">
        <w:rPr>
          <w:rFonts w:ascii="Times New Roman" w:hAnsi="Times New Roman" w:cs="Times New Roman"/>
          <w:i/>
          <w:iCs/>
          <w:sz w:val="24"/>
          <w:szCs w:val="24"/>
        </w:rPr>
        <w:t xml:space="preserve"> </w:t>
      </w:r>
      <w:proofErr w:type="spellStart"/>
      <w:r w:rsidRPr="003F2588">
        <w:rPr>
          <w:rFonts w:ascii="Times New Roman" w:hAnsi="Times New Roman" w:cs="Times New Roman"/>
          <w:i/>
          <w:iCs/>
          <w:sz w:val="24"/>
          <w:szCs w:val="24"/>
        </w:rPr>
        <w:t>philosophiae</w:t>
      </w:r>
      <w:proofErr w:type="spellEnd"/>
      <w:r w:rsidRPr="003F2588">
        <w:rPr>
          <w:rFonts w:ascii="Times New Roman" w:hAnsi="Times New Roman" w:cs="Times New Roman"/>
          <w:sz w:val="24"/>
          <w:szCs w:val="24"/>
        </w:rPr>
        <w:t xml:space="preserve">, ed. James J. O’Donnell, 2 vols. (Bryn </w:t>
      </w:r>
      <w:proofErr w:type="spellStart"/>
      <w:r w:rsidRPr="003F2588">
        <w:rPr>
          <w:rFonts w:ascii="Times New Roman" w:hAnsi="Times New Roman" w:cs="Times New Roman"/>
          <w:sz w:val="24"/>
          <w:szCs w:val="24"/>
        </w:rPr>
        <w:t>Mawr</w:t>
      </w:r>
      <w:proofErr w:type="spellEnd"/>
      <w:r w:rsidRPr="003F2588">
        <w:rPr>
          <w:rFonts w:ascii="Times New Roman" w:hAnsi="Times New Roman" w:cs="Times New Roman"/>
          <w:sz w:val="24"/>
          <w:szCs w:val="24"/>
        </w:rPr>
        <w:t xml:space="preserve">: Bryn </w:t>
      </w:r>
      <w:proofErr w:type="spellStart"/>
      <w:r w:rsidRPr="003F2588">
        <w:rPr>
          <w:rFonts w:ascii="Times New Roman" w:hAnsi="Times New Roman" w:cs="Times New Roman"/>
          <w:sz w:val="24"/>
          <w:szCs w:val="24"/>
        </w:rPr>
        <w:t>Mawr</w:t>
      </w:r>
      <w:proofErr w:type="spellEnd"/>
      <w:r w:rsidRPr="003F2588">
        <w:rPr>
          <w:rFonts w:ascii="Times New Roman" w:hAnsi="Times New Roman" w:cs="Times New Roman"/>
          <w:sz w:val="24"/>
          <w:szCs w:val="24"/>
        </w:rPr>
        <w:t xml:space="preserve"> College, 1984)</w:t>
      </w:r>
      <w:r>
        <w:rPr>
          <w:rFonts w:ascii="Times New Roman" w:hAnsi="Times New Roman" w:cs="Times New Roman"/>
          <w:sz w:val="24"/>
          <w:szCs w:val="24"/>
        </w:rPr>
        <w:t xml:space="preserve">; </w:t>
      </w:r>
      <w:r w:rsidRPr="00392A5E">
        <w:rPr>
          <w:rFonts w:ascii="Times New Roman" w:hAnsi="Times New Roman" w:cs="Times New Roman"/>
          <w:color w:val="C00000"/>
          <w:sz w:val="24"/>
          <w:szCs w:val="24"/>
        </w:rPr>
        <w:t xml:space="preserve">translation: Boethius, </w:t>
      </w:r>
      <w:r w:rsidRPr="00392A5E">
        <w:rPr>
          <w:rFonts w:ascii="Times New Roman" w:hAnsi="Times New Roman" w:cs="Times New Roman"/>
          <w:i/>
          <w:color w:val="C00000"/>
          <w:sz w:val="24"/>
          <w:szCs w:val="24"/>
        </w:rPr>
        <w:t>The Consolation of Philosophy</w:t>
      </w:r>
      <w:r w:rsidRPr="00392A5E">
        <w:rPr>
          <w:rFonts w:ascii="Times New Roman" w:hAnsi="Times New Roman" w:cs="Times New Roman"/>
          <w:color w:val="C00000"/>
          <w:sz w:val="24"/>
          <w:szCs w:val="24"/>
        </w:rPr>
        <w:t xml:space="preserve">, trans. </w:t>
      </w:r>
      <w:r w:rsidRPr="00392A5E">
        <w:rPr>
          <w:rFonts w:ascii="Times New Roman" w:hAnsi="Times New Roman" w:cs="Times New Roman"/>
          <w:color w:val="C00000"/>
          <w:sz w:val="24"/>
          <w:szCs w:val="24"/>
          <w:lang w:val="it-IT"/>
        </w:rPr>
        <w:t>P. G. Walsh (Oxford: Clarendon Press, 1999).</w:t>
      </w:r>
    </w:p>
  </w:footnote>
  <w:footnote w:id="8">
    <w:p w14:paraId="3DEC3876" w14:textId="77777777" w:rsidR="008816F0" w:rsidRPr="00674DCF" w:rsidRDefault="008816F0" w:rsidP="008816F0">
      <w:pPr>
        <w:pStyle w:val="FootnoteText"/>
        <w:rPr>
          <w:rFonts w:ascii="Times New Roman" w:hAnsi="Times New Roman" w:cs="Times New Roman"/>
          <w:sz w:val="24"/>
          <w:szCs w:val="24"/>
        </w:rPr>
      </w:pPr>
      <w:r w:rsidRPr="00674DCF">
        <w:rPr>
          <w:rStyle w:val="FootnoteReference"/>
          <w:rFonts w:ascii="Times New Roman" w:hAnsi="Times New Roman" w:cs="Times New Roman"/>
          <w:sz w:val="24"/>
          <w:szCs w:val="24"/>
        </w:rPr>
        <w:footnoteRef/>
      </w:r>
      <w:r w:rsidRPr="009D7393">
        <w:rPr>
          <w:rFonts w:ascii="Times New Roman" w:hAnsi="Times New Roman" w:cs="Times New Roman"/>
          <w:sz w:val="24"/>
          <w:szCs w:val="24"/>
          <w:lang w:val="it-IT"/>
        </w:rPr>
        <w:t xml:space="preserve"> Dante, </w:t>
      </w:r>
      <w:r w:rsidRPr="009D7393">
        <w:rPr>
          <w:rFonts w:ascii="Times New Roman" w:hAnsi="Times New Roman" w:cs="Times New Roman"/>
          <w:i/>
          <w:sz w:val="24"/>
          <w:szCs w:val="24"/>
          <w:lang w:val="it-IT"/>
        </w:rPr>
        <w:t>La “Co</w:t>
      </w:r>
      <w:r>
        <w:rPr>
          <w:rFonts w:ascii="Times New Roman" w:hAnsi="Times New Roman" w:cs="Times New Roman"/>
          <w:i/>
          <w:sz w:val="24"/>
          <w:szCs w:val="24"/>
          <w:lang w:val="it-IT"/>
        </w:rPr>
        <w:t>mmedia” secondo l’antica vulgata</w:t>
      </w:r>
      <w:r w:rsidRPr="009D7393">
        <w:rPr>
          <w:rFonts w:ascii="Times New Roman" w:hAnsi="Times New Roman" w:cs="Times New Roman"/>
          <w:sz w:val="24"/>
          <w:szCs w:val="24"/>
          <w:lang w:val="it-IT"/>
        </w:rPr>
        <w:t xml:space="preserve">, ed. </w:t>
      </w:r>
      <w:r w:rsidRPr="00674DCF">
        <w:rPr>
          <w:rFonts w:ascii="Times New Roman" w:hAnsi="Times New Roman" w:cs="Times New Roman"/>
          <w:sz w:val="24"/>
          <w:szCs w:val="24"/>
        </w:rPr>
        <w:t xml:space="preserve">Giorgio </w:t>
      </w:r>
      <w:proofErr w:type="spellStart"/>
      <w:r w:rsidRPr="00674DCF">
        <w:rPr>
          <w:rFonts w:ascii="Times New Roman" w:hAnsi="Times New Roman" w:cs="Times New Roman"/>
          <w:sz w:val="24"/>
          <w:szCs w:val="24"/>
        </w:rPr>
        <w:t>Petrocchi</w:t>
      </w:r>
      <w:proofErr w:type="spellEnd"/>
      <w:r w:rsidRPr="00674DCF">
        <w:rPr>
          <w:rFonts w:ascii="Times New Roman" w:hAnsi="Times New Roman" w:cs="Times New Roman"/>
          <w:sz w:val="24"/>
          <w:szCs w:val="24"/>
        </w:rPr>
        <w:t xml:space="preserve"> (Turin: Einaudi, 1975). Translation:</w:t>
      </w:r>
      <w:r>
        <w:rPr>
          <w:rFonts w:ascii="Times New Roman" w:hAnsi="Times New Roman" w:cs="Times New Roman"/>
          <w:sz w:val="24"/>
          <w:szCs w:val="24"/>
        </w:rPr>
        <w:t xml:space="preserve"> </w:t>
      </w:r>
      <w:r w:rsidRPr="00674DCF">
        <w:rPr>
          <w:rFonts w:ascii="Times New Roman" w:hAnsi="Times New Roman" w:cs="Times New Roman"/>
          <w:sz w:val="24"/>
          <w:szCs w:val="24"/>
          <w:lang w:bidi="he-IL"/>
        </w:rPr>
        <w:t xml:space="preserve">Dante, </w:t>
      </w:r>
      <w:r w:rsidRPr="00674DCF">
        <w:rPr>
          <w:rFonts w:ascii="Times New Roman" w:hAnsi="Times New Roman" w:cs="Times New Roman"/>
          <w:i/>
          <w:sz w:val="24"/>
          <w:szCs w:val="24"/>
          <w:lang w:bidi="he-IL"/>
        </w:rPr>
        <w:t>The Divine Comedy</w:t>
      </w:r>
      <w:r w:rsidRPr="00674DCF">
        <w:rPr>
          <w:rFonts w:ascii="Times New Roman" w:hAnsi="Times New Roman" w:cs="Times New Roman"/>
          <w:sz w:val="24"/>
          <w:szCs w:val="24"/>
          <w:lang w:bidi="he-IL"/>
        </w:rPr>
        <w:t>, trans. Allen Mandelbaum, 3 vols. (New York: Bantam, 1982).</w:t>
      </w:r>
    </w:p>
  </w:footnote>
  <w:footnote w:id="9">
    <w:p w14:paraId="2A3EE7A3" w14:textId="77777777" w:rsidR="008816F0" w:rsidRPr="00D65EC9" w:rsidRDefault="008816F0" w:rsidP="008816F0">
      <w:pPr>
        <w:pStyle w:val="FootnoteText"/>
        <w:rPr>
          <w:rFonts w:ascii="Times New Roman" w:hAnsi="Times New Roman" w:cs="Times New Roman"/>
          <w:sz w:val="24"/>
          <w:szCs w:val="24"/>
        </w:rPr>
      </w:pPr>
      <w:r w:rsidRPr="00D65EC9">
        <w:rPr>
          <w:rStyle w:val="FootnoteReference"/>
          <w:rFonts w:ascii="Times New Roman" w:hAnsi="Times New Roman" w:cs="Times New Roman"/>
          <w:sz w:val="24"/>
          <w:szCs w:val="24"/>
        </w:rPr>
        <w:footnoteRef/>
      </w:r>
      <w:r w:rsidRPr="00D65EC9">
        <w:rPr>
          <w:rFonts w:ascii="Times New Roman" w:hAnsi="Times New Roman" w:cs="Times New Roman"/>
          <w:sz w:val="24"/>
          <w:szCs w:val="24"/>
        </w:rPr>
        <w:t xml:space="preserve"> On the two sides of Dante’s depiction of Ulysses, a noble seeker of virtue and knowledge on the one hand and a falsifier and transgressor on the other, see the concise and illuminating account of </w:t>
      </w:r>
      <w:proofErr w:type="spellStart"/>
      <w:r w:rsidRPr="00D65EC9">
        <w:rPr>
          <w:rFonts w:ascii="Times New Roman" w:hAnsi="Times New Roman" w:cs="Times New Roman"/>
          <w:sz w:val="24"/>
          <w:szCs w:val="24"/>
        </w:rPr>
        <w:t>Teodolinda</w:t>
      </w:r>
      <w:proofErr w:type="spellEnd"/>
      <w:r w:rsidRPr="00D65EC9">
        <w:rPr>
          <w:rFonts w:ascii="Times New Roman" w:hAnsi="Times New Roman" w:cs="Times New Roman"/>
          <w:sz w:val="24"/>
          <w:szCs w:val="24"/>
        </w:rPr>
        <w:t xml:space="preserve"> </w:t>
      </w:r>
      <w:proofErr w:type="spellStart"/>
      <w:r w:rsidRPr="00D65EC9">
        <w:rPr>
          <w:rFonts w:ascii="Times New Roman" w:hAnsi="Times New Roman" w:cs="Times New Roman"/>
          <w:sz w:val="24"/>
          <w:szCs w:val="24"/>
        </w:rPr>
        <w:t>Barolini</w:t>
      </w:r>
      <w:proofErr w:type="spellEnd"/>
      <w:r w:rsidRPr="00D65EC9">
        <w:rPr>
          <w:rFonts w:ascii="Times New Roman" w:hAnsi="Times New Roman" w:cs="Times New Roman"/>
          <w:sz w:val="24"/>
          <w:szCs w:val="24"/>
        </w:rPr>
        <w:t xml:space="preserve"> in</w:t>
      </w:r>
      <w:r>
        <w:rPr>
          <w:rFonts w:ascii="Times New Roman" w:hAnsi="Times New Roman" w:cs="Times New Roman"/>
          <w:sz w:val="24"/>
          <w:szCs w:val="24"/>
        </w:rPr>
        <w:t xml:space="preserve"> the entry “Ulysses,” in </w:t>
      </w:r>
      <w:r w:rsidRPr="00BF0B0D">
        <w:rPr>
          <w:rFonts w:ascii="Times New Roman" w:hAnsi="Times New Roman" w:cs="Times New Roman"/>
          <w:i/>
          <w:sz w:val="24"/>
          <w:szCs w:val="24"/>
        </w:rPr>
        <w:t>The</w:t>
      </w:r>
      <w:r w:rsidRPr="00D65EC9">
        <w:rPr>
          <w:rFonts w:ascii="Times New Roman" w:hAnsi="Times New Roman" w:cs="Times New Roman"/>
          <w:sz w:val="24"/>
          <w:szCs w:val="24"/>
        </w:rPr>
        <w:t xml:space="preserve"> </w:t>
      </w:r>
      <w:r w:rsidRPr="00D65EC9">
        <w:rPr>
          <w:rFonts w:ascii="Times New Roman" w:hAnsi="Times New Roman" w:cs="Times New Roman"/>
          <w:i/>
          <w:sz w:val="24"/>
          <w:szCs w:val="24"/>
        </w:rPr>
        <w:t>Dante Encyclopedia</w:t>
      </w:r>
      <w:r w:rsidRPr="00D65EC9">
        <w:rPr>
          <w:rFonts w:ascii="Times New Roman" w:hAnsi="Times New Roman" w:cs="Times New Roman"/>
          <w:sz w:val="24"/>
          <w:szCs w:val="24"/>
        </w:rPr>
        <w:t>,</w:t>
      </w:r>
      <w:r>
        <w:rPr>
          <w:rFonts w:ascii="Times New Roman" w:hAnsi="Times New Roman" w:cs="Times New Roman"/>
          <w:sz w:val="24"/>
          <w:szCs w:val="24"/>
        </w:rPr>
        <w:t xml:space="preserve"> ed. Richard Lansing (New York: Garland, 2000),</w:t>
      </w:r>
      <w:r w:rsidRPr="00D65EC9">
        <w:rPr>
          <w:rFonts w:ascii="Times New Roman" w:hAnsi="Times New Roman" w:cs="Times New Roman"/>
          <w:sz w:val="24"/>
          <w:szCs w:val="24"/>
        </w:rPr>
        <w:t xml:space="preserve"> 842-846. </w:t>
      </w:r>
      <w:proofErr w:type="spellStart"/>
      <w:r w:rsidRPr="00D65EC9">
        <w:rPr>
          <w:rFonts w:ascii="Times New Roman" w:hAnsi="Times New Roman" w:cs="Times New Roman"/>
          <w:sz w:val="24"/>
          <w:szCs w:val="24"/>
        </w:rPr>
        <w:t>Barolini</w:t>
      </w:r>
      <w:proofErr w:type="spellEnd"/>
      <w:r w:rsidRPr="00D65EC9">
        <w:rPr>
          <w:rFonts w:ascii="Times New Roman" w:hAnsi="Times New Roman" w:cs="Times New Roman"/>
          <w:sz w:val="24"/>
          <w:szCs w:val="24"/>
        </w:rPr>
        <w:t xml:space="preserve"> offers also a useful summary of the extensive scholarship on the issue.   </w:t>
      </w:r>
    </w:p>
  </w:footnote>
  <w:footnote w:id="10">
    <w:p w14:paraId="4A491E7F" w14:textId="77777777" w:rsidR="008816F0" w:rsidRPr="009D7393" w:rsidRDefault="008816F0" w:rsidP="008816F0">
      <w:pPr>
        <w:pStyle w:val="FootnoteText"/>
        <w:rPr>
          <w:rFonts w:ascii="Times New Roman" w:hAnsi="Times New Roman" w:cs="Times New Roman"/>
          <w:sz w:val="24"/>
          <w:szCs w:val="24"/>
          <w:lang w:val="it-IT"/>
        </w:rPr>
      </w:pPr>
      <w:r w:rsidRPr="00DA4F41">
        <w:rPr>
          <w:rStyle w:val="FootnoteReference"/>
          <w:rFonts w:ascii="Times New Roman" w:hAnsi="Times New Roman" w:cs="Times New Roman"/>
          <w:sz w:val="24"/>
          <w:szCs w:val="24"/>
        </w:rPr>
        <w:footnoteRef/>
      </w:r>
      <w:r w:rsidRPr="009D7393">
        <w:rPr>
          <w:rFonts w:ascii="Times New Roman" w:hAnsi="Times New Roman" w:cs="Times New Roman"/>
          <w:sz w:val="24"/>
          <w:szCs w:val="24"/>
          <w:lang w:val="it-IT"/>
        </w:rPr>
        <w:t xml:space="preserve"> Boccaccio, “Amorosa visione,” ed. Vittore Branca, in </w:t>
      </w:r>
      <w:r w:rsidRPr="009D7393">
        <w:rPr>
          <w:rFonts w:ascii="Times New Roman" w:hAnsi="Times New Roman" w:cs="Times New Roman"/>
          <w:i/>
          <w:sz w:val="24"/>
          <w:szCs w:val="24"/>
          <w:lang w:val="it-IT"/>
        </w:rPr>
        <w:t>Tutte le opere</w:t>
      </w:r>
      <w:r w:rsidRPr="009D7393">
        <w:rPr>
          <w:rFonts w:ascii="Times New Roman" w:hAnsi="Times New Roman" w:cs="Times New Roman"/>
          <w:sz w:val="24"/>
          <w:szCs w:val="24"/>
          <w:lang w:val="it-IT"/>
        </w:rPr>
        <w:t xml:space="preserve">, vol. 3 (Milan: Mondadori, 1974). </w:t>
      </w:r>
    </w:p>
  </w:footnote>
  <w:footnote w:id="11">
    <w:p w14:paraId="7223D682" w14:textId="77777777" w:rsidR="008816F0" w:rsidRPr="00F61654" w:rsidRDefault="008816F0" w:rsidP="008816F0">
      <w:pPr>
        <w:pStyle w:val="FootnoteText"/>
        <w:rPr>
          <w:rFonts w:ascii="Times New Roman" w:hAnsi="Times New Roman" w:cs="Times New Roman"/>
          <w:sz w:val="24"/>
          <w:szCs w:val="24"/>
        </w:rPr>
      </w:pPr>
      <w:r w:rsidRPr="00F61654">
        <w:rPr>
          <w:rStyle w:val="FootnoteReference"/>
          <w:rFonts w:ascii="Times New Roman" w:hAnsi="Times New Roman" w:cs="Times New Roman"/>
          <w:sz w:val="24"/>
          <w:szCs w:val="24"/>
        </w:rPr>
        <w:footnoteRef/>
      </w:r>
      <w:r w:rsidRPr="00F61654">
        <w:rPr>
          <w:rFonts w:ascii="Times New Roman" w:hAnsi="Times New Roman" w:cs="Times New Roman"/>
          <w:sz w:val="24"/>
          <w:szCs w:val="24"/>
        </w:rPr>
        <w:t xml:space="preserve"> </w:t>
      </w:r>
      <w:proofErr w:type="spellStart"/>
      <w:r w:rsidRPr="00F61654">
        <w:rPr>
          <w:rFonts w:ascii="Times New Roman" w:hAnsi="Times New Roman" w:cs="Times New Roman"/>
          <w:sz w:val="24"/>
          <w:szCs w:val="24"/>
        </w:rPr>
        <w:t>Barolini</w:t>
      </w:r>
      <w:proofErr w:type="spellEnd"/>
      <w:r w:rsidRPr="00F61654">
        <w:rPr>
          <w:rFonts w:ascii="Times New Roman" w:hAnsi="Times New Roman" w:cs="Times New Roman"/>
          <w:sz w:val="24"/>
          <w:szCs w:val="24"/>
        </w:rPr>
        <w:t xml:space="preserve">, “Ulysses,” </w:t>
      </w:r>
      <w:r>
        <w:rPr>
          <w:rFonts w:ascii="Times New Roman" w:hAnsi="Times New Roman" w:cs="Times New Roman"/>
          <w:sz w:val="24"/>
          <w:szCs w:val="24"/>
        </w:rPr>
        <w:t xml:space="preserve">in </w:t>
      </w:r>
      <w:r w:rsidRPr="00BF0B0D">
        <w:rPr>
          <w:rFonts w:ascii="Times New Roman" w:hAnsi="Times New Roman" w:cs="Times New Roman"/>
          <w:i/>
          <w:sz w:val="24"/>
          <w:szCs w:val="24"/>
        </w:rPr>
        <w:t>The Dante Encyclopedia</w:t>
      </w:r>
      <w:r>
        <w:rPr>
          <w:rFonts w:ascii="Times New Roman" w:hAnsi="Times New Roman" w:cs="Times New Roman"/>
          <w:sz w:val="24"/>
          <w:szCs w:val="24"/>
        </w:rPr>
        <w:t xml:space="preserve">, </w:t>
      </w:r>
      <w:r w:rsidRPr="00F61654">
        <w:rPr>
          <w:rFonts w:ascii="Times New Roman" w:hAnsi="Times New Roman" w:cs="Times New Roman"/>
          <w:sz w:val="24"/>
          <w:szCs w:val="24"/>
        </w:rPr>
        <w:t>845.</w:t>
      </w:r>
    </w:p>
  </w:footnote>
  <w:footnote w:id="12">
    <w:p w14:paraId="63E93A67" w14:textId="77777777" w:rsidR="008816F0" w:rsidRPr="00AB276A" w:rsidRDefault="008816F0" w:rsidP="002F52E4">
      <w:pPr>
        <w:pStyle w:val="FootnoteText"/>
        <w:rPr>
          <w:rFonts w:asciiTheme="majorBidi" w:hAnsiTheme="majorBidi" w:cstheme="majorBidi"/>
          <w:sz w:val="24"/>
          <w:szCs w:val="24"/>
        </w:rPr>
      </w:pPr>
      <w:r w:rsidRPr="00AB276A">
        <w:rPr>
          <w:rStyle w:val="FootnoteReference"/>
          <w:rFonts w:asciiTheme="majorBidi" w:hAnsiTheme="majorBidi" w:cstheme="majorBidi"/>
          <w:sz w:val="24"/>
          <w:szCs w:val="24"/>
        </w:rPr>
        <w:footnoteRef/>
      </w:r>
      <w:r w:rsidRPr="00AB276A">
        <w:rPr>
          <w:rFonts w:asciiTheme="majorBidi" w:hAnsiTheme="majorBidi" w:cstheme="majorBidi"/>
          <w:sz w:val="24"/>
          <w:szCs w:val="24"/>
        </w:rPr>
        <w:t xml:space="preserve"> </w:t>
      </w:r>
      <w:r w:rsidRPr="002B4803">
        <w:rPr>
          <w:rFonts w:asciiTheme="majorBidi" w:hAnsiTheme="majorBidi" w:cstheme="majorBidi"/>
          <w:color w:val="FF0000"/>
          <w:sz w:val="24"/>
          <w:szCs w:val="24"/>
        </w:rPr>
        <w:t xml:space="preserve">In the </w:t>
      </w:r>
      <w:r w:rsidRPr="002B4803">
        <w:rPr>
          <w:rFonts w:asciiTheme="majorBidi" w:hAnsiTheme="majorBidi" w:cstheme="majorBidi"/>
          <w:i/>
          <w:iCs/>
          <w:color w:val="FF0000"/>
          <w:sz w:val="24"/>
          <w:szCs w:val="24"/>
        </w:rPr>
        <w:t xml:space="preserve">De </w:t>
      </w:r>
      <w:proofErr w:type="spellStart"/>
      <w:r w:rsidRPr="002B4803">
        <w:rPr>
          <w:rFonts w:asciiTheme="majorBidi" w:hAnsiTheme="majorBidi" w:cstheme="majorBidi"/>
          <w:i/>
          <w:iCs/>
          <w:color w:val="FF0000"/>
          <w:sz w:val="24"/>
          <w:szCs w:val="24"/>
        </w:rPr>
        <w:t>casibus</w:t>
      </w:r>
      <w:proofErr w:type="spellEnd"/>
      <w:r w:rsidRPr="002B4803">
        <w:rPr>
          <w:rFonts w:asciiTheme="majorBidi" w:hAnsiTheme="majorBidi" w:cstheme="majorBidi"/>
          <w:i/>
          <w:iCs/>
          <w:color w:val="FF0000"/>
          <w:sz w:val="24"/>
          <w:szCs w:val="24"/>
        </w:rPr>
        <w:t xml:space="preserve"> </w:t>
      </w:r>
      <w:proofErr w:type="spellStart"/>
      <w:r w:rsidRPr="002B4803">
        <w:rPr>
          <w:rFonts w:asciiTheme="majorBidi" w:hAnsiTheme="majorBidi" w:cstheme="majorBidi"/>
          <w:i/>
          <w:iCs/>
          <w:color w:val="FF0000"/>
          <w:sz w:val="24"/>
          <w:szCs w:val="24"/>
        </w:rPr>
        <w:t>virorum</w:t>
      </w:r>
      <w:proofErr w:type="spellEnd"/>
      <w:r w:rsidRPr="002B4803">
        <w:rPr>
          <w:rFonts w:asciiTheme="majorBidi" w:hAnsiTheme="majorBidi" w:cstheme="majorBidi"/>
          <w:i/>
          <w:iCs/>
          <w:color w:val="FF0000"/>
          <w:sz w:val="24"/>
          <w:szCs w:val="24"/>
        </w:rPr>
        <w:t xml:space="preserve"> </w:t>
      </w:r>
      <w:proofErr w:type="spellStart"/>
      <w:r w:rsidRPr="002B4803">
        <w:rPr>
          <w:rFonts w:asciiTheme="majorBidi" w:hAnsiTheme="majorBidi" w:cstheme="majorBidi"/>
          <w:i/>
          <w:iCs/>
          <w:color w:val="FF0000"/>
          <w:sz w:val="24"/>
          <w:szCs w:val="24"/>
        </w:rPr>
        <w:t>illustrium</w:t>
      </w:r>
      <w:proofErr w:type="spellEnd"/>
      <w:r w:rsidRPr="002B4803">
        <w:rPr>
          <w:rFonts w:asciiTheme="majorBidi" w:hAnsiTheme="majorBidi" w:cstheme="majorBidi"/>
          <w:color w:val="FF0000"/>
          <w:sz w:val="24"/>
          <w:szCs w:val="24"/>
        </w:rPr>
        <w:t xml:space="preserve">, as we shall see in Chapter </w:t>
      </w:r>
      <w:r w:rsidR="002F52E4">
        <w:rPr>
          <w:rFonts w:asciiTheme="majorBidi" w:hAnsiTheme="majorBidi" w:cstheme="majorBidi"/>
          <w:color w:val="FF0000"/>
          <w:sz w:val="24"/>
          <w:szCs w:val="24"/>
        </w:rPr>
        <w:t>6</w:t>
      </w:r>
      <w:r w:rsidRPr="002B4803">
        <w:rPr>
          <w:rFonts w:asciiTheme="majorBidi" w:hAnsiTheme="majorBidi" w:cstheme="majorBidi"/>
          <w:color w:val="FF0000"/>
          <w:sz w:val="24"/>
          <w:szCs w:val="24"/>
        </w:rPr>
        <w:t xml:space="preserve">, Boccaccio will praise Ulysses’ </w:t>
      </w:r>
      <w:r>
        <w:rPr>
          <w:rFonts w:asciiTheme="majorBidi" w:hAnsiTheme="majorBidi" w:cstheme="majorBidi"/>
          <w:color w:val="FF0000"/>
          <w:sz w:val="24"/>
          <w:szCs w:val="24"/>
        </w:rPr>
        <w:t xml:space="preserve">wanderings </w:t>
      </w:r>
      <w:r w:rsidRPr="002B4803">
        <w:rPr>
          <w:rFonts w:asciiTheme="majorBidi" w:hAnsiTheme="majorBidi" w:cstheme="majorBidi"/>
          <w:color w:val="FF0000"/>
          <w:sz w:val="24"/>
          <w:szCs w:val="24"/>
        </w:rPr>
        <w:t xml:space="preserve">in unequivocal terms. </w:t>
      </w:r>
    </w:p>
  </w:footnote>
  <w:footnote w:id="13">
    <w:p w14:paraId="057260F5" w14:textId="77777777" w:rsidR="008816F0" w:rsidRPr="001001E1" w:rsidRDefault="008816F0" w:rsidP="008816F0">
      <w:pPr>
        <w:pStyle w:val="FootnoteText"/>
        <w:rPr>
          <w:sz w:val="24"/>
          <w:szCs w:val="24"/>
        </w:rPr>
      </w:pPr>
      <w:r w:rsidRPr="001001E1">
        <w:rPr>
          <w:rStyle w:val="FootnoteReference"/>
          <w:sz w:val="24"/>
          <w:szCs w:val="24"/>
        </w:rPr>
        <w:footnoteRef/>
      </w:r>
      <w:r w:rsidRPr="001001E1">
        <w:rPr>
          <w:sz w:val="24"/>
          <w:szCs w:val="24"/>
        </w:rPr>
        <w:t xml:space="preserve"> </w:t>
      </w:r>
      <w:r w:rsidRPr="001001E1">
        <w:rPr>
          <w:rFonts w:ascii="Times New Roman" w:hAnsi="Times New Roman" w:cs="Times New Roman"/>
          <w:sz w:val="24"/>
          <w:szCs w:val="24"/>
        </w:rPr>
        <w:t>For Robert Hollander, this scene highlights the value the work places on marriage and the devout loyalty to one lover alone – what he describes as the “good Venus.”</w:t>
      </w:r>
      <w:r>
        <w:rPr>
          <w:rFonts w:ascii="Times New Roman" w:hAnsi="Times New Roman" w:cs="Times New Roman"/>
          <w:sz w:val="24"/>
          <w:szCs w:val="24"/>
        </w:rPr>
        <w:t xml:space="preserve"> Hollander, </w:t>
      </w:r>
      <w:r w:rsidRPr="00047EED">
        <w:rPr>
          <w:rFonts w:ascii="Times New Roman" w:hAnsi="Times New Roman" w:cs="Times New Roman"/>
          <w:i/>
          <w:sz w:val="24"/>
          <w:szCs w:val="24"/>
        </w:rPr>
        <w:t>Boccaccio’s Two Venuses</w:t>
      </w:r>
      <w:r>
        <w:rPr>
          <w:rFonts w:ascii="Times New Roman" w:hAnsi="Times New Roman" w:cs="Times New Roman"/>
          <w:sz w:val="24"/>
          <w:szCs w:val="24"/>
        </w:rPr>
        <w:t>, 37-38.</w:t>
      </w:r>
    </w:p>
  </w:footnote>
  <w:footnote w:id="14">
    <w:p w14:paraId="0FFE3AD3" w14:textId="77777777" w:rsidR="008816F0" w:rsidRPr="009D7393" w:rsidRDefault="008816F0" w:rsidP="008816F0">
      <w:pPr>
        <w:widowControl w:val="0"/>
        <w:autoSpaceDE w:val="0"/>
        <w:autoSpaceDN w:val="0"/>
        <w:adjustRightInd w:val="0"/>
        <w:spacing w:after="420"/>
        <w:ind w:right="840"/>
        <w:rPr>
          <w:rFonts w:ascii="Times New Roman" w:hAnsi="Times New Roman" w:cs="Times New Roman"/>
          <w:color w:val="262626"/>
        </w:rPr>
      </w:pPr>
      <w:r w:rsidRPr="00CF4D15">
        <w:rPr>
          <w:rStyle w:val="FootnoteReference"/>
          <w:rFonts w:ascii="Times New Roman" w:hAnsi="Times New Roman" w:cs="Times New Roman"/>
        </w:rPr>
        <w:footnoteRef/>
      </w:r>
      <w:r w:rsidRPr="00CF4D15">
        <w:rPr>
          <w:rFonts w:ascii="Times New Roman" w:hAnsi="Times New Roman" w:cs="Times New Roman"/>
        </w:rPr>
        <w:t xml:space="preserve"> </w:t>
      </w:r>
      <w:r>
        <w:rPr>
          <w:rFonts w:ascii="Times New Roman" w:hAnsi="Times New Roman" w:cs="Times New Roman"/>
        </w:rPr>
        <w:t xml:space="preserve">The entire passage reads as follows: </w:t>
      </w:r>
      <w:r w:rsidRPr="009D7393">
        <w:rPr>
          <w:rFonts w:ascii="Times New Roman" w:hAnsi="Times New Roman" w:cs="Times New Roman"/>
          <w:color w:val="262626"/>
        </w:rPr>
        <w:t>“</w:t>
      </w:r>
      <w:proofErr w:type="spellStart"/>
      <w:r w:rsidRPr="009D7393">
        <w:rPr>
          <w:rFonts w:ascii="Times New Roman" w:hAnsi="Times New Roman" w:cs="Times New Roman"/>
          <w:color w:val="262626"/>
        </w:rPr>
        <w:t>Ita</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mens</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ubi</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fixa</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est</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ista</w:t>
      </w:r>
      <w:proofErr w:type="spellEnd"/>
      <w:r w:rsidRPr="009D7393">
        <w:rPr>
          <w:rFonts w:ascii="Times New Roman" w:hAnsi="Times New Roman" w:cs="Times New Roman"/>
          <w:color w:val="262626"/>
        </w:rPr>
        <w:t xml:space="preserve"> sententia </w:t>
      </w:r>
      <w:proofErr w:type="spellStart"/>
      <w:r w:rsidRPr="009D7393">
        <w:rPr>
          <w:rFonts w:ascii="Times New Roman" w:hAnsi="Times New Roman" w:cs="Times New Roman"/>
          <w:color w:val="262626"/>
        </w:rPr>
        <w:t>nullas</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perturbationes</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etiamsi</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accidunt</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inferioribus</w:t>
      </w:r>
      <w:proofErr w:type="spellEnd"/>
      <w:r w:rsidRPr="009D7393">
        <w:rPr>
          <w:rFonts w:ascii="Times New Roman" w:hAnsi="Times New Roman" w:cs="Times New Roman"/>
          <w:color w:val="262626"/>
        </w:rPr>
        <w:t xml:space="preserve"> animi </w:t>
      </w:r>
      <w:proofErr w:type="spellStart"/>
      <w:r w:rsidRPr="009D7393">
        <w:rPr>
          <w:rFonts w:ascii="Times New Roman" w:hAnsi="Times New Roman" w:cs="Times New Roman"/>
          <w:color w:val="262626"/>
        </w:rPr>
        <w:t>partibus</w:t>
      </w:r>
      <w:proofErr w:type="spellEnd"/>
      <w:r w:rsidRPr="009D7393">
        <w:rPr>
          <w:rFonts w:ascii="Times New Roman" w:hAnsi="Times New Roman" w:cs="Times New Roman"/>
          <w:color w:val="262626"/>
        </w:rPr>
        <w:t xml:space="preserve">, in se contra </w:t>
      </w:r>
      <w:proofErr w:type="spellStart"/>
      <w:r w:rsidRPr="009D7393">
        <w:rPr>
          <w:rFonts w:ascii="Times New Roman" w:hAnsi="Times New Roman" w:cs="Times New Roman"/>
          <w:color w:val="262626"/>
        </w:rPr>
        <w:t>rationem</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praeualere</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permittit</w:t>
      </w:r>
      <w:proofErr w:type="spellEnd"/>
      <w:r w:rsidRPr="009D7393">
        <w:rPr>
          <w:rFonts w:ascii="Times New Roman" w:hAnsi="Times New Roman" w:cs="Times New Roman"/>
          <w:color w:val="262626"/>
        </w:rPr>
        <w:t xml:space="preserve">; quin </w:t>
      </w:r>
      <w:proofErr w:type="spellStart"/>
      <w:r w:rsidRPr="009D7393">
        <w:rPr>
          <w:rFonts w:ascii="Times New Roman" w:hAnsi="Times New Roman" w:cs="Times New Roman"/>
          <w:color w:val="262626"/>
        </w:rPr>
        <w:t>immo</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eis</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ipsa</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dominatur</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eisque</w:t>
      </w:r>
      <w:proofErr w:type="spellEnd"/>
      <w:r w:rsidRPr="009D7393">
        <w:rPr>
          <w:rFonts w:ascii="Times New Roman" w:hAnsi="Times New Roman" w:cs="Times New Roman"/>
          <w:color w:val="262626"/>
        </w:rPr>
        <w:t xml:space="preserve"> non </w:t>
      </w:r>
      <w:proofErr w:type="spellStart"/>
      <w:r w:rsidRPr="009D7393">
        <w:rPr>
          <w:rFonts w:ascii="Times New Roman" w:hAnsi="Times New Roman" w:cs="Times New Roman"/>
          <w:color w:val="262626"/>
        </w:rPr>
        <w:t>consentiendo</w:t>
      </w:r>
      <w:proofErr w:type="spellEnd"/>
      <w:r w:rsidRPr="009D7393">
        <w:rPr>
          <w:rFonts w:ascii="Times New Roman" w:hAnsi="Times New Roman" w:cs="Times New Roman"/>
          <w:color w:val="262626"/>
        </w:rPr>
        <w:t xml:space="preserve"> et </w:t>
      </w:r>
      <w:proofErr w:type="spellStart"/>
      <w:r w:rsidRPr="009D7393">
        <w:rPr>
          <w:rFonts w:ascii="Times New Roman" w:hAnsi="Times New Roman" w:cs="Times New Roman"/>
          <w:color w:val="262626"/>
        </w:rPr>
        <w:t>potius</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resistendo</w:t>
      </w:r>
      <w:proofErr w:type="spellEnd"/>
      <w:r w:rsidRPr="009D7393">
        <w:rPr>
          <w:rFonts w:ascii="Times New Roman" w:hAnsi="Times New Roman" w:cs="Times New Roman"/>
          <w:color w:val="262626"/>
        </w:rPr>
        <w:t xml:space="preserve"> regnum </w:t>
      </w:r>
      <w:proofErr w:type="spellStart"/>
      <w:r w:rsidRPr="009D7393">
        <w:rPr>
          <w:rFonts w:ascii="Times New Roman" w:hAnsi="Times New Roman" w:cs="Times New Roman"/>
          <w:color w:val="262626"/>
        </w:rPr>
        <w:t>uirtutis</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exercet</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Talem</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describit</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etiam</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Vergilius</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Aenean</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ubi</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ait</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Mens</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inmota</w:t>
      </w:r>
      <w:proofErr w:type="spellEnd"/>
      <w:r w:rsidRPr="009D7393">
        <w:rPr>
          <w:rFonts w:ascii="Times New Roman" w:hAnsi="Times New Roman" w:cs="Times New Roman"/>
          <w:color w:val="262626"/>
        </w:rPr>
        <w:t xml:space="preserve"> manet, </w:t>
      </w:r>
      <w:proofErr w:type="spellStart"/>
      <w:r w:rsidRPr="009D7393">
        <w:rPr>
          <w:rFonts w:ascii="Times New Roman" w:hAnsi="Times New Roman" w:cs="Times New Roman"/>
          <w:color w:val="262626"/>
        </w:rPr>
        <w:t>lacrimae</w:t>
      </w:r>
      <w:proofErr w:type="spellEnd"/>
      <w:r w:rsidRPr="009D7393">
        <w:rPr>
          <w:rFonts w:ascii="Times New Roman" w:hAnsi="Times New Roman" w:cs="Times New Roman"/>
          <w:color w:val="262626"/>
        </w:rPr>
        <w:t xml:space="preserve"> </w:t>
      </w:r>
      <w:proofErr w:type="spellStart"/>
      <w:r w:rsidRPr="009D7393">
        <w:rPr>
          <w:rFonts w:ascii="Times New Roman" w:hAnsi="Times New Roman" w:cs="Times New Roman"/>
          <w:color w:val="262626"/>
        </w:rPr>
        <w:t>uoluuntur</w:t>
      </w:r>
      <w:proofErr w:type="spellEnd"/>
      <w:r w:rsidRPr="009D7393">
        <w:rPr>
          <w:rFonts w:ascii="Times New Roman" w:hAnsi="Times New Roman" w:cs="Times New Roman"/>
          <w:color w:val="262626"/>
        </w:rPr>
        <w:t xml:space="preserve"> inanes” (9.4.11) [“So the mind in which this conviction is firmly implanted does not allow any disturbances to prevail over reason in it, even though they impinge on the less worthy parts of the soul. On the contrary, the mind exercises mastery over them, it ensures the reign of virtue. Virgil speaks of Aeneas in these words as having a mind like that: His mind remains unmoved; tears roll down to no effect” (translation slightly modified)]. </w:t>
      </w:r>
      <w:r>
        <w:rPr>
          <w:rFonts w:ascii="Times New Roman" w:hAnsi="Times New Roman" w:cs="Times New Roman"/>
        </w:rPr>
        <w:t xml:space="preserve">Augustine, </w:t>
      </w:r>
      <w:r w:rsidRPr="002254BA">
        <w:rPr>
          <w:rFonts w:ascii="Times New Roman" w:hAnsi="Times New Roman" w:cs="Times New Roman"/>
          <w:i/>
        </w:rPr>
        <w:t xml:space="preserve">De </w:t>
      </w:r>
      <w:proofErr w:type="spellStart"/>
      <w:r w:rsidRPr="002254BA">
        <w:rPr>
          <w:rFonts w:ascii="Times New Roman" w:hAnsi="Times New Roman" w:cs="Times New Roman"/>
          <w:i/>
        </w:rPr>
        <w:t>Civitate</w:t>
      </w:r>
      <w:proofErr w:type="spellEnd"/>
      <w:r w:rsidRPr="002254BA">
        <w:rPr>
          <w:rFonts w:ascii="Times New Roman" w:hAnsi="Times New Roman" w:cs="Times New Roman"/>
          <w:i/>
        </w:rPr>
        <w:t xml:space="preserve"> Dei</w:t>
      </w:r>
      <w:r>
        <w:rPr>
          <w:rFonts w:ascii="Times New Roman" w:hAnsi="Times New Roman" w:cs="Times New Roman"/>
        </w:rPr>
        <w:t xml:space="preserve">, ed. and trans. P. G. Walsh, 6 vols. (Oxford: Oxbow, 2005-2014). </w:t>
      </w:r>
    </w:p>
  </w:footnote>
  <w:footnote w:id="15">
    <w:p w14:paraId="27235D63" w14:textId="77777777" w:rsidR="008816F0" w:rsidRPr="00E841F6" w:rsidRDefault="008816F0" w:rsidP="008816F0">
      <w:pPr>
        <w:pStyle w:val="FootnoteText"/>
        <w:rPr>
          <w:rFonts w:ascii="Times New Roman" w:hAnsi="Times New Roman" w:cs="Times New Roman"/>
          <w:sz w:val="24"/>
          <w:szCs w:val="24"/>
        </w:rPr>
      </w:pPr>
      <w:r w:rsidRPr="00E841F6">
        <w:rPr>
          <w:rStyle w:val="FootnoteReference"/>
          <w:rFonts w:ascii="Times New Roman" w:hAnsi="Times New Roman" w:cs="Times New Roman"/>
          <w:sz w:val="24"/>
          <w:szCs w:val="24"/>
        </w:rPr>
        <w:footnoteRef/>
      </w:r>
      <w:r w:rsidRPr="00E841F6">
        <w:rPr>
          <w:rFonts w:ascii="Times New Roman" w:hAnsi="Times New Roman" w:cs="Times New Roman"/>
          <w:sz w:val="24"/>
          <w:szCs w:val="24"/>
        </w:rPr>
        <w:t xml:space="preserve"> Ovid, </w:t>
      </w:r>
      <w:r w:rsidRPr="00E841F6">
        <w:rPr>
          <w:rFonts w:ascii="Times New Roman" w:hAnsi="Times New Roman" w:cs="Times New Roman"/>
          <w:i/>
          <w:sz w:val="24"/>
          <w:szCs w:val="24"/>
        </w:rPr>
        <w:t>The Art of Love, and Other Poems</w:t>
      </w:r>
      <w:r w:rsidRPr="00E841F6">
        <w:rPr>
          <w:rFonts w:ascii="Times New Roman" w:hAnsi="Times New Roman" w:cs="Times New Roman"/>
          <w:sz w:val="24"/>
          <w:szCs w:val="24"/>
        </w:rPr>
        <w:t xml:space="preserve">, trans. J. H. </w:t>
      </w:r>
      <w:proofErr w:type="spellStart"/>
      <w:r w:rsidRPr="00E841F6">
        <w:rPr>
          <w:rFonts w:ascii="Times New Roman" w:hAnsi="Times New Roman" w:cs="Times New Roman"/>
          <w:sz w:val="24"/>
          <w:szCs w:val="24"/>
        </w:rPr>
        <w:t>Mozley</w:t>
      </w:r>
      <w:proofErr w:type="spellEnd"/>
      <w:r w:rsidRPr="00E841F6">
        <w:rPr>
          <w:rFonts w:ascii="Times New Roman" w:hAnsi="Times New Roman" w:cs="Times New Roman"/>
          <w:sz w:val="24"/>
          <w:szCs w:val="24"/>
        </w:rPr>
        <w:t xml:space="preserve">, rev. by G. P. </w:t>
      </w:r>
      <w:proofErr w:type="spellStart"/>
      <w:r w:rsidRPr="00E841F6">
        <w:rPr>
          <w:rFonts w:ascii="Times New Roman" w:hAnsi="Times New Roman" w:cs="Times New Roman"/>
          <w:sz w:val="24"/>
          <w:szCs w:val="24"/>
        </w:rPr>
        <w:t>Goold</w:t>
      </w:r>
      <w:proofErr w:type="spellEnd"/>
      <w:r w:rsidRPr="00E841F6">
        <w:rPr>
          <w:rFonts w:ascii="Times New Roman" w:hAnsi="Times New Roman" w:cs="Times New Roman"/>
          <w:sz w:val="24"/>
          <w:szCs w:val="24"/>
        </w:rPr>
        <w:t xml:space="preserve"> (Cambridge, MA: Harvard University Press, 1979).</w:t>
      </w:r>
    </w:p>
  </w:footnote>
  <w:footnote w:id="16">
    <w:p w14:paraId="12C2634D" w14:textId="77777777" w:rsidR="008816F0" w:rsidRPr="009D7393" w:rsidRDefault="008816F0" w:rsidP="008816F0">
      <w:pPr>
        <w:pStyle w:val="FootnoteText"/>
        <w:rPr>
          <w:rFonts w:ascii="Times New Roman" w:hAnsi="Times New Roman" w:cs="Times New Roman"/>
          <w:sz w:val="24"/>
          <w:szCs w:val="24"/>
          <w:lang w:val="it-IT"/>
        </w:rPr>
      </w:pPr>
      <w:r w:rsidRPr="00434E7D">
        <w:rPr>
          <w:rStyle w:val="FootnoteReference"/>
          <w:rFonts w:ascii="Times New Roman" w:hAnsi="Times New Roman" w:cs="Times New Roman"/>
          <w:sz w:val="24"/>
          <w:szCs w:val="24"/>
        </w:rPr>
        <w:footnoteRef/>
      </w:r>
      <w:r w:rsidRPr="009D7393">
        <w:rPr>
          <w:rFonts w:ascii="Times New Roman" w:hAnsi="Times New Roman" w:cs="Times New Roman"/>
          <w:sz w:val="24"/>
          <w:szCs w:val="24"/>
          <w:lang w:val="it-IT"/>
        </w:rPr>
        <w:t xml:space="preserve"> Kirkham, </w:t>
      </w:r>
      <w:r w:rsidRPr="009D7393">
        <w:rPr>
          <w:rFonts w:ascii="Times New Roman" w:hAnsi="Times New Roman" w:cs="Times New Roman"/>
          <w:i/>
          <w:sz w:val="24"/>
          <w:szCs w:val="24"/>
          <w:lang w:val="it-IT"/>
        </w:rPr>
        <w:t>Fabulous Vernacular</w:t>
      </w:r>
      <w:r w:rsidRPr="009D7393">
        <w:rPr>
          <w:rFonts w:ascii="Times New Roman" w:hAnsi="Times New Roman" w:cs="Times New Roman"/>
          <w:sz w:val="24"/>
          <w:szCs w:val="24"/>
          <w:lang w:val="it-IT"/>
        </w:rPr>
        <w:t>, 195.</w:t>
      </w:r>
    </w:p>
  </w:footnote>
  <w:footnote w:id="17">
    <w:p w14:paraId="46684DA0" w14:textId="77777777" w:rsidR="008816F0" w:rsidRPr="009D7393" w:rsidRDefault="008816F0" w:rsidP="008816F0">
      <w:pPr>
        <w:pStyle w:val="FootnoteText"/>
        <w:rPr>
          <w:rFonts w:ascii="Times New Roman" w:hAnsi="Times New Roman" w:cs="Times New Roman"/>
          <w:sz w:val="24"/>
          <w:szCs w:val="24"/>
          <w:lang w:val="it-IT"/>
        </w:rPr>
      </w:pPr>
      <w:r w:rsidRPr="00434E7D">
        <w:rPr>
          <w:rStyle w:val="FootnoteReference"/>
          <w:rFonts w:ascii="Times New Roman" w:hAnsi="Times New Roman" w:cs="Times New Roman"/>
          <w:sz w:val="24"/>
          <w:szCs w:val="24"/>
        </w:rPr>
        <w:footnoteRef/>
      </w:r>
      <w:r w:rsidRPr="009D7393">
        <w:rPr>
          <w:rFonts w:ascii="Times New Roman" w:hAnsi="Times New Roman" w:cs="Times New Roman"/>
          <w:sz w:val="24"/>
          <w:szCs w:val="24"/>
          <w:lang w:val="it-IT"/>
        </w:rPr>
        <w:t xml:space="preserve"> Boccaccio, “Filocolo,” ed. Quaglio, 887n3.</w:t>
      </w:r>
    </w:p>
  </w:footnote>
  <w:footnote w:id="18">
    <w:p w14:paraId="2A76C5FF" w14:textId="77777777" w:rsidR="008816F0" w:rsidRPr="002B064A" w:rsidRDefault="008816F0" w:rsidP="008816F0">
      <w:pPr>
        <w:pStyle w:val="FootnoteText"/>
        <w:rPr>
          <w:rFonts w:ascii="Times New Roman" w:hAnsi="Times New Roman" w:cs="Times New Roman"/>
          <w:sz w:val="24"/>
          <w:szCs w:val="24"/>
        </w:rPr>
      </w:pPr>
      <w:r w:rsidRPr="002B064A">
        <w:rPr>
          <w:rStyle w:val="FootnoteReference"/>
          <w:rFonts w:ascii="Times New Roman" w:hAnsi="Times New Roman" w:cs="Times New Roman"/>
          <w:sz w:val="24"/>
          <w:szCs w:val="24"/>
        </w:rPr>
        <w:footnoteRef/>
      </w:r>
      <w:r w:rsidRPr="009D7393">
        <w:rPr>
          <w:rFonts w:ascii="Times New Roman" w:hAnsi="Times New Roman" w:cs="Times New Roman"/>
          <w:sz w:val="24"/>
          <w:szCs w:val="24"/>
          <w:lang w:val="it-IT"/>
        </w:rPr>
        <w:t xml:space="preserve"> The parallels between Florio and other figures of young lovers in the work – primarily Caleone – are mentioned by Francesco Bruni in </w:t>
      </w:r>
      <w:r w:rsidRPr="009D7393">
        <w:rPr>
          <w:rFonts w:ascii="Times New Roman" w:hAnsi="Times New Roman" w:cs="Times New Roman"/>
          <w:i/>
          <w:sz w:val="24"/>
          <w:szCs w:val="24"/>
          <w:lang w:val="it-IT"/>
        </w:rPr>
        <w:t>Boccaccio: L’invenzione della letteratura mezzana</w:t>
      </w:r>
      <w:r w:rsidRPr="009D7393">
        <w:rPr>
          <w:rFonts w:ascii="Times New Roman" w:hAnsi="Times New Roman" w:cs="Times New Roman"/>
          <w:sz w:val="24"/>
          <w:szCs w:val="24"/>
          <w:lang w:val="it-IT"/>
        </w:rPr>
        <w:t xml:space="preserve"> (Bologna: il Mulino, 1990), 180-182. </w:t>
      </w:r>
      <w:r w:rsidRPr="002B064A">
        <w:rPr>
          <w:rFonts w:ascii="Times New Roman" w:hAnsi="Times New Roman" w:cs="Times New Roman"/>
          <w:sz w:val="24"/>
          <w:szCs w:val="24"/>
        </w:rPr>
        <w:t>Bruni, however, does not discuss the relationship between these parallels and Boccaccio’s interest in consolation.</w:t>
      </w:r>
    </w:p>
  </w:footnote>
  <w:footnote w:id="19">
    <w:p w14:paraId="29969D6E" w14:textId="77777777" w:rsidR="008816F0" w:rsidRPr="004B730E" w:rsidRDefault="008816F0" w:rsidP="008816F0">
      <w:pPr>
        <w:pStyle w:val="FootnoteText"/>
        <w:rPr>
          <w:rFonts w:ascii="Times New Roman" w:hAnsi="Times New Roman" w:cs="Times New Roman"/>
          <w:sz w:val="24"/>
          <w:szCs w:val="24"/>
        </w:rPr>
      </w:pPr>
      <w:r w:rsidRPr="004B730E">
        <w:rPr>
          <w:rStyle w:val="FootnoteReference"/>
          <w:rFonts w:ascii="Times New Roman" w:hAnsi="Times New Roman" w:cs="Times New Roman"/>
          <w:sz w:val="24"/>
          <w:szCs w:val="24"/>
        </w:rPr>
        <w:footnoteRef/>
      </w:r>
      <w:r w:rsidRPr="004B730E">
        <w:rPr>
          <w:rFonts w:ascii="Times New Roman" w:hAnsi="Times New Roman" w:cs="Times New Roman"/>
          <w:sz w:val="24"/>
          <w:szCs w:val="24"/>
        </w:rPr>
        <w:t xml:space="preserve"> For a poignant and concise critique of this positivistic tradition, see Vit</w:t>
      </w:r>
      <w:r>
        <w:rPr>
          <w:rFonts w:ascii="Times New Roman" w:hAnsi="Times New Roman" w:cs="Times New Roman"/>
          <w:sz w:val="24"/>
          <w:szCs w:val="24"/>
        </w:rPr>
        <w:t xml:space="preserve">tore </w:t>
      </w:r>
      <w:proofErr w:type="spellStart"/>
      <w:r>
        <w:rPr>
          <w:rFonts w:ascii="Times New Roman" w:hAnsi="Times New Roman" w:cs="Times New Roman"/>
          <w:sz w:val="24"/>
          <w:szCs w:val="24"/>
        </w:rPr>
        <w:t>Branca</w:t>
      </w:r>
      <w:proofErr w:type="spellEnd"/>
      <w:r w:rsidRPr="004B730E">
        <w:rPr>
          <w:rFonts w:ascii="Times New Roman" w:hAnsi="Times New Roman" w:cs="Times New Roman"/>
          <w:sz w:val="24"/>
          <w:szCs w:val="24"/>
        </w:rPr>
        <w:t xml:space="preserve">, </w:t>
      </w:r>
      <w:r w:rsidRPr="004B730E">
        <w:rPr>
          <w:rFonts w:ascii="Times New Roman" w:hAnsi="Times New Roman" w:cs="Times New Roman"/>
          <w:i/>
          <w:sz w:val="24"/>
          <w:szCs w:val="24"/>
        </w:rPr>
        <w:t xml:space="preserve">Giovanni Boccaccio: </w:t>
      </w:r>
      <w:proofErr w:type="spellStart"/>
      <w:r w:rsidRPr="004B730E">
        <w:rPr>
          <w:rFonts w:ascii="Times New Roman" w:hAnsi="Times New Roman" w:cs="Times New Roman"/>
          <w:i/>
          <w:sz w:val="24"/>
          <w:szCs w:val="24"/>
        </w:rPr>
        <w:t>Profilo</w:t>
      </w:r>
      <w:proofErr w:type="spellEnd"/>
      <w:r w:rsidRPr="004B730E">
        <w:rPr>
          <w:rFonts w:ascii="Times New Roman" w:hAnsi="Times New Roman" w:cs="Times New Roman"/>
          <w:i/>
          <w:sz w:val="24"/>
          <w:szCs w:val="24"/>
        </w:rPr>
        <w:t xml:space="preserve"> </w:t>
      </w:r>
      <w:proofErr w:type="spellStart"/>
      <w:r w:rsidRPr="004B730E">
        <w:rPr>
          <w:rFonts w:ascii="Times New Roman" w:hAnsi="Times New Roman" w:cs="Times New Roman"/>
          <w:i/>
          <w:sz w:val="24"/>
          <w:szCs w:val="24"/>
        </w:rPr>
        <w:t>biografico</w:t>
      </w:r>
      <w:proofErr w:type="spellEnd"/>
      <w:r>
        <w:rPr>
          <w:rFonts w:ascii="Times New Roman" w:hAnsi="Times New Roman" w:cs="Times New Roman"/>
          <w:sz w:val="24"/>
          <w:szCs w:val="24"/>
        </w:rPr>
        <w:t xml:space="preserve"> (Florence: </w:t>
      </w:r>
      <w:proofErr w:type="spellStart"/>
      <w:r>
        <w:rPr>
          <w:rFonts w:ascii="Times New Roman" w:hAnsi="Times New Roman" w:cs="Times New Roman"/>
          <w:sz w:val="24"/>
          <w:szCs w:val="24"/>
        </w:rPr>
        <w:t>San</w:t>
      </w:r>
      <w:r w:rsidRPr="004B730E">
        <w:rPr>
          <w:rFonts w:ascii="Times New Roman" w:hAnsi="Times New Roman" w:cs="Times New Roman"/>
          <w:sz w:val="24"/>
          <w:szCs w:val="24"/>
        </w:rPr>
        <w:t>soni</w:t>
      </w:r>
      <w:proofErr w:type="spellEnd"/>
      <w:r w:rsidRPr="004B730E">
        <w:rPr>
          <w:rFonts w:ascii="Times New Roman" w:hAnsi="Times New Roman" w:cs="Times New Roman"/>
          <w:sz w:val="24"/>
          <w:szCs w:val="24"/>
        </w:rPr>
        <w:t xml:space="preserve">, 1977), 6-8. See also </w:t>
      </w:r>
      <w:proofErr w:type="spellStart"/>
      <w:r w:rsidRPr="004B730E">
        <w:rPr>
          <w:rFonts w:ascii="Times New Roman" w:hAnsi="Times New Roman" w:cs="Times New Roman"/>
          <w:sz w:val="24"/>
          <w:szCs w:val="24"/>
        </w:rPr>
        <w:t>Smarr</w:t>
      </w:r>
      <w:proofErr w:type="spellEnd"/>
      <w:r w:rsidRPr="004B730E">
        <w:rPr>
          <w:rFonts w:ascii="Times New Roman" w:hAnsi="Times New Roman" w:cs="Times New Roman"/>
          <w:sz w:val="24"/>
          <w:szCs w:val="24"/>
        </w:rPr>
        <w:t xml:space="preserve">, </w:t>
      </w:r>
      <w:r w:rsidRPr="004B730E">
        <w:rPr>
          <w:rFonts w:ascii="Times New Roman" w:hAnsi="Times New Roman" w:cs="Times New Roman"/>
          <w:i/>
          <w:sz w:val="24"/>
          <w:szCs w:val="24"/>
        </w:rPr>
        <w:t xml:space="preserve">Boccaccio and </w:t>
      </w:r>
      <w:proofErr w:type="spellStart"/>
      <w:r w:rsidRPr="004B730E">
        <w:rPr>
          <w:rFonts w:ascii="Times New Roman" w:hAnsi="Times New Roman" w:cs="Times New Roman"/>
          <w:i/>
          <w:sz w:val="24"/>
          <w:szCs w:val="24"/>
        </w:rPr>
        <w:t>Fiammetta</w:t>
      </w:r>
      <w:proofErr w:type="spellEnd"/>
      <w:r w:rsidRPr="004B730E">
        <w:rPr>
          <w:rFonts w:ascii="Times New Roman" w:hAnsi="Times New Roman" w:cs="Times New Roman"/>
          <w:sz w:val="24"/>
          <w:szCs w:val="24"/>
        </w:rPr>
        <w:t>, 3-4.</w:t>
      </w:r>
    </w:p>
  </w:footnote>
  <w:footnote w:id="20">
    <w:p w14:paraId="12225DFB" w14:textId="77777777" w:rsidR="008816F0" w:rsidRPr="00E841F6" w:rsidRDefault="008816F0" w:rsidP="008816F0">
      <w:pPr>
        <w:pStyle w:val="FootnoteText"/>
        <w:rPr>
          <w:rFonts w:ascii="Times New Roman" w:hAnsi="Times New Roman" w:cs="Times New Roman"/>
          <w:sz w:val="24"/>
          <w:szCs w:val="24"/>
        </w:rPr>
      </w:pPr>
      <w:r w:rsidRPr="00E841F6">
        <w:rPr>
          <w:rStyle w:val="FootnoteReference"/>
          <w:rFonts w:ascii="Times New Roman" w:hAnsi="Times New Roman" w:cs="Times New Roman"/>
          <w:sz w:val="24"/>
          <w:szCs w:val="24"/>
        </w:rPr>
        <w:footnoteRef/>
      </w:r>
      <w:r w:rsidRPr="00E841F6">
        <w:rPr>
          <w:rFonts w:ascii="Times New Roman" w:hAnsi="Times New Roman" w:cs="Times New Roman"/>
          <w:sz w:val="24"/>
          <w:szCs w:val="24"/>
        </w:rPr>
        <w:t xml:space="preserve"> Ovid, “</w:t>
      </w:r>
      <w:proofErr w:type="spellStart"/>
      <w:r w:rsidRPr="00E841F6">
        <w:rPr>
          <w:rFonts w:ascii="Times New Roman" w:hAnsi="Times New Roman" w:cs="Times New Roman"/>
          <w:sz w:val="24"/>
          <w:szCs w:val="24"/>
        </w:rPr>
        <w:t>Remedia</w:t>
      </w:r>
      <w:proofErr w:type="spellEnd"/>
      <w:r w:rsidRPr="00E841F6">
        <w:rPr>
          <w:rFonts w:ascii="Times New Roman" w:hAnsi="Times New Roman" w:cs="Times New Roman"/>
          <w:sz w:val="24"/>
          <w:szCs w:val="24"/>
        </w:rPr>
        <w:t xml:space="preserve"> </w:t>
      </w:r>
      <w:proofErr w:type="spellStart"/>
      <w:r w:rsidRPr="00E841F6">
        <w:rPr>
          <w:rFonts w:ascii="Times New Roman" w:hAnsi="Times New Roman" w:cs="Times New Roman"/>
          <w:sz w:val="24"/>
          <w:szCs w:val="24"/>
        </w:rPr>
        <w:t>amoris</w:t>
      </w:r>
      <w:proofErr w:type="spellEnd"/>
      <w:r w:rsidRPr="00E841F6">
        <w:rPr>
          <w:rFonts w:ascii="Times New Roman" w:hAnsi="Times New Roman" w:cs="Times New Roman"/>
          <w:sz w:val="24"/>
          <w:szCs w:val="24"/>
        </w:rPr>
        <w:t xml:space="preserve">,” in </w:t>
      </w:r>
      <w:r w:rsidRPr="00E841F6">
        <w:rPr>
          <w:rFonts w:ascii="Times New Roman" w:hAnsi="Times New Roman" w:cs="Times New Roman"/>
          <w:i/>
          <w:sz w:val="24"/>
          <w:szCs w:val="24"/>
        </w:rPr>
        <w:t>The Art of Love, and Other Poems</w:t>
      </w:r>
      <w:r>
        <w:rPr>
          <w:rFonts w:ascii="Times New Roman" w:hAnsi="Times New Roman" w:cs="Times New Roman"/>
          <w:sz w:val="24"/>
          <w:szCs w:val="24"/>
        </w:rPr>
        <w:t xml:space="preserve">, trans. </w:t>
      </w:r>
      <w:proofErr w:type="spellStart"/>
      <w:r>
        <w:rPr>
          <w:rFonts w:ascii="Times New Roman" w:hAnsi="Times New Roman" w:cs="Times New Roman"/>
          <w:sz w:val="24"/>
          <w:szCs w:val="24"/>
        </w:rPr>
        <w:t>Mozley</w:t>
      </w:r>
      <w:proofErr w:type="spellEnd"/>
      <w:r>
        <w:rPr>
          <w:rFonts w:ascii="Times New Roman" w:hAnsi="Times New Roman" w:cs="Times New Roman"/>
          <w:sz w:val="24"/>
          <w:szCs w:val="24"/>
        </w:rPr>
        <w:t xml:space="preserve">, rev. by </w:t>
      </w:r>
      <w:proofErr w:type="spellStart"/>
      <w:r>
        <w:rPr>
          <w:rFonts w:ascii="Times New Roman" w:hAnsi="Times New Roman" w:cs="Times New Roman"/>
          <w:sz w:val="24"/>
          <w:szCs w:val="24"/>
        </w:rPr>
        <w:t>Goold</w:t>
      </w:r>
      <w:proofErr w:type="spellEnd"/>
      <w:r>
        <w:rPr>
          <w:rFonts w:ascii="Times New Roman" w:hAnsi="Times New Roman" w:cs="Times New Roman"/>
          <w:sz w:val="24"/>
          <w:szCs w:val="24"/>
        </w:rPr>
        <w:t>, 178-233.</w:t>
      </w:r>
    </w:p>
  </w:footnote>
  <w:footnote w:id="21">
    <w:p w14:paraId="4B7C1191" w14:textId="77777777" w:rsidR="008816F0" w:rsidRDefault="008816F0" w:rsidP="008816F0">
      <w:pPr>
        <w:pStyle w:val="FootnoteText"/>
      </w:pPr>
      <w:r>
        <w:rPr>
          <w:rStyle w:val="FootnoteReference"/>
        </w:rPr>
        <w:footnoteRef/>
      </w:r>
      <w:r>
        <w:t xml:space="preserve"> </w:t>
      </w:r>
      <w:proofErr w:type="spellStart"/>
      <w:r>
        <w:rPr>
          <w:rFonts w:ascii="Times New Roman" w:hAnsi="Times New Roman" w:cs="Times New Roman"/>
          <w:sz w:val="24"/>
          <w:szCs w:val="24"/>
        </w:rPr>
        <w:t>Idalagos’s</w:t>
      </w:r>
      <w:proofErr w:type="spellEnd"/>
      <w:r>
        <w:rPr>
          <w:rFonts w:ascii="Times New Roman" w:hAnsi="Times New Roman" w:cs="Times New Roman"/>
          <w:sz w:val="24"/>
          <w:szCs w:val="24"/>
        </w:rPr>
        <w:t xml:space="preserve"> beloved is named </w:t>
      </w:r>
      <w:proofErr w:type="spellStart"/>
      <w:r w:rsidRPr="00351C59">
        <w:rPr>
          <w:rFonts w:ascii="Times New Roman" w:hAnsi="Times New Roman" w:cs="Times New Roman"/>
          <w:sz w:val="24"/>
          <w:szCs w:val="24"/>
        </w:rPr>
        <w:t>Alle</w:t>
      </w:r>
      <w:r>
        <w:rPr>
          <w:rFonts w:ascii="Times New Roman" w:hAnsi="Times New Roman" w:cs="Times New Roman"/>
          <w:sz w:val="24"/>
          <w:szCs w:val="24"/>
        </w:rPr>
        <w:t>riam</w:t>
      </w:r>
      <w:proofErr w:type="spellEnd"/>
      <w:r>
        <w:rPr>
          <w:rFonts w:ascii="Times New Roman" w:hAnsi="Times New Roman" w:cs="Times New Roman"/>
          <w:sz w:val="24"/>
          <w:szCs w:val="24"/>
        </w:rPr>
        <w:t xml:space="preserve"> – literally the opposite of Maria – and is presented as the ultimate </w:t>
      </w:r>
      <w:r w:rsidRPr="00351C59">
        <w:rPr>
          <w:rFonts w:ascii="Times New Roman" w:hAnsi="Times New Roman" w:cs="Times New Roman"/>
          <w:sz w:val="24"/>
          <w:szCs w:val="24"/>
        </w:rPr>
        <w:t>embodiment of pride and inhumanity</w:t>
      </w:r>
      <w:r>
        <w:rPr>
          <w:rFonts w:ascii="Times New Roman" w:hAnsi="Times New Roman" w:cs="Times New Roman"/>
          <w:sz w:val="24"/>
          <w:szCs w:val="24"/>
        </w:rPr>
        <w:t xml:space="preserve"> (5.24)</w:t>
      </w:r>
      <w:r>
        <w:t>.</w:t>
      </w:r>
    </w:p>
  </w:footnote>
  <w:footnote w:id="22">
    <w:p w14:paraId="71BAC808" w14:textId="77777777" w:rsidR="008816F0" w:rsidRPr="00D82681" w:rsidRDefault="008816F0" w:rsidP="008816F0">
      <w:pPr>
        <w:pStyle w:val="FootnoteText"/>
        <w:rPr>
          <w:rFonts w:asciiTheme="majorBidi" w:hAnsiTheme="majorBidi" w:cstheme="majorBidi"/>
          <w:sz w:val="24"/>
          <w:szCs w:val="24"/>
          <w:lang w:val="it-IT"/>
        </w:rPr>
      </w:pPr>
      <w:r w:rsidRPr="00D82681">
        <w:rPr>
          <w:rStyle w:val="FootnoteReference"/>
          <w:rFonts w:asciiTheme="majorBidi" w:hAnsiTheme="majorBidi" w:cstheme="majorBidi"/>
          <w:sz w:val="24"/>
          <w:szCs w:val="24"/>
        </w:rPr>
        <w:footnoteRef/>
      </w:r>
      <w:r w:rsidRPr="006216F7">
        <w:rPr>
          <w:rFonts w:asciiTheme="majorBidi" w:hAnsiTheme="majorBidi" w:cstheme="majorBidi"/>
          <w:sz w:val="24"/>
          <w:szCs w:val="24"/>
          <w:lang w:val="it-IT"/>
        </w:rPr>
        <w:t xml:space="preserve"> </w:t>
      </w:r>
      <w:r w:rsidRPr="00D82681">
        <w:rPr>
          <w:rFonts w:asciiTheme="majorBidi" w:hAnsiTheme="majorBidi" w:cstheme="majorBidi"/>
          <w:sz w:val="24"/>
          <w:szCs w:val="24"/>
          <w:lang w:val="it-IT"/>
        </w:rPr>
        <w:t xml:space="preserve">See </w:t>
      </w:r>
      <w:r>
        <w:rPr>
          <w:rFonts w:asciiTheme="majorBidi" w:hAnsiTheme="majorBidi" w:cstheme="majorBidi"/>
          <w:sz w:val="24"/>
          <w:szCs w:val="24"/>
          <w:lang w:val="it-IT"/>
        </w:rPr>
        <w:t xml:space="preserve">also </w:t>
      </w:r>
      <w:r w:rsidRPr="009D7393">
        <w:rPr>
          <w:rFonts w:ascii="Times New Roman" w:hAnsi="Times New Roman" w:cs="Times New Roman"/>
          <w:sz w:val="24"/>
          <w:szCs w:val="24"/>
          <w:lang w:val="it-IT"/>
        </w:rPr>
        <w:t>Boccaccio, “Filocolo,” ed. Quaglio, 915n5.</w:t>
      </w:r>
    </w:p>
  </w:footnote>
  <w:footnote w:id="23">
    <w:p w14:paraId="2598CB60" w14:textId="77777777" w:rsidR="008816F0" w:rsidRPr="009D7393" w:rsidRDefault="008816F0" w:rsidP="008816F0">
      <w:pPr>
        <w:pStyle w:val="FootnoteText"/>
        <w:rPr>
          <w:rFonts w:ascii="Times New Roman" w:hAnsi="Times New Roman" w:cs="Times New Roman"/>
          <w:sz w:val="24"/>
          <w:szCs w:val="24"/>
          <w:lang w:val="it-IT"/>
        </w:rPr>
      </w:pPr>
      <w:r w:rsidRPr="00BA4CD7">
        <w:rPr>
          <w:rStyle w:val="FootnoteReference"/>
          <w:rFonts w:ascii="Times New Roman" w:hAnsi="Times New Roman" w:cs="Times New Roman"/>
          <w:sz w:val="24"/>
          <w:szCs w:val="24"/>
        </w:rPr>
        <w:footnoteRef/>
      </w:r>
      <w:r w:rsidRPr="009D7393">
        <w:rPr>
          <w:rFonts w:ascii="Times New Roman" w:hAnsi="Times New Roman" w:cs="Times New Roman"/>
          <w:sz w:val="24"/>
          <w:szCs w:val="24"/>
          <w:lang w:val="it-IT"/>
        </w:rPr>
        <w:t xml:space="preserve"> Smarr, </w:t>
      </w:r>
      <w:r w:rsidRPr="009D7393">
        <w:rPr>
          <w:rFonts w:ascii="Times New Roman" w:hAnsi="Times New Roman" w:cs="Times New Roman"/>
          <w:i/>
          <w:sz w:val="24"/>
          <w:szCs w:val="24"/>
          <w:lang w:val="it-IT"/>
        </w:rPr>
        <w:t>Boccaccio and Fiammetta</w:t>
      </w:r>
      <w:r w:rsidRPr="009D7393">
        <w:rPr>
          <w:rFonts w:ascii="Times New Roman" w:hAnsi="Times New Roman" w:cs="Times New Roman"/>
          <w:sz w:val="24"/>
          <w:szCs w:val="24"/>
          <w:lang w:val="it-IT"/>
        </w:rPr>
        <w:t>, 56.</w:t>
      </w:r>
    </w:p>
  </w:footnote>
  <w:footnote w:id="24">
    <w:p w14:paraId="71BEEE13" w14:textId="77777777" w:rsidR="008816F0" w:rsidRPr="00025A1B" w:rsidRDefault="008816F0" w:rsidP="008816F0">
      <w:pPr>
        <w:pStyle w:val="FootnoteText"/>
        <w:rPr>
          <w:rFonts w:ascii="Times New Roman" w:hAnsi="Times New Roman" w:cs="Times New Roman"/>
          <w:sz w:val="24"/>
          <w:szCs w:val="24"/>
          <w:lang w:val="it-IT"/>
        </w:rPr>
      </w:pPr>
      <w:r w:rsidRPr="00F229F8">
        <w:rPr>
          <w:rStyle w:val="FootnoteReference"/>
          <w:rFonts w:ascii="Times New Roman" w:hAnsi="Times New Roman" w:cs="Times New Roman"/>
          <w:sz w:val="24"/>
          <w:szCs w:val="24"/>
        </w:rPr>
        <w:footnoteRef/>
      </w:r>
      <w:r w:rsidRPr="009D7393">
        <w:rPr>
          <w:rFonts w:ascii="Times New Roman" w:hAnsi="Times New Roman" w:cs="Times New Roman"/>
          <w:sz w:val="24"/>
          <w:szCs w:val="24"/>
          <w:lang w:val="it-IT"/>
        </w:rPr>
        <w:t xml:space="preserve"> Boccaccio, “Filocolo,” ed. </w:t>
      </w:r>
      <w:r w:rsidRPr="00025A1B">
        <w:rPr>
          <w:rFonts w:ascii="Times New Roman" w:hAnsi="Times New Roman" w:cs="Times New Roman"/>
          <w:sz w:val="24"/>
          <w:szCs w:val="24"/>
          <w:lang w:val="it-IT"/>
        </w:rPr>
        <w:t>Quaglio, 839n9.</w:t>
      </w:r>
    </w:p>
  </w:footnote>
  <w:footnote w:id="25">
    <w:p w14:paraId="44C044B1" w14:textId="77777777" w:rsidR="008816F0" w:rsidRPr="00137E3F" w:rsidRDefault="008816F0" w:rsidP="008816F0">
      <w:pPr>
        <w:pStyle w:val="FootnoteText"/>
        <w:rPr>
          <w:rFonts w:ascii="Times New Roman" w:hAnsi="Times New Roman" w:cs="Times New Roman"/>
          <w:color w:val="FF0000"/>
          <w:sz w:val="24"/>
          <w:szCs w:val="24"/>
        </w:rPr>
      </w:pPr>
      <w:r w:rsidRPr="00B060C7">
        <w:rPr>
          <w:rStyle w:val="FootnoteReference"/>
          <w:rFonts w:ascii="Times New Roman" w:hAnsi="Times New Roman" w:cs="Times New Roman"/>
          <w:sz w:val="24"/>
          <w:szCs w:val="24"/>
        </w:rPr>
        <w:footnoteRef/>
      </w:r>
      <w:r w:rsidRPr="00B060C7">
        <w:rPr>
          <w:rFonts w:ascii="Times New Roman" w:hAnsi="Times New Roman" w:cs="Times New Roman"/>
          <w:sz w:val="24"/>
          <w:szCs w:val="24"/>
        </w:rPr>
        <w:t xml:space="preserve"> </w:t>
      </w:r>
      <w:r>
        <w:rPr>
          <w:rFonts w:ascii="Times New Roman" w:hAnsi="Times New Roman" w:cs="Times New Roman"/>
          <w:sz w:val="24"/>
          <w:szCs w:val="24"/>
        </w:rPr>
        <w:t xml:space="preserve">See the following lines from Dante’s </w:t>
      </w:r>
      <w:r w:rsidRPr="0058551D">
        <w:rPr>
          <w:rFonts w:ascii="Times New Roman" w:hAnsi="Times New Roman" w:cs="Times New Roman"/>
          <w:i/>
          <w:iCs/>
          <w:sz w:val="24"/>
          <w:szCs w:val="24"/>
        </w:rPr>
        <w:t xml:space="preserve">Li </w:t>
      </w:r>
      <w:proofErr w:type="spellStart"/>
      <w:r w:rsidRPr="0058551D">
        <w:rPr>
          <w:rFonts w:ascii="Times New Roman" w:hAnsi="Times New Roman" w:cs="Times New Roman"/>
          <w:i/>
          <w:iCs/>
          <w:sz w:val="24"/>
          <w:szCs w:val="24"/>
        </w:rPr>
        <w:t>occhi</w:t>
      </w:r>
      <w:proofErr w:type="spellEnd"/>
      <w:r w:rsidRPr="0058551D">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dolenti</w:t>
      </w:r>
      <w:proofErr w:type="spellEnd"/>
      <w:r>
        <w:rPr>
          <w:rFonts w:ascii="Times New Roman" w:hAnsi="Times New Roman" w:cs="Times New Roman"/>
          <w:iCs/>
          <w:sz w:val="24"/>
          <w:szCs w:val="24"/>
          <w:lang w:bidi="he-IL"/>
        </w:rPr>
        <w:t>, quoted also in the Introduction</w:t>
      </w:r>
      <w:r>
        <w:rPr>
          <w:rFonts w:ascii="Times New Roman" w:hAnsi="Times New Roman" w:cs="Times New Roman"/>
          <w:sz w:val="24"/>
          <w:szCs w:val="24"/>
        </w:rPr>
        <w:t xml:space="preserve">: “Ora,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w:t>
      </w:r>
      <w:r w:rsidRPr="00214DE6">
        <w:rPr>
          <w:rFonts w:ascii="Times New Roman" w:hAnsi="Times New Roman" w:cs="Times New Roman"/>
          <w:sz w:val="24"/>
          <w:szCs w:val="24"/>
        </w:rPr>
        <w:t xml:space="preserve"> </w:t>
      </w:r>
      <w:proofErr w:type="spellStart"/>
      <w:r w:rsidRPr="00214DE6">
        <w:rPr>
          <w:rFonts w:ascii="Times New Roman" w:hAnsi="Times New Roman" w:cs="Times New Roman"/>
          <w:sz w:val="24"/>
          <w:szCs w:val="24"/>
        </w:rPr>
        <w:t>voglio</w:t>
      </w:r>
      <w:proofErr w:type="spellEnd"/>
      <w:r w:rsidRPr="00214DE6">
        <w:rPr>
          <w:rFonts w:ascii="Times New Roman" w:hAnsi="Times New Roman" w:cs="Times New Roman"/>
          <w:sz w:val="24"/>
          <w:szCs w:val="24"/>
        </w:rPr>
        <w:t xml:space="preserve"> </w:t>
      </w:r>
      <w:proofErr w:type="spellStart"/>
      <w:r w:rsidRPr="00214DE6">
        <w:rPr>
          <w:rFonts w:ascii="Times New Roman" w:hAnsi="Times New Roman" w:cs="Times New Roman"/>
          <w:sz w:val="24"/>
          <w:szCs w:val="24"/>
        </w:rPr>
        <w:t>sfogar</w:t>
      </w:r>
      <w:proofErr w:type="spellEnd"/>
      <w:r w:rsidRPr="00214DE6">
        <w:rPr>
          <w:rFonts w:ascii="Times New Roman" w:hAnsi="Times New Roman" w:cs="Times New Roman"/>
          <w:sz w:val="24"/>
          <w:szCs w:val="24"/>
        </w:rPr>
        <w:t xml:space="preserve"> lo dolore, / </w:t>
      </w:r>
      <w:proofErr w:type="spellStart"/>
      <w:r w:rsidRPr="00214DE6">
        <w:rPr>
          <w:rFonts w:ascii="Times New Roman" w:hAnsi="Times New Roman" w:cs="Times New Roman"/>
          <w:sz w:val="24"/>
          <w:szCs w:val="24"/>
        </w:rPr>
        <w:t>che</w:t>
      </w:r>
      <w:proofErr w:type="spellEnd"/>
      <w:r w:rsidRPr="00214DE6">
        <w:rPr>
          <w:rFonts w:ascii="Times New Roman" w:hAnsi="Times New Roman" w:cs="Times New Roman"/>
          <w:sz w:val="24"/>
          <w:szCs w:val="24"/>
        </w:rPr>
        <w:t xml:space="preserve"> a </w:t>
      </w:r>
      <w:proofErr w:type="spellStart"/>
      <w:r w:rsidRPr="00214DE6">
        <w:rPr>
          <w:rFonts w:ascii="Times New Roman" w:hAnsi="Times New Roman" w:cs="Times New Roman"/>
          <w:sz w:val="24"/>
          <w:szCs w:val="24"/>
        </w:rPr>
        <w:t>poco</w:t>
      </w:r>
      <w:proofErr w:type="spellEnd"/>
      <w:r w:rsidRPr="00214DE6">
        <w:rPr>
          <w:rFonts w:ascii="Times New Roman" w:hAnsi="Times New Roman" w:cs="Times New Roman"/>
          <w:sz w:val="24"/>
          <w:szCs w:val="24"/>
        </w:rPr>
        <w:t xml:space="preserve"> a </w:t>
      </w:r>
      <w:proofErr w:type="spellStart"/>
      <w:r w:rsidRPr="00214DE6">
        <w:rPr>
          <w:rFonts w:ascii="Times New Roman" w:hAnsi="Times New Roman" w:cs="Times New Roman"/>
          <w:sz w:val="24"/>
          <w:szCs w:val="24"/>
        </w:rPr>
        <w:t>poco</w:t>
      </w:r>
      <w:proofErr w:type="spellEnd"/>
      <w:r w:rsidRPr="00214DE6">
        <w:rPr>
          <w:rFonts w:ascii="Times New Roman" w:hAnsi="Times New Roman" w:cs="Times New Roman"/>
          <w:sz w:val="24"/>
          <w:szCs w:val="24"/>
        </w:rPr>
        <w:t xml:space="preserve"> a la </w:t>
      </w:r>
      <w:proofErr w:type="spellStart"/>
      <w:r w:rsidRPr="00214DE6">
        <w:rPr>
          <w:rFonts w:ascii="Times New Roman" w:hAnsi="Times New Roman" w:cs="Times New Roman"/>
          <w:sz w:val="24"/>
          <w:szCs w:val="24"/>
        </w:rPr>
        <w:t>morte</w:t>
      </w:r>
      <w:proofErr w:type="spellEnd"/>
      <w:r w:rsidRPr="00214DE6">
        <w:rPr>
          <w:rFonts w:ascii="Times New Roman" w:hAnsi="Times New Roman" w:cs="Times New Roman"/>
          <w:sz w:val="24"/>
          <w:szCs w:val="24"/>
        </w:rPr>
        <w:t xml:space="preserve"> mi </w:t>
      </w:r>
      <w:proofErr w:type="spellStart"/>
      <w:r w:rsidRPr="00214DE6">
        <w:rPr>
          <w:rFonts w:ascii="Times New Roman" w:hAnsi="Times New Roman" w:cs="Times New Roman"/>
          <w:sz w:val="24"/>
          <w:szCs w:val="24"/>
        </w:rPr>
        <w:t>mena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convenemi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traendo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guai</w:t>
      </w:r>
      <w:proofErr w:type="spellEnd"/>
      <w:r>
        <w:rPr>
          <w:rFonts w:ascii="Times New Roman" w:hAnsi="Times New Roman" w:cs="Times New Roman"/>
          <w:sz w:val="24"/>
          <w:szCs w:val="24"/>
        </w:rPr>
        <w:t>” (</w:t>
      </w:r>
      <w:r w:rsidRPr="00F40D69">
        <w:rPr>
          <w:rFonts w:ascii="Times New Roman" w:hAnsi="Times New Roman" w:cs="Times New Roman"/>
          <w:i/>
          <w:iCs/>
          <w:sz w:val="24"/>
          <w:szCs w:val="24"/>
        </w:rPr>
        <w:t xml:space="preserve">Vita </w:t>
      </w:r>
      <w:proofErr w:type="spellStart"/>
      <w:r w:rsidRPr="00F40D69">
        <w:rPr>
          <w:rFonts w:ascii="Times New Roman" w:hAnsi="Times New Roman" w:cs="Times New Roman"/>
          <w:i/>
          <w:iCs/>
          <w:sz w:val="24"/>
          <w:szCs w:val="24"/>
        </w:rPr>
        <w:t>nuova</w:t>
      </w:r>
      <w:proofErr w:type="spellEnd"/>
      <w:r>
        <w:rPr>
          <w:rFonts w:ascii="Times New Roman" w:hAnsi="Times New Roman" w:cs="Times New Roman"/>
          <w:sz w:val="24"/>
          <w:szCs w:val="24"/>
        </w:rPr>
        <w:t xml:space="preserve"> 31.8.4-6) [“And now, if I should want to vent that grief, / which gradually leads me to my death, / I must express myself in anguished words.”] </w:t>
      </w:r>
    </w:p>
  </w:footnote>
  <w:footnote w:id="26">
    <w:p w14:paraId="1F180276" w14:textId="77777777" w:rsidR="00226988" w:rsidRPr="009D7393" w:rsidRDefault="00226988" w:rsidP="00226988">
      <w:pPr>
        <w:pStyle w:val="FootnoteText"/>
        <w:rPr>
          <w:rFonts w:ascii="Times New Roman" w:hAnsi="Times New Roman" w:cs="Times New Roman"/>
          <w:sz w:val="24"/>
          <w:szCs w:val="24"/>
          <w:lang w:val="it-IT"/>
        </w:rPr>
      </w:pPr>
      <w:r w:rsidRPr="00E305F5">
        <w:rPr>
          <w:rStyle w:val="FootnoteReference"/>
          <w:rFonts w:ascii="Times New Roman" w:hAnsi="Times New Roman" w:cs="Times New Roman"/>
          <w:sz w:val="24"/>
          <w:szCs w:val="24"/>
        </w:rPr>
        <w:footnoteRef/>
      </w:r>
      <w:r w:rsidRPr="00E305F5">
        <w:rPr>
          <w:rFonts w:ascii="Times New Roman" w:hAnsi="Times New Roman" w:cs="Times New Roman"/>
          <w:sz w:val="24"/>
          <w:szCs w:val="24"/>
        </w:rPr>
        <w:t xml:space="preserve"> Virgil, </w:t>
      </w:r>
      <w:r w:rsidRPr="00E305F5">
        <w:rPr>
          <w:rFonts w:ascii="Times New Roman" w:hAnsi="Times New Roman" w:cs="Times New Roman"/>
          <w:i/>
          <w:sz w:val="24"/>
          <w:szCs w:val="24"/>
        </w:rPr>
        <w:t>Eclogues, Georgics, Aeneid 1-6</w:t>
      </w:r>
      <w:r w:rsidRPr="00E305F5">
        <w:rPr>
          <w:rFonts w:ascii="Times New Roman" w:hAnsi="Times New Roman" w:cs="Times New Roman"/>
          <w:sz w:val="24"/>
          <w:szCs w:val="24"/>
        </w:rPr>
        <w:t xml:space="preserve">, trans. H. Rushton Fairclough, rev. by G. P. </w:t>
      </w:r>
      <w:proofErr w:type="spellStart"/>
      <w:r w:rsidRPr="00E305F5">
        <w:rPr>
          <w:rFonts w:ascii="Times New Roman" w:hAnsi="Times New Roman" w:cs="Times New Roman"/>
          <w:sz w:val="24"/>
          <w:szCs w:val="24"/>
        </w:rPr>
        <w:t>Goold</w:t>
      </w:r>
      <w:proofErr w:type="spellEnd"/>
      <w:r w:rsidRPr="00E305F5">
        <w:rPr>
          <w:rFonts w:ascii="Times New Roman" w:hAnsi="Times New Roman" w:cs="Times New Roman"/>
          <w:sz w:val="24"/>
          <w:szCs w:val="24"/>
        </w:rPr>
        <w:t xml:space="preserve"> (Cambridge, MA: Harvard University Press, 1999).</w:t>
      </w:r>
      <w:r>
        <w:rPr>
          <w:rFonts w:ascii="Times New Roman" w:hAnsi="Times New Roman" w:cs="Times New Roman"/>
          <w:sz w:val="24"/>
          <w:szCs w:val="24"/>
        </w:rPr>
        <w:t xml:space="preserve"> </w:t>
      </w:r>
      <w:r w:rsidRPr="009D7393">
        <w:rPr>
          <w:rFonts w:ascii="Times New Roman" w:hAnsi="Times New Roman" w:cs="Times New Roman"/>
          <w:sz w:val="24"/>
          <w:szCs w:val="24"/>
          <w:lang w:val="it-IT"/>
        </w:rPr>
        <w:t>See also Boccaccio, “Filocolo,” ed. Quaglio, 875-876n35.</w:t>
      </w:r>
    </w:p>
  </w:footnote>
  <w:footnote w:id="27">
    <w:p w14:paraId="77231945" w14:textId="77777777" w:rsidR="00226988" w:rsidRPr="005B2D3A" w:rsidRDefault="00226988" w:rsidP="00226988">
      <w:pPr>
        <w:pStyle w:val="FootnoteText"/>
        <w:rPr>
          <w:rFonts w:ascii="Times New Roman" w:hAnsi="Times New Roman" w:cs="Times New Roman"/>
          <w:sz w:val="24"/>
          <w:szCs w:val="24"/>
          <w:lang w:val="it-IT"/>
        </w:rPr>
      </w:pPr>
      <w:r w:rsidRPr="00A730DD">
        <w:rPr>
          <w:rStyle w:val="FootnoteReference"/>
          <w:rFonts w:ascii="Times New Roman" w:hAnsi="Times New Roman" w:cs="Times New Roman"/>
          <w:sz w:val="24"/>
          <w:szCs w:val="24"/>
        </w:rPr>
        <w:footnoteRef/>
      </w:r>
      <w:r w:rsidRPr="005B2D3A">
        <w:rPr>
          <w:rFonts w:ascii="Times New Roman" w:hAnsi="Times New Roman" w:cs="Times New Roman"/>
          <w:sz w:val="24"/>
          <w:szCs w:val="24"/>
          <w:lang w:val="it-IT"/>
        </w:rPr>
        <w:t xml:space="preserve"> Hollander, </w:t>
      </w:r>
      <w:r w:rsidRPr="005B2D3A">
        <w:rPr>
          <w:rFonts w:ascii="Times New Roman" w:hAnsi="Times New Roman" w:cs="Times New Roman"/>
          <w:i/>
          <w:sz w:val="24"/>
          <w:szCs w:val="24"/>
          <w:lang w:val="it-IT"/>
        </w:rPr>
        <w:t>Boccaccio's Two Venuses</w:t>
      </w:r>
      <w:r w:rsidRPr="005B2D3A">
        <w:rPr>
          <w:rFonts w:ascii="Times New Roman" w:hAnsi="Times New Roman" w:cs="Times New Roman"/>
          <w:sz w:val="24"/>
          <w:szCs w:val="24"/>
          <w:lang w:val="it-IT"/>
        </w:rPr>
        <w:t xml:space="preserve">, 36-37, </w:t>
      </w:r>
      <w:r w:rsidRPr="005B2D3A">
        <w:rPr>
          <w:rFonts w:ascii="Times New Roman" w:hAnsi="Times New Roman" w:cs="Times New Roman"/>
          <w:color w:val="FF0000"/>
          <w:sz w:val="24"/>
          <w:szCs w:val="24"/>
          <w:lang w:val="it-IT"/>
        </w:rPr>
        <w:t xml:space="preserve">Surdich, </w:t>
      </w:r>
      <w:r w:rsidRPr="005B2D3A">
        <w:rPr>
          <w:rFonts w:ascii="Times New Roman" w:hAnsi="Times New Roman" w:cs="Times New Roman"/>
          <w:i/>
          <w:color w:val="FF0000"/>
          <w:sz w:val="24"/>
          <w:szCs w:val="24"/>
          <w:lang w:val="it-IT"/>
        </w:rPr>
        <w:t>Boccaccio</w:t>
      </w:r>
      <w:r w:rsidRPr="005B2D3A">
        <w:rPr>
          <w:rFonts w:ascii="Times New Roman" w:hAnsi="Times New Roman" w:cs="Times New Roman"/>
          <w:color w:val="FF0000"/>
          <w:sz w:val="24"/>
          <w:szCs w:val="24"/>
          <w:lang w:val="it-IT"/>
        </w:rPr>
        <w:t>, 18-21.</w:t>
      </w:r>
    </w:p>
  </w:footnote>
  <w:footnote w:id="28">
    <w:p w14:paraId="188D52F2" w14:textId="77777777" w:rsidR="00226988" w:rsidRPr="00A730DD" w:rsidRDefault="00226988" w:rsidP="00226988">
      <w:pPr>
        <w:pStyle w:val="FootnoteText"/>
        <w:rPr>
          <w:rFonts w:ascii="Times New Roman" w:hAnsi="Times New Roman" w:cs="Times New Roman"/>
          <w:sz w:val="24"/>
          <w:szCs w:val="24"/>
        </w:rPr>
      </w:pPr>
      <w:r w:rsidRPr="00A730DD">
        <w:rPr>
          <w:rStyle w:val="FootnoteReference"/>
          <w:rFonts w:ascii="Times New Roman" w:hAnsi="Times New Roman" w:cs="Times New Roman"/>
          <w:sz w:val="24"/>
          <w:szCs w:val="24"/>
        </w:rPr>
        <w:footnoteRef/>
      </w:r>
      <w:r w:rsidRPr="00A730DD">
        <w:rPr>
          <w:rFonts w:ascii="Times New Roman" w:hAnsi="Times New Roman" w:cs="Times New Roman"/>
          <w:sz w:val="24"/>
          <w:szCs w:val="24"/>
        </w:rPr>
        <w:t xml:space="preserve"> </w:t>
      </w:r>
      <w:r>
        <w:rPr>
          <w:rFonts w:ascii="Times New Roman" w:hAnsi="Times New Roman" w:cs="Times New Roman"/>
          <w:sz w:val="24"/>
          <w:szCs w:val="24"/>
        </w:rPr>
        <w:t xml:space="preserve">Hollander, </w:t>
      </w:r>
      <w:r w:rsidRPr="00E305F5">
        <w:rPr>
          <w:rFonts w:ascii="Times New Roman" w:hAnsi="Times New Roman" w:cs="Times New Roman"/>
          <w:i/>
          <w:sz w:val="24"/>
          <w:szCs w:val="24"/>
        </w:rPr>
        <w:t>Boccaccio’s Two Venuses</w:t>
      </w:r>
      <w:r>
        <w:rPr>
          <w:rFonts w:ascii="Times New Roman" w:hAnsi="Times New Roman" w:cs="Times New Roman"/>
          <w:sz w:val="24"/>
          <w:szCs w:val="24"/>
        </w:rPr>
        <w:t xml:space="preserve">, 37-38, </w:t>
      </w:r>
      <w:proofErr w:type="spellStart"/>
      <w:r>
        <w:rPr>
          <w:rFonts w:ascii="Times New Roman" w:hAnsi="Times New Roman" w:cs="Times New Roman"/>
          <w:sz w:val="24"/>
          <w:szCs w:val="24"/>
        </w:rPr>
        <w:t>Surdich</w:t>
      </w:r>
      <w:proofErr w:type="spellEnd"/>
      <w:r>
        <w:rPr>
          <w:rFonts w:ascii="Times New Roman" w:hAnsi="Times New Roman" w:cs="Times New Roman"/>
          <w:sz w:val="24"/>
          <w:szCs w:val="24"/>
        </w:rPr>
        <w:t xml:space="preserve">, </w:t>
      </w:r>
      <w:r w:rsidRPr="00C8108A">
        <w:rPr>
          <w:rFonts w:ascii="Times New Roman" w:hAnsi="Times New Roman" w:cs="Times New Roman"/>
          <w:i/>
          <w:color w:val="FF0000"/>
          <w:sz w:val="24"/>
          <w:szCs w:val="24"/>
        </w:rPr>
        <w:t>Boccaccio</w:t>
      </w:r>
      <w:r w:rsidRPr="00C8108A">
        <w:rPr>
          <w:rFonts w:ascii="Times New Roman" w:hAnsi="Times New Roman" w:cs="Times New Roman"/>
          <w:color w:val="FF0000"/>
          <w:sz w:val="24"/>
          <w:szCs w:val="24"/>
        </w:rPr>
        <w:t>, 18-21</w:t>
      </w:r>
      <w:r>
        <w:rPr>
          <w:rFonts w:ascii="Times New Roman" w:hAnsi="Times New Roman" w:cs="Times New Roman"/>
          <w:color w:val="FF0000"/>
          <w:sz w:val="24"/>
          <w:szCs w:val="24"/>
        </w:rPr>
        <w:t>.</w:t>
      </w:r>
    </w:p>
  </w:footnote>
  <w:footnote w:id="29">
    <w:p w14:paraId="00B3D088" w14:textId="77777777" w:rsidR="00226988" w:rsidRPr="00F06CF6" w:rsidRDefault="00226988" w:rsidP="00226988">
      <w:pPr>
        <w:pStyle w:val="FootnoteText"/>
        <w:rPr>
          <w:rFonts w:ascii="Times New Roman" w:hAnsi="Times New Roman" w:cs="Times New Roman"/>
          <w:sz w:val="24"/>
          <w:szCs w:val="24"/>
        </w:rPr>
      </w:pPr>
      <w:r w:rsidRPr="009E26CA">
        <w:rPr>
          <w:rStyle w:val="FootnoteReference"/>
          <w:rFonts w:ascii="Times New Roman" w:hAnsi="Times New Roman" w:cs="Times New Roman"/>
          <w:sz w:val="24"/>
          <w:szCs w:val="24"/>
        </w:rPr>
        <w:footnoteRef/>
      </w:r>
      <w:r w:rsidRPr="009E26CA">
        <w:rPr>
          <w:rFonts w:ascii="Times New Roman" w:hAnsi="Times New Roman" w:cs="Times New Roman"/>
          <w:sz w:val="24"/>
          <w:szCs w:val="24"/>
        </w:rPr>
        <w:t xml:space="preserve"> </w:t>
      </w:r>
      <w:r w:rsidRPr="000C7E94">
        <w:rPr>
          <w:sz w:val="24"/>
          <w:szCs w:val="24"/>
        </w:rPr>
        <w:t xml:space="preserve">It is significant that </w:t>
      </w:r>
      <w:r w:rsidRPr="000C7E94">
        <w:rPr>
          <w:rFonts w:ascii="Times New Roman" w:hAnsi="Times New Roman" w:cs="Times New Roman"/>
          <w:sz w:val="24"/>
          <w:szCs w:val="24"/>
        </w:rPr>
        <w:t>in his direct interpretation of the story of Dido and Aeneas in</w:t>
      </w:r>
      <w:r>
        <w:rPr>
          <w:rFonts w:ascii="Times New Roman" w:hAnsi="Times New Roman" w:cs="Times New Roman"/>
          <w:sz w:val="24"/>
          <w:szCs w:val="24"/>
        </w:rPr>
        <w:t xml:space="preserve"> the</w:t>
      </w:r>
      <w:r w:rsidRPr="00DC170A">
        <w:rPr>
          <w:rFonts w:ascii="Times New Roman" w:hAnsi="Times New Roman" w:cs="Times New Roman"/>
          <w:i/>
          <w:sz w:val="24"/>
          <w:szCs w:val="24"/>
        </w:rPr>
        <w:t xml:space="preserve"> </w:t>
      </w:r>
      <w:proofErr w:type="spellStart"/>
      <w:r>
        <w:rPr>
          <w:rFonts w:ascii="Times New Roman" w:hAnsi="Times New Roman" w:cs="Times New Roman"/>
          <w:i/>
          <w:sz w:val="24"/>
          <w:szCs w:val="24"/>
        </w:rPr>
        <w:t>G</w:t>
      </w:r>
      <w:r w:rsidRPr="00DC170A">
        <w:rPr>
          <w:rFonts w:ascii="Times New Roman" w:hAnsi="Times New Roman" w:cs="Times New Roman"/>
          <w:i/>
          <w:sz w:val="24"/>
          <w:szCs w:val="24"/>
        </w:rPr>
        <w:t>enealogia</w:t>
      </w:r>
      <w:proofErr w:type="spellEnd"/>
      <w:r w:rsidRPr="00DC170A">
        <w:rPr>
          <w:rFonts w:ascii="Times New Roman" w:hAnsi="Times New Roman" w:cs="Times New Roman"/>
          <w:i/>
          <w:sz w:val="24"/>
          <w:szCs w:val="24"/>
        </w:rPr>
        <w:t xml:space="preserve"> </w:t>
      </w:r>
      <w:proofErr w:type="spellStart"/>
      <w:r w:rsidRPr="00DC170A">
        <w:rPr>
          <w:rFonts w:ascii="Times New Roman" w:hAnsi="Times New Roman" w:cs="Times New Roman"/>
          <w:i/>
          <w:sz w:val="24"/>
          <w:szCs w:val="24"/>
        </w:rPr>
        <w:t>deorum</w:t>
      </w:r>
      <w:proofErr w:type="spellEnd"/>
      <w:r w:rsidRPr="000C7E94">
        <w:rPr>
          <w:rFonts w:ascii="Times New Roman" w:hAnsi="Times New Roman" w:cs="Times New Roman"/>
          <w:sz w:val="24"/>
          <w:szCs w:val="24"/>
        </w:rPr>
        <w:t xml:space="preserve">, Boccaccio </w:t>
      </w:r>
      <w:r>
        <w:rPr>
          <w:rFonts w:ascii="Times New Roman" w:hAnsi="Times New Roman" w:cs="Times New Roman"/>
          <w:sz w:val="24"/>
          <w:szCs w:val="24"/>
        </w:rPr>
        <w:t xml:space="preserve">specifically </w:t>
      </w:r>
      <w:r w:rsidRPr="000C7E94">
        <w:rPr>
          <w:rFonts w:ascii="Times New Roman" w:hAnsi="Times New Roman" w:cs="Times New Roman"/>
          <w:sz w:val="24"/>
          <w:szCs w:val="24"/>
        </w:rPr>
        <w:t>pr</w:t>
      </w:r>
      <w:r>
        <w:rPr>
          <w:rFonts w:ascii="Times New Roman" w:hAnsi="Times New Roman" w:cs="Times New Roman"/>
          <w:sz w:val="24"/>
          <w:szCs w:val="24"/>
        </w:rPr>
        <w:t>esents Aeneas as an exemplum of the disavowal of carnal love</w:t>
      </w:r>
      <w:r w:rsidRPr="000C7E9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9D7393">
        <w:rPr>
          <w:rFonts w:ascii="Times New Roman" w:hAnsi="Times New Roman" w:cs="Times New Roman"/>
          <w:sz w:val="24"/>
          <w:szCs w:val="24"/>
        </w:rPr>
        <w:t>Virgilius</w:t>
      </w:r>
      <w:proofErr w:type="spellEnd"/>
      <w:r w:rsidRPr="009D7393">
        <w:rPr>
          <w:rFonts w:ascii="Times New Roman" w:hAnsi="Times New Roman" w:cs="Times New Roman"/>
          <w:sz w:val="24"/>
          <w:szCs w:val="24"/>
        </w:rPr>
        <w:t xml:space="preserve">… sic </w:t>
      </w:r>
      <w:proofErr w:type="spellStart"/>
      <w:r w:rsidRPr="009D7393">
        <w:rPr>
          <w:rFonts w:ascii="Times New Roman" w:hAnsi="Times New Roman" w:cs="Times New Roman"/>
          <w:sz w:val="24"/>
          <w:szCs w:val="24"/>
        </w:rPr>
        <w:t>intendit</w:t>
      </w:r>
      <w:proofErr w:type="spellEnd"/>
      <w:r w:rsidRPr="009D7393">
        <w:rPr>
          <w:rFonts w:ascii="Times New Roman" w:hAnsi="Times New Roman" w:cs="Times New Roman"/>
          <w:sz w:val="24"/>
          <w:szCs w:val="24"/>
        </w:rPr>
        <w:t xml:space="preserve"> pro </w:t>
      </w:r>
      <w:proofErr w:type="spellStart"/>
      <w:r w:rsidRPr="009D7393">
        <w:rPr>
          <w:rFonts w:ascii="Times New Roman" w:hAnsi="Times New Roman" w:cs="Times New Roman"/>
          <w:sz w:val="24"/>
          <w:szCs w:val="24"/>
        </w:rPr>
        <w:t>Dydone</w:t>
      </w:r>
      <w:proofErr w:type="spellEnd"/>
      <w:r w:rsidRPr="009D7393">
        <w:rPr>
          <w:rFonts w:ascii="Times New Roman" w:hAnsi="Times New Roman" w:cs="Times New Roman"/>
          <w:sz w:val="24"/>
          <w:szCs w:val="24"/>
        </w:rPr>
        <w:t xml:space="preserve"> </w:t>
      </w:r>
      <w:proofErr w:type="spellStart"/>
      <w:r w:rsidRPr="009D7393">
        <w:rPr>
          <w:rFonts w:ascii="Times New Roman" w:hAnsi="Times New Roman" w:cs="Times New Roman"/>
          <w:sz w:val="24"/>
          <w:szCs w:val="24"/>
        </w:rPr>
        <w:t>concupiscibilem</w:t>
      </w:r>
      <w:proofErr w:type="spellEnd"/>
      <w:r w:rsidRPr="009D7393">
        <w:rPr>
          <w:rFonts w:ascii="Times New Roman" w:hAnsi="Times New Roman" w:cs="Times New Roman"/>
          <w:sz w:val="24"/>
          <w:szCs w:val="24"/>
        </w:rPr>
        <w:t xml:space="preserve"> et </w:t>
      </w:r>
      <w:proofErr w:type="spellStart"/>
      <w:r w:rsidRPr="009D7393">
        <w:rPr>
          <w:rFonts w:ascii="Times New Roman" w:hAnsi="Times New Roman" w:cs="Times New Roman"/>
          <w:sz w:val="24"/>
          <w:szCs w:val="24"/>
        </w:rPr>
        <w:t>attractivam</w:t>
      </w:r>
      <w:proofErr w:type="spellEnd"/>
      <w:r w:rsidRPr="009D7393">
        <w:rPr>
          <w:rFonts w:ascii="Times New Roman" w:hAnsi="Times New Roman" w:cs="Times New Roman"/>
          <w:sz w:val="24"/>
          <w:szCs w:val="24"/>
        </w:rPr>
        <w:t xml:space="preserve"> </w:t>
      </w:r>
      <w:proofErr w:type="spellStart"/>
      <w:r w:rsidRPr="009D7393">
        <w:rPr>
          <w:rFonts w:ascii="Times New Roman" w:hAnsi="Times New Roman" w:cs="Times New Roman"/>
          <w:sz w:val="24"/>
          <w:szCs w:val="24"/>
        </w:rPr>
        <w:t>potentiam</w:t>
      </w:r>
      <w:proofErr w:type="spellEnd"/>
      <w:r w:rsidRPr="009D7393">
        <w:rPr>
          <w:rFonts w:ascii="Times New Roman" w:hAnsi="Times New Roman" w:cs="Times New Roman"/>
          <w:sz w:val="24"/>
          <w:szCs w:val="24"/>
        </w:rPr>
        <w:t xml:space="preserve">, </w:t>
      </w:r>
      <w:proofErr w:type="spellStart"/>
      <w:r w:rsidRPr="009D7393">
        <w:rPr>
          <w:rFonts w:ascii="Times New Roman" w:hAnsi="Times New Roman" w:cs="Times New Roman"/>
          <w:sz w:val="24"/>
          <w:szCs w:val="24"/>
        </w:rPr>
        <w:t>oportunitatibus</w:t>
      </w:r>
      <w:proofErr w:type="spellEnd"/>
      <w:r w:rsidRPr="009D7393">
        <w:rPr>
          <w:rFonts w:ascii="Times New Roman" w:hAnsi="Times New Roman" w:cs="Times New Roman"/>
          <w:sz w:val="24"/>
          <w:szCs w:val="24"/>
        </w:rPr>
        <w:t xml:space="preserve"> omnibus </w:t>
      </w:r>
      <w:proofErr w:type="spellStart"/>
      <w:r w:rsidRPr="009D7393">
        <w:rPr>
          <w:rFonts w:ascii="Times New Roman" w:hAnsi="Times New Roman" w:cs="Times New Roman"/>
          <w:sz w:val="24"/>
          <w:szCs w:val="24"/>
        </w:rPr>
        <w:t>armatam</w:t>
      </w:r>
      <w:proofErr w:type="spellEnd"/>
      <w:r w:rsidRPr="009D7393">
        <w:rPr>
          <w:rFonts w:ascii="Times New Roman" w:hAnsi="Times New Roman" w:cs="Times New Roman"/>
          <w:sz w:val="24"/>
          <w:szCs w:val="24"/>
        </w:rPr>
        <w:t xml:space="preserve">. </w:t>
      </w:r>
      <w:proofErr w:type="spellStart"/>
      <w:r w:rsidRPr="009D7393">
        <w:rPr>
          <w:rFonts w:ascii="Times New Roman" w:hAnsi="Times New Roman" w:cs="Times New Roman"/>
          <w:sz w:val="24"/>
          <w:szCs w:val="24"/>
        </w:rPr>
        <w:t>Eneam</w:t>
      </w:r>
      <w:proofErr w:type="spellEnd"/>
      <w:r w:rsidRPr="009D7393">
        <w:rPr>
          <w:rFonts w:ascii="Times New Roman" w:hAnsi="Times New Roman" w:cs="Times New Roman"/>
          <w:sz w:val="24"/>
          <w:szCs w:val="24"/>
        </w:rPr>
        <w:t xml:space="preserve"> </w:t>
      </w:r>
      <w:proofErr w:type="spellStart"/>
      <w:r w:rsidRPr="009D7393">
        <w:rPr>
          <w:rFonts w:ascii="Times New Roman" w:hAnsi="Times New Roman" w:cs="Times New Roman"/>
          <w:sz w:val="24"/>
          <w:szCs w:val="24"/>
        </w:rPr>
        <w:t>autem</w:t>
      </w:r>
      <w:proofErr w:type="spellEnd"/>
      <w:r w:rsidRPr="009D7393">
        <w:rPr>
          <w:rFonts w:ascii="Times New Roman" w:hAnsi="Times New Roman" w:cs="Times New Roman"/>
          <w:sz w:val="24"/>
          <w:szCs w:val="24"/>
        </w:rPr>
        <w:t xml:space="preserve"> pro </w:t>
      </w:r>
      <w:proofErr w:type="spellStart"/>
      <w:r w:rsidRPr="009D7393">
        <w:rPr>
          <w:rFonts w:ascii="Times New Roman" w:hAnsi="Times New Roman" w:cs="Times New Roman"/>
          <w:sz w:val="24"/>
          <w:szCs w:val="24"/>
        </w:rPr>
        <w:t>quocunque</w:t>
      </w:r>
      <w:proofErr w:type="spellEnd"/>
      <w:r w:rsidRPr="009D7393">
        <w:rPr>
          <w:rFonts w:ascii="Times New Roman" w:hAnsi="Times New Roman" w:cs="Times New Roman"/>
          <w:sz w:val="24"/>
          <w:szCs w:val="24"/>
        </w:rPr>
        <w:t xml:space="preserve"> </w:t>
      </w:r>
      <w:proofErr w:type="spellStart"/>
      <w:r w:rsidRPr="009D7393">
        <w:rPr>
          <w:rFonts w:ascii="Times New Roman" w:hAnsi="Times New Roman" w:cs="Times New Roman"/>
          <w:sz w:val="24"/>
          <w:szCs w:val="24"/>
        </w:rPr>
        <w:t>ad</w:t>
      </w:r>
      <w:proofErr w:type="spellEnd"/>
      <w:r w:rsidRPr="009D7393">
        <w:rPr>
          <w:rFonts w:ascii="Times New Roman" w:hAnsi="Times New Roman" w:cs="Times New Roman"/>
          <w:sz w:val="24"/>
          <w:szCs w:val="24"/>
        </w:rPr>
        <w:t xml:space="preserve"> </w:t>
      </w:r>
      <w:proofErr w:type="spellStart"/>
      <w:r w:rsidRPr="009D7393">
        <w:rPr>
          <w:rFonts w:ascii="Times New Roman" w:hAnsi="Times New Roman" w:cs="Times New Roman"/>
          <w:sz w:val="24"/>
          <w:szCs w:val="24"/>
        </w:rPr>
        <w:t>lubricum</w:t>
      </w:r>
      <w:proofErr w:type="spellEnd"/>
      <w:r w:rsidRPr="009D7393">
        <w:rPr>
          <w:rFonts w:ascii="Times New Roman" w:hAnsi="Times New Roman" w:cs="Times New Roman"/>
          <w:sz w:val="24"/>
          <w:szCs w:val="24"/>
        </w:rPr>
        <w:t xml:space="preserve"> </w:t>
      </w:r>
      <w:proofErr w:type="spellStart"/>
      <w:r w:rsidRPr="009D7393">
        <w:rPr>
          <w:rFonts w:ascii="Times New Roman" w:hAnsi="Times New Roman" w:cs="Times New Roman"/>
          <w:sz w:val="24"/>
          <w:szCs w:val="24"/>
        </w:rPr>
        <w:t>apto</w:t>
      </w:r>
      <w:proofErr w:type="spellEnd"/>
      <w:r w:rsidRPr="009D7393">
        <w:rPr>
          <w:rFonts w:ascii="Times New Roman" w:hAnsi="Times New Roman" w:cs="Times New Roman"/>
          <w:sz w:val="24"/>
          <w:szCs w:val="24"/>
        </w:rPr>
        <w:t xml:space="preserve"> et </w:t>
      </w:r>
      <w:proofErr w:type="spellStart"/>
      <w:r w:rsidRPr="009D7393">
        <w:rPr>
          <w:rFonts w:ascii="Times New Roman" w:hAnsi="Times New Roman" w:cs="Times New Roman"/>
          <w:sz w:val="24"/>
          <w:szCs w:val="24"/>
        </w:rPr>
        <w:t>demum</w:t>
      </w:r>
      <w:proofErr w:type="spellEnd"/>
      <w:r w:rsidRPr="009D7393">
        <w:rPr>
          <w:rFonts w:ascii="Times New Roman" w:hAnsi="Times New Roman" w:cs="Times New Roman"/>
          <w:sz w:val="24"/>
          <w:szCs w:val="24"/>
        </w:rPr>
        <w:t xml:space="preserve"> </w:t>
      </w:r>
      <w:proofErr w:type="spellStart"/>
      <w:r w:rsidRPr="009D7393">
        <w:rPr>
          <w:rFonts w:ascii="Times New Roman" w:hAnsi="Times New Roman" w:cs="Times New Roman"/>
          <w:sz w:val="24"/>
          <w:szCs w:val="24"/>
        </w:rPr>
        <w:t>capto</w:t>
      </w:r>
      <w:proofErr w:type="spellEnd"/>
      <w:r w:rsidRPr="009D7393">
        <w:rPr>
          <w:rFonts w:ascii="Times New Roman" w:hAnsi="Times New Roman" w:cs="Times New Roman"/>
          <w:sz w:val="24"/>
          <w:szCs w:val="24"/>
        </w:rPr>
        <w:t xml:space="preserve">. Tandem </w:t>
      </w:r>
      <w:proofErr w:type="spellStart"/>
      <w:r w:rsidRPr="009D7393">
        <w:rPr>
          <w:rFonts w:ascii="Times New Roman" w:hAnsi="Times New Roman" w:cs="Times New Roman"/>
          <w:sz w:val="24"/>
          <w:szCs w:val="24"/>
        </w:rPr>
        <w:t>ostenso</w:t>
      </w:r>
      <w:proofErr w:type="spellEnd"/>
      <w:r w:rsidRPr="009D7393">
        <w:rPr>
          <w:rFonts w:ascii="Times New Roman" w:hAnsi="Times New Roman" w:cs="Times New Roman"/>
          <w:sz w:val="24"/>
          <w:szCs w:val="24"/>
        </w:rPr>
        <w:t xml:space="preserve">, quo </w:t>
      </w:r>
      <w:proofErr w:type="spellStart"/>
      <w:r w:rsidRPr="009D7393">
        <w:rPr>
          <w:rFonts w:ascii="Times New Roman" w:hAnsi="Times New Roman" w:cs="Times New Roman"/>
          <w:sz w:val="24"/>
          <w:szCs w:val="24"/>
        </w:rPr>
        <w:t>trahamur</w:t>
      </w:r>
      <w:proofErr w:type="spellEnd"/>
      <w:r w:rsidRPr="009D7393">
        <w:rPr>
          <w:rFonts w:ascii="Times New Roman" w:hAnsi="Times New Roman" w:cs="Times New Roman"/>
          <w:sz w:val="24"/>
          <w:szCs w:val="24"/>
        </w:rPr>
        <w:t xml:space="preserve"> in </w:t>
      </w:r>
      <w:proofErr w:type="spellStart"/>
      <w:r w:rsidRPr="009D7393">
        <w:rPr>
          <w:rFonts w:ascii="Times New Roman" w:hAnsi="Times New Roman" w:cs="Times New Roman"/>
          <w:sz w:val="24"/>
          <w:szCs w:val="24"/>
        </w:rPr>
        <w:t>scelus</w:t>
      </w:r>
      <w:proofErr w:type="spellEnd"/>
      <w:r w:rsidRPr="009D7393">
        <w:rPr>
          <w:rFonts w:ascii="Times New Roman" w:hAnsi="Times New Roman" w:cs="Times New Roman"/>
          <w:sz w:val="24"/>
          <w:szCs w:val="24"/>
        </w:rPr>
        <w:t xml:space="preserve"> </w:t>
      </w:r>
      <w:proofErr w:type="spellStart"/>
      <w:r w:rsidRPr="009D7393">
        <w:rPr>
          <w:rFonts w:ascii="Times New Roman" w:hAnsi="Times New Roman" w:cs="Times New Roman"/>
          <w:sz w:val="24"/>
          <w:szCs w:val="24"/>
        </w:rPr>
        <w:t>ludibrio</w:t>
      </w:r>
      <w:proofErr w:type="spellEnd"/>
      <w:r w:rsidRPr="009D7393">
        <w:rPr>
          <w:rFonts w:ascii="Times New Roman" w:hAnsi="Times New Roman" w:cs="Times New Roman"/>
          <w:sz w:val="24"/>
          <w:szCs w:val="24"/>
        </w:rPr>
        <w:t xml:space="preserve">, qua via in </w:t>
      </w:r>
      <w:proofErr w:type="spellStart"/>
      <w:r w:rsidRPr="009D7393">
        <w:rPr>
          <w:rFonts w:ascii="Times New Roman" w:hAnsi="Times New Roman" w:cs="Times New Roman"/>
          <w:sz w:val="24"/>
          <w:szCs w:val="24"/>
        </w:rPr>
        <w:t>virtutem</w:t>
      </w:r>
      <w:proofErr w:type="spellEnd"/>
      <w:r w:rsidRPr="009D7393">
        <w:rPr>
          <w:rFonts w:ascii="Times New Roman" w:hAnsi="Times New Roman" w:cs="Times New Roman"/>
          <w:sz w:val="24"/>
          <w:szCs w:val="24"/>
        </w:rPr>
        <w:t xml:space="preserve"> </w:t>
      </w:r>
      <w:proofErr w:type="spellStart"/>
      <w:r w:rsidRPr="009D7393">
        <w:rPr>
          <w:rFonts w:ascii="Times New Roman" w:hAnsi="Times New Roman" w:cs="Times New Roman"/>
          <w:sz w:val="24"/>
          <w:szCs w:val="24"/>
        </w:rPr>
        <w:t>revehamur</w:t>
      </w:r>
      <w:proofErr w:type="spellEnd"/>
      <w:r w:rsidRPr="009D7393">
        <w:rPr>
          <w:rFonts w:ascii="Times New Roman" w:hAnsi="Times New Roman" w:cs="Times New Roman"/>
          <w:sz w:val="24"/>
          <w:szCs w:val="24"/>
        </w:rPr>
        <w:t xml:space="preserve">, </w:t>
      </w:r>
      <w:proofErr w:type="spellStart"/>
      <w:r w:rsidRPr="009D7393">
        <w:rPr>
          <w:rFonts w:ascii="Times New Roman" w:hAnsi="Times New Roman" w:cs="Times New Roman"/>
          <w:sz w:val="24"/>
          <w:szCs w:val="24"/>
        </w:rPr>
        <w:t>ostendit</w:t>
      </w:r>
      <w:proofErr w:type="spellEnd"/>
      <w:r w:rsidRPr="009D7393">
        <w:rPr>
          <w:rFonts w:ascii="Times New Roman" w:hAnsi="Times New Roman" w:cs="Times New Roman"/>
          <w:sz w:val="24"/>
          <w:szCs w:val="24"/>
        </w:rPr>
        <w:t xml:space="preserve">, </w:t>
      </w:r>
      <w:proofErr w:type="spellStart"/>
      <w:r w:rsidRPr="009D7393">
        <w:rPr>
          <w:rFonts w:ascii="Times New Roman" w:hAnsi="Times New Roman" w:cs="Times New Roman"/>
          <w:sz w:val="24"/>
          <w:szCs w:val="24"/>
        </w:rPr>
        <w:t>inducens</w:t>
      </w:r>
      <w:proofErr w:type="spellEnd"/>
      <w:r w:rsidRPr="009D7393">
        <w:rPr>
          <w:rFonts w:ascii="Times New Roman" w:hAnsi="Times New Roman" w:cs="Times New Roman"/>
          <w:sz w:val="24"/>
          <w:szCs w:val="24"/>
        </w:rPr>
        <w:t xml:space="preserve"> </w:t>
      </w:r>
      <w:proofErr w:type="spellStart"/>
      <w:r w:rsidRPr="009D7393">
        <w:rPr>
          <w:rFonts w:ascii="Times New Roman" w:hAnsi="Times New Roman" w:cs="Times New Roman"/>
          <w:sz w:val="24"/>
          <w:szCs w:val="24"/>
        </w:rPr>
        <w:t>Mercurium</w:t>
      </w:r>
      <w:proofErr w:type="spellEnd"/>
      <w:r w:rsidRPr="009D7393">
        <w:rPr>
          <w:rFonts w:ascii="Times New Roman" w:hAnsi="Times New Roman" w:cs="Times New Roman"/>
          <w:sz w:val="24"/>
          <w:szCs w:val="24"/>
        </w:rPr>
        <w:t xml:space="preserve">, </w:t>
      </w:r>
      <w:proofErr w:type="spellStart"/>
      <w:r w:rsidRPr="009D7393">
        <w:rPr>
          <w:rFonts w:ascii="Times New Roman" w:hAnsi="Times New Roman" w:cs="Times New Roman"/>
          <w:sz w:val="24"/>
          <w:szCs w:val="24"/>
        </w:rPr>
        <w:t>deorum</w:t>
      </w:r>
      <w:proofErr w:type="spellEnd"/>
      <w:r w:rsidRPr="009D7393">
        <w:rPr>
          <w:rFonts w:ascii="Times New Roman" w:hAnsi="Times New Roman" w:cs="Times New Roman"/>
          <w:sz w:val="24"/>
          <w:szCs w:val="24"/>
        </w:rPr>
        <w:t xml:space="preserve"> </w:t>
      </w:r>
      <w:proofErr w:type="spellStart"/>
      <w:r w:rsidRPr="009D7393">
        <w:rPr>
          <w:rFonts w:ascii="Times New Roman" w:hAnsi="Times New Roman" w:cs="Times New Roman"/>
          <w:sz w:val="24"/>
          <w:szCs w:val="24"/>
        </w:rPr>
        <w:t>interpretem</w:t>
      </w:r>
      <w:proofErr w:type="spellEnd"/>
      <w:r w:rsidRPr="009D7393">
        <w:rPr>
          <w:rFonts w:ascii="Times New Roman" w:hAnsi="Times New Roman" w:cs="Times New Roman"/>
          <w:sz w:val="24"/>
          <w:szCs w:val="24"/>
        </w:rPr>
        <w:t xml:space="preserve">, </w:t>
      </w:r>
      <w:proofErr w:type="spellStart"/>
      <w:r w:rsidRPr="009D7393">
        <w:rPr>
          <w:rFonts w:ascii="Times New Roman" w:hAnsi="Times New Roman" w:cs="Times New Roman"/>
          <w:sz w:val="24"/>
          <w:szCs w:val="24"/>
        </w:rPr>
        <w:t>Eneam</w:t>
      </w:r>
      <w:proofErr w:type="spellEnd"/>
      <w:r w:rsidRPr="009D7393">
        <w:rPr>
          <w:rFonts w:ascii="Times New Roman" w:hAnsi="Times New Roman" w:cs="Times New Roman"/>
          <w:sz w:val="24"/>
          <w:szCs w:val="24"/>
        </w:rPr>
        <w:t xml:space="preserve"> ab </w:t>
      </w:r>
      <w:proofErr w:type="spellStart"/>
      <w:r w:rsidRPr="009D7393">
        <w:rPr>
          <w:rFonts w:ascii="Times New Roman" w:hAnsi="Times New Roman" w:cs="Times New Roman"/>
          <w:sz w:val="24"/>
          <w:szCs w:val="24"/>
        </w:rPr>
        <w:t>illecebra</w:t>
      </w:r>
      <w:proofErr w:type="spellEnd"/>
      <w:r w:rsidRPr="009D7393">
        <w:rPr>
          <w:rFonts w:ascii="Times New Roman" w:hAnsi="Times New Roman" w:cs="Times New Roman"/>
          <w:sz w:val="24"/>
          <w:szCs w:val="24"/>
        </w:rPr>
        <w:t xml:space="preserve"> </w:t>
      </w:r>
      <w:proofErr w:type="spellStart"/>
      <w:r w:rsidRPr="009D7393">
        <w:rPr>
          <w:rFonts w:ascii="Times New Roman" w:hAnsi="Times New Roman" w:cs="Times New Roman"/>
          <w:sz w:val="24"/>
          <w:szCs w:val="24"/>
        </w:rPr>
        <w:t>increpantem</w:t>
      </w:r>
      <w:proofErr w:type="spellEnd"/>
      <w:r w:rsidRPr="009D7393">
        <w:rPr>
          <w:rFonts w:ascii="Times New Roman" w:hAnsi="Times New Roman" w:cs="Times New Roman"/>
          <w:sz w:val="24"/>
          <w:szCs w:val="24"/>
        </w:rPr>
        <w:t xml:space="preserve"> </w:t>
      </w:r>
      <w:proofErr w:type="spellStart"/>
      <w:r w:rsidRPr="009D7393">
        <w:rPr>
          <w:rFonts w:ascii="Times New Roman" w:hAnsi="Times New Roman" w:cs="Times New Roman"/>
          <w:sz w:val="24"/>
          <w:szCs w:val="24"/>
        </w:rPr>
        <w:t>atque</w:t>
      </w:r>
      <w:proofErr w:type="spellEnd"/>
      <w:r w:rsidRPr="009D7393">
        <w:rPr>
          <w:rFonts w:ascii="Times New Roman" w:hAnsi="Times New Roman" w:cs="Times New Roman"/>
          <w:sz w:val="24"/>
          <w:szCs w:val="24"/>
        </w:rPr>
        <w:t xml:space="preserve"> ad gloriosa </w:t>
      </w:r>
      <w:proofErr w:type="spellStart"/>
      <w:r w:rsidRPr="009D7393">
        <w:rPr>
          <w:rFonts w:ascii="Times New Roman" w:hAnsi="Times New Roman" w:cs="Times New Roman"/>
          <w:sz w:val="24"/>
          <w:szCs w:val="24"/>
        </w:rPr>
        <w:t>exhortantem</w:t>
      </w:r>
      <w:proofErr w:type="spellEnd"/>
      <w:r w:rsidRPr="00172CEA">
        <w:rPr>
          <w:rFonts w:ascii="Times New Roman" w:hAnsi="Times New Roman" w:cs="Times New Roman"/>
          <w:sz w:val="24"/>
          <w:szCs w:val="24"/>
        </w:rPr>
        <w:t>"</w:t>
      </w:r>
      <w:r>
        <w:rPr>
          <w:rFonts w:ascii="Times New Roman" w:hAnsi="Times New Roman" w:cs="Times New Roman"/>
          <w:sz w:val="24"/>
          <w:szCs w:val="24"/>
        </w:rPr>
        <w:t xml:space="preserve"> </w:t>
      </w:r>
      <w:r w:rsidRPr="000C7E94">
        <w:rPr>
          <w:rFonts w:ascii="Times New Roman" w:hAnsi="Times New Roman" w:cs="Times New Roman"/>
          <w:sz w:val="24"/>
          <w:szCs w:val="24"/>
        </w:rPr>
        <w:t>(</w:t>
      </w:r>
      <w:proofErr w:type="spellStart"/>
      <w:r>
        <w:rPr>
          <w:rFonts w:ascii="Times New Roman" w:hAnsi="Times New Roman" w:cs="Times New Roman"/>
          <w:i/>
          <w:sz w:val="24"/>
          <w:szCs w:val="24"/>
        </w:rPr>
        <w:t>G</w:t>
      </w:r>
      <w:r w:rsidRPr="00DC170A">
        <w:rPr>
          <w:rFonts w:ascii="Times New Roman" w:hAnsi="Times New Roman" w:cs="Times New Roman"/>
          <w:i/>
          <w:sz w:val="24"/>
          <w:szCs w:val="24"/>
        </w:rPr>
        <w:t>enealogia</w:t>
      </w:r>
      <w:proofErr w:type="spellEnd"/>
      <w:r w:rsidRPr="00DC170A">
        <w:rPr>
          <w:rFonts w:ascii="Times New Roman" w:hAnsi="Times New Roman" w:cs="Times New Roman"/>
          <w:i/>
          <w:sz w:val="24"/>
          <w:szCs w:val="24"/>
        </w:rPr>
        <w:t xml:space="preserve"> </w:t>
      </w:r>
      <w:proofErr w:type="spellStart"/>
      <w:r w:rsidRPr="00DC170A">
        <w:rPr>
          <w:rFonts w:ascii="Times New Roman" w:hAnsi="Times New Roman" w:cs="Times New Roman"/>
          <w:i/>
          <w:sz w:val="24"/>
          <w:szCs w:val="24"/>
        </w:rPr>
        <w:t>deorum</w:t>
      </w:r>
      <w:proofErr w:type="spellEnd"/>
      <w:r>
        <w:rPr>
          <w:rFonts w:ascii="Times New Roman" w:hAnsi="Times New Roman" w:cs="Times New Roman"/>
          <w:sz w:val="24"/>
          <w:szCs w:val="24"/>
        </w:rPr>
        <w:t>, 14.13.16) [“</w:t>
      </w:r>
      <w:r w:rsidRPr="000C7E94">
        <w:rPr>
          <w:rFonts w:ascii="Times New Roman" w:hAnsi="Times New Roman" w:cs="Times New Roman"/>
          <w:sz w:val="24"/>
          <w:szCs w:val="24"/>
        </w:rPr>
        <w:t>Virgil…represents in Dido the attracting power of the passion of love, prepared for every opportunity, and in Aeneas one who is readily disposed in that way and at length overcome. But after showing the enticements of lust, he points the way of return to virtue by bringing in Mercury, messenger of the gods, to rebuke Aeneas, and call him back fr</w:t>
      </w:r>
      <w:r w:rsidRPr="00260F11">
        <w:rPr>
          <w:rFonts w:ascii="Times New Roman" w:hAnsi="Times New Roman" w:cs="Times New Roman"/>
          <w:sz w:val="24"/>
          <w:szCs w:val="24"/>
        </w:rPr>
        <w:t xml:space="preserve">om such indulgence to deeds of glory" (p. 68)]. </w:t>
      </w:r>
      <w:r w:rsidRPr="009D7393">
        <w:rPr>
          <w:rFonts w:ascii="Times New Roman" w:hAnsi="Times New Roman" w:cs="Times New Roman"/>
          <w:sz w:val="24"/>
          <w:szCs w:val="24"/>
          <w:lang w:val="it-IT"/>
        </w:rPr>
        <w:t xml:space="preserve">Edition: Giovanni Boccaccio, “Genealogia deorum gentilium,” ed. Vittorio Zaccaria, in </w:t>
      </w:r>
      <w:r w:rsidRPr="009D7393">
        <w:rPr>
          <w:rFonts w:ascii="Times New Roman" w:hAnsi="Times New Roman" w:cs="Times New Roman"/>
          <w:i/>
          <w:sz w:val="24"/>
          <w:szCs w:val="24"/>
          <w:lang w:val="it-IT"/>
        </w:rPr>
        <w:t>Tutte le opere di Giovanni Boccaccio</w:t>
      </w:r>
      <w:r w:rsidRPr="009D7393">
        <w:rPr>
          <w:rFonts w:ascii="Times New Roman" w:hAnsi="Times New Roman" w:cs="Times New Roman"/>
          <w:sz w:val="24"/>
          <w:szCs w:val="24"/>
          <w:lang w:val="it-IT"/>
        </w:rPr>
        <w:t xml:space="preserve">, ed. </w:t>
      </w:r>
      <w:r w:rsidRPr="00260F11">
        <w:rPr>
          <w:rFonts w:ascii="Times New Roman" w:hAnsi="Times New Roman" w:cs="Times New Roman"/>
          <w:sz w:val="24"/>
          <w:szCs w:val="24"/>
        </w:rPr>
        <w:t xml:space="preserve">Vittore </w:t>
      </w:r>
      <w:proofErr w:type="spellStart"/>
      <w:r w:rsidRPr="00260F11">
        <w:rPr>
          <w:rFonts w:ascii="Times New Roman" w:hAnsi="Times New Roman" w:cs="Times New Roman"/>
          <w:sz w:val="24"/>
          <w:szCs w:val="24"/>
        </w:rPr>
        <w:t>Branca</w:t>
      </w:r>
      <w:proofErr w:type="spellEnd"/>
      <w:r w:rsidRPr="00260F11">
        <w:rPr>
          <w:rFonts w:ascii="Times New Roman" w:hAnsi="Times New Roman" w:cs="Times New Roman"/>
          <w:sz w:val="24"/>
          <w:szCs w:val="24"/>
        </w:rPr>
        <w:t xml:space="preserve">, vols. 7-8 (Milan: Mondadori, 1998). Translation: </w:t>
      </w:r>
      <w:r w:rsidRPr="00260F11">
        <w:rPr>
          <w:rFonts w:ascii="Times New Roman" w:hAnsi="Times New Roman" w:cs="Times New Roman"/>
          <w:i/>
          <w:sz w:val="24"/>
          <w:szCs w:val="24"/>
        </w:rPr>
        <w:t xml:space="preserve">Boccaccio on Poetry: Being the Preface and the Fourteenth and Fifteenth Books of Boccaccio’s </w:t>
      </w:r>
      <w:proofErr w:type="spellStart"/>
      <w:r w:rsidRPr="00260F11">
        <w:rPr>
          <w:rFonts w:ascii="Times New Roman" w:hAnsi="Times New Roman" w:cs="Times New Roman"/>
          <w:i/>
          <w:sz w:val="24"/>
          <w:szCs w:val="24"/>
        </w:rPr>
        <w:t>Genealogia</w:t>
      </w:r>
      <w:proofErr w:type="spellEnd"/>
      <w:r w:rsidRPr="00260F11">
        <w:rPr>
          <w:rFonts w:ascii="Times New Roman" w:hAnsi="Times New Roman" w:cs="Times New Roman"/>
          <w:i/>
          <w:sz w:val="24"/>
          <w:szCs w:val="24"/>
        </w:rPr>
        <w:t xml:space="preserve"> </w:t>
      </w:r>
      <w:proofErr w:type="spellStart"/>
      <w:r w:rsidRPr="00260F11">
        <w:rPr>
          <w:rFonts w:ascii="Times New Roman" w:hAnsi="Times New Roman" w:cs="Times New Roman"/>
          <w:i/>
          <w:sz w:val="24"/>
          <w:szCs w:val="24"/>
        </w:rPr>
        <w:t>deorum</w:t>
      </w:r>
      <w:proofErr w:type="spellEnd"/>
      <w:r w:rsidRPr="00260F11">
        <w:rPr>
          <w:rFonts w:ascii="Times New Roman" w:hAnsi="Times New Roman" w:cs="Times New Roman"/>
          <w:i/>
          <w:sz w:val="24"/>
          <w:szCs w:val="24"/>
        </w:rPr>
        <w:t xml:space="preserve"> </w:t>
      </w:r>
      <w:proofErr w:type="spellStart"/>
      <w:r w:rsidRPr="00260F11">
        <w:rPr>
          <w:rFonts w:ascii="Times New Roman" w:hAnsi="Times New Roman" w:cs="Times New Roman"/>
          <w:i/>
          <w:sz w:val="24"/>
          <w:szCs w:val="24"/>
        </w:rPr>
        <w:t>gentilium</w:t>
      </w:r>
      <w:proofErr w:type="spellEnd"/>
      <w:r w:rsidRPr="00260F11">
        <w:rPr>
          <w:rFonts w:ascii="Times New Roman" w:hAnsi="Times New Roman" w:cs="Times New Roman"/>
          <w:sz w:val="24"/>
          <w:szCs w:val="24"/>
        </w:rPr>
        <w:t xml:space="preserve">, trans. Charles G. Osgood (New York: The Liberal Arts Press, 1956). </w:t>
      </w:r>
      <w:r w:rsidRPr="00A730DD">
        <w:rPr>
          <w:rFonts w:ascii="Times New Roman" w:hAnsi="Times New Roman" w:cs="Times New Roman"/>
          <w:sz w:val="24"/>
          <w:szCs w:val="24"/>
        </w:rPr>
        <w:t>According to</w:t>
      </w:r>
      <w:r>
        <w:rPr>
          <w:rFonts w:ascii="Times New Roman" w:hAnsi="Times New Roman" w:cs="Times New Roman"/>
          <w:sz w:val="24"/>
          <w:szCs w:val="24"/>
        </w:rPr>
        <w:t xml:space="preserve"> both</w:t>
      </w:r>
      <w:r w:rsidRPr="00A730DD">
        <w:rPr>
          <w:rFonts w:ascii="Times New Roman" w:hAnsi="Times New Roman" w:cs="Times New Roman"/>
          <w:sz w:val="24"/>
          <w:szCs w:val="24"/>
        </w:rPr>
        <w:t xml:space="preserve"> </w:t>
      </w:r>
      <w:proofErr w:type="spellStart"/>
      <w:r w:rsidRPr="00BF65BE">
        <w:rPr>
          <w:rFonts w:ascii="Times New Roman" w:hAnsi="Times New Roman" w:cs="Times New Roman"/>
          <w:sz w:val="24"/>
          <w:szCs w:val="24"/>
        </w:rPr>
        <w:t>Quaglio</w:t>
      </w:r>
      <w:proofErr w:type="spellEnd"/>
      <w:r w:rsidRPr="00BF65BE">
        <w:rPr>
          <w:rFonts w:ascii="Times New Roman" w:hAnsi="Times New Roman" w:cs="Times New Roman"/>
          <w:sz w:val="24"/>
          <w:szCs w:val="24"/>
        </w:rPr>
        <w:t xml:space="preserve"> and Kirkham,</w:t>
      </w:r>
      <w:r>
        <w:rPr>
          <w:rFonts w:ascii="Times New Roman" w:hAnsi="Times New Roman" w:cs="Times New Roman"/>
          <w:color w:val="FF0000"/>
          <w:sz w:val="24"/>
          <w:szCs w:val="24"/>
        </w:rPr>
        <w:t xml:space="preserve"> </w:t>
      </w:r>
      <w:proofErr w:type="spellStart"/>
      <w:r w:rsidRPr="00A730DD">
        <w:rPr>
          <w:rFonts w:ascii="Times New Roman" w:hAnsi="Times New Roman" w:cs="Times New Roman"/>
          <w:sz w:val="24"/>
          <w:szCs w:val="24"/>
        </w:rPr>
        <w:t>Fiammetta</w:t>
      </w:r>
      <w:proofErr w:type="spellEnd"/>
      <w:r w:rsidRPr="00A730DD">
        <w:rPr>
          <w:rFonts w:ascii="Times New Roman" w:hAnsi="Times New Roman" w:cs="Times New Roman"/>
          <w:sz w:val="24"/>
          <w:szCs w:val="24"/>
        </w:rPr>
        <w:t xml:space="preserve"> points in her concluding statement to the need to replace the </w:t>
      </w:r>
      <w:r w:rsidRPr="00A730DD">
        <w:rPr>
          <w:rFonts w:ascii="Times New Roman" w:hAnsi="Times New Roman" w:cs="Times New Roman"/>
          <w:i/>
          <w:sz w:val="24"/>
          <w:szCs w:val="24"/>
        </w:rPr>
        <w:t xml:space="preserve">amore per </w:t>
      </w:r>
      <w:proofErr w:type="spellStart"/>
      <w:r w:rsidRPr="00A730DD">
        <w:rPr>
          <w:rFonts w:ascii="Times New Roman" w:hAnsi="Times New Roman" w:cs="Times New Roman"/>
          <w:i/>
          <w:sz w:val="24"/>
          <w:szCs w:val="24"/>
        </w:rPr>
        <w:t>diletto</w:t>
      </w:r>
      <w:proofErr w:type="spellEnd"/>
      <w:r w:rsidRPr="00A730DD">
        <w:rPr>
          <w:rFonts w:ascii="Times New Roman" w:hAnsi="Times New Roman" w:cs="Times New Roman"/>
          <w:sz w:val="24"/>
          <w:szCs w:val="24"/>
        </w:rPr>
        <w:t xml:space="preserve"> with a </w:t>
      </w:r>
      <w:proofErr w:type="spellStart"/>
      <w:r w:rsidRPr="00A730DD">
        <w:rPr>
          <w:rFonts w:ascii="Times New Roman" w:hAnsi="Times New Roman" w:cs="Times New Roman"/>
          <w:sz w:val="24"/>
          <w:szCs w:val="24"/>
        </w:rPr>
        <w:t>Dantean</w:t>
      </w:r>
      <w:proofErr w:type="spellEnd"/>
      <w:r w:rsidRPr="00A730DD">
        <w:rPr>
          <w:rFonts w:ascii="Times New Roman" w:hAnsi="Times New Roman" w:cs="Times New Roman"/>
          <w:sz w:val="24"/>
          <w:szCs w:val="24"/>
        </w:rPr>
        <w:t xml:space="preserve">-like </w:t>
      </w:r>
      <w:r w:rsidRPr="00A730DD">
        <w:rPr>
          <w:rFonts w:ascii="Times New Roman" w:hAnsi="Times New Roman" w:cs="Times New Roman"/>
          <w:i/>
          <w:sz w:val="24"/>
          <w:szCs w:val="24"/>
        </w:rPr>
        <w:t xml:space="preserve">amore </w:t>
      </w:r>
      <w:proofErr w:type="spellStart"/>
      <w:r w:rsidRPr="00A730DD">
        <w:rPr>
          <w:rFonts w:ascii="Times New Roman" w:hAnsi="Times New Roman" w:cs="Times New Roman"/>
          <w:i/>
          <w:sz w:val="24"/>
          <w:szCs w:val="24"/>
        </w:rPr>
        <w:t>onesto</w:t>
      </w:r>
      <w:proofErr w:type="spellEnd"/>
      <w:r w:rsidRPr="00A730DD">
        <w:rPr>
          <w:rFonts w:ascii="Times New Roman" w:hAnsi="Times New Roman" w:cs="Times New Roman"/>
          <w:sz w:val="24"/>
          <w:szCs w:val="24"/>
        </w:rPr>
        <w:t>.</w:t>
      </w:r>
      <w:r w:rsidRPr="00A730DD">
        <w:rPr>
          <w:rFonts w:ascii="Times New Roman" w:hAnsi="Times New Roman" w:cs="Times New Roman"/>
          <w:color w:val="FF0000"/>
          <w:sz w:val="24"/>
          <w:szCs w:val="24"/>
        </w:rPr>
        <w:t xml:space="preserve"> </w:t>
      </w:r>
      <w:r w:rsidRPr="00DA3417">
        <w:rPr>
          <w:rFonts w:ascii="Times New Roman" w:hAnsi="Times New Roman" w:cs="Times New Roman"/>
          <w:sz w:val="24"/>
          <w:szCs w:val="24"/>
        </w:rPr>
        <w:t xml:space="preserve">See </w:t>
      </w:r>
      <w:proofErr w:type="spellStart"/>
      <w:r w:rsidRPr="00DA3417">
        <w:rPr>
          <w:rFonts w:ascii="Times New Roman" w:hAnsi="Times New Roman" w:cs="Times New Roman"/>
          <w:sz w:val="24"/>
          <w:szCs w:val="24"/>
        </w:rPr>
        <w:t>Quaglio’s</w:t>
      </w:r>
      <w:proofErr w:type="spellEnd"/>
      <w:r w:rsidRPr="00DA3417">
        <w:rPr>
          <w:rFonts w:ascii="Times New Roman" w:hAnsi="Times New Roman" w:cs="Times New Roman"/>
          <w:sz w:val="24"/>
          <w:szCs w:val="24"/>
        </w:rPr>
        <w:t xml:space="preserve"> comments in Boccaccio, “</w:t>
      </w:r>
      <w:proofErr w:type="spellStart"/>
      <w:r w:rsidRPr="00DA3417">
        <w:rPr>
          <w:rFonts w:ascii="Times New Roman" w:hAnsi="Times New Roman" w:cs="Times New Roman"/>
          <w:sz w:val="24"/>
          <w:szCs w:val="24"/>
        </w:rPr>
        <w:t>Filocolo</w:t>
      </w:r>
      <w:proofErr w:type="spellEnd"/>
      <w:r w:rsidRPr="00DA3417">
        <w:rPr>
          <w:rFonts w:ascii="Times New Roman" w:hAnsi="Times New Roman" w:cs="Times New Roman"/>
          <w:sz w:val="24"/>
          <w:szCs w:val="24"/>
        </w:rPr>
        <w:t xml:space="preserve">,” ed. </w:t>
      </w:r>
      <w:proofErr w:type="spellStart"/>
      <w:r w:rsidRPr="00DA3417">
        <w:rPr>
          <w:rFonts w:ascii="Times New Roman" w:hAnsi="Times New Roman" w:cs="Times New Roman"/>
          <w:sz w:val="24"/>
          <w:szCs w:val="24"/>
        </w:rPr>
        <w:t>Quaglio</w:t>
      </w:r>
      <w:proofErr w:type="spellEnd"/>
      <w:r w:rsidRPr="00DA3417">
        <w:rPr>
          <w:rFonts w:ascii="Times New Roman" w:hAnsi="Times New Roman" w:cs="Times New Roman"/>
          <w:sz w:val="24"/>
          <w:szCs w:val="24"/>
        </w:rPr>
        <w:t xml:space="preserve">, 875-876n35, and Kirkham, </w:t>
      </w:r>
      <w:r w:rsidRPr="00DA3417">
        <w:rPr>
          <w:rFonts w:ascii="Times New Roman" w:hAnsi="Times New Roman" w:cs="Times New Roman"/>
          <w:i/>
          <w:sz w:val="24"/>
          <w:szCs w:val="24"/>
        </w:rPr>
        <w:t>Fabulous Vernacular</w:t>
      </w:r>
      <w:r w:rsidRPr="00DA3417">
        <w:rPr>
          <w:rFonts w:ascii="Times New Roman" w:hAnsi="Times New Roman" w:cs="Times New Roman"/>
          <w:sz w:val="24"/>
          <w:szCs w:val="24"/>
        </w:rPr>
        <w:t>, 191-199.</w:t>
      </w:r>
      <w:r w:rsidRPr="00A730DD">
        <w:rPr>
          <w:rFonts w:ascii="Times New Roman" w:hAnsi="Times New Roman" w:cs="Times New Roman"/>
          <w:color w:val="FF0000"/>
          <w:sz w:val="24"/>
          <w:szCs w:val="24"/>
        </w:rPr>
        <w:t xml:space="preserve"> </w:t>
      </w:r>
      <w:r>
        <w:rPr>
          <w:rFonts w:ascii="Times New Roman" w:hAnsi="Times New Roman" w:cs="Times New Roman"/>
          <w:sz w:val="24"/>
          <w:szCs w:val="24"/>
        </w:rPr>
        <w:t>This view, however – like Hollander</w:t>
      </w:r>
      <w:r w:rsidRPr="00DA3417">
        <w:rPr>
          <w:rFonts w:ascii="Times New Roman" w:hAnsi="Times New Roman" w:cs="Times New Roman"/>
          <w:sz w:val="24"/>
          <w:szCs w:val="24"/>
        </w:rPr>
        <w:t>’</w:t>
      </w:r>
      <w:r>
        <w:rPr>
          <w:rFonts w:ascii="Times New Roman" w:hAnsi="Times New Roman" w:cs="Times New Roman"/>
          <w:sz w:val="24"/>
          <w:szCs w:val="24"/>
        </w:rPr>
        <w:t xml:space="preserve">s – ignores the explicit tension between </w:t>
      </w:r>
      <w:proofErr w:type="spellStart"/>
      <w:r>
        <w:rPr>
          <w:rFonts w:ascii="Times New Roman" w:hAnsi="Times New Roman" w:cs="Times New Roman"/>
          <w:sz w:val="24"/>
          <w:szCs w:val="24"/>
        </w:rPr>
        <w:t>Fiammetta’s</w:t>
      </w:r>
      <w:proofErr w:type="spellEnd"/>
      <w:r>
        <w:rPr>
          <w:rFonts w:ascii="Times New Roman" w:hAnsi="Times New Roman" w:cs="Times New Roman"/>
          <w:sz w:val="24"/>
          <w:szCs w:val="24"/>
        </w:rPr>
        <w:t xml:space="preserve"> speech and the model of love embodied by Florio. For a recent reevaluation of Boccaccio’s view of earthly love, see David Lummus, “Boccaccio’s Three Venuses: </w:t>
      </w:r>
      <w:r w:rsidRPr="009D7393">
        <w:rPr>
          <w:rFonts w:ascii="Times New Roman" w:hAnsi="Times New Roman" w:cs="Times New Roman"/>
          <w:sz w:val="24"/>
          <w:szCs w:val="24"/>
        </w:rPr>
        <w:t xml:space="preserve">On the Convergence of Celestial and Transgressive Love in the </w:t>
      </w:r>
      <w:proofErr w:type="spellStart"/>
      <w:r w:rsidRPr="009D7393">
        <w:rPr>
          <w:rFonts w:ascii="Times New Roman" w:hAnsi="Times New Roman" w:cs="Times New Roman"/>
          <w:i/>
          <w:sz w:val="24"/>
          <w:szCs w:val="24"/>
        </w:rPr>
        <w:t>Genealogie</w:t>
      </w:r>
      <w:proofErr w:type="spellEnd"/>
      <w:r w:rsidRPr="009D7393">
        <w:rPr>
          <w:rFonts w:ascii="Times New Roman" w:hAnsi="Times New Roman" w:cs="Times New Roman"/>
          <w:i/>
          <w:sz w:val="24"/>
          <w:szCs w:val="24"/>
        </w:rPr>
        <w:t xml:space="preserve"> </w:t>
      </w:r>
      <w:proofErr w:type="spellStart"/>
      <w:r w:rsidRPr="009D7393">
        <w:rPr>
          <w:rFonts w:ascii="Times New Roman" w:hAnsi="Times New Roman" w:cs="Times New Roman"/>
          <w:i/>
          <w:sz w:val="24"/>
          <w:szCs w:val="24"/>
        </w:rPr>
        <w:t>Deorum</w:t>
      </w:r>
      <w:proofErr w:type="spellEnd"/>
      <w:r w:rsidRPr="009D7393">
        <w:rPr>
          <w:rFonts w:ascii="Times New Roman" w:hAnsi="Times New Roman" w:cs="Times New Roman"/>
          <w:i/>
          <w:sz w:val="24"/>
          <w:szCs w:val="24"/>
        </w:rPr>
        <w:t xml:space="preserve"> </w:t>
      </w:r>
      <w:proofErr w:type="spellStart"/>
      <w:r w:rsidRPr="009D7393">
        <w:rPr>
          <w:rFonts w:ascii="Times New Roman" w:hAnsi="Times New Roman" w:cs="Times New Roman"/>
          <w:i/>
          <w:sz w:val="24"/>
          <w:szCs w:val="24"/>
        </w:rPr>
        <w:t>Gentilium</w:t>
      </w:r>
      <w:proofErr w:type="spellEnd"/>
      <w:r w:rsidRPr="009D7393">
        <w:rPr>
          <w:rFonts w:ascii="Times New Roman" w:hAnsi="Times New Roman" w:cs="Times New Roman"/>
          <w:i/>
          <w:sz w:val="24"/>
          <w:szCs w:val="24"/>
        </w:rPr>
        <w:t xml:space="preserve"> Libri</w:t>
      </w:r>
      <w:r w:rsidRPr="009D7393">
        <w:rPr>
          <w:rFonts w:ascii="Times New Roman" w:hAnsi="Times New Roman" w:cs="Times New Roman"/>
          <w:sz w:val="24"/>
          <w:szCs w:val="24"/>
        </w:rPr>
        <w:t xml:space="preserve">,” </w:t>
      </w:r>
      <w:proofErr w:type="spellStart"/>
      <w:r w:rsidRPr="009D7393">
        <w:rPr>
          <w:rFonts w:ascii="Times New Roman" w:hAnsi="Times New Roman" w:cs="Times New Roman"/>
          <w:i/>
          <w:sz w:val="24"/>
          <w:szCs w:val="24"/>
        </w:rPr>
        <w:t>Medievalia</w:t>
      </w:r>
      <w:proofErr w:type="spellEnd"/>
      <w:r w:rsidRPr="009D7393">
        <w:rPr>
          <w:rFonts w:ascii="Times New Roman" w:hAnsi="Times New Roman" w:cs="Times New Roman"/>
          <w:i/>
          <w:sz w:val="24"/>
          <w:szCs w:val="24"/>
        </w:rPr>
        <w:t xml:space="preserve"> et </w:t>
      </w:r>
      <w:proofErr w:type="spellStart"/>
      <w:r w:rsidRPr="009D7393">
        <w:rPr>
          <w:rFonts w:ascii="Times New Roman" w:hAnsi="Times New Roman" w:cs="Times New Roman"/>
          <w:i/>
          <w:sz w:val="24"/>
          <w:szCs w:val="24"/>
        </w:rPr>
        <w:t>humanistica</w:t>
      </w:r>
      <w:proofErr w:type="spellEnd"/>
      <w:r w:rsidRPr="009D7393">
        <w:rPr>
          <w:rFonts w:ascii="Times New Roman" w:hAnsi="Times New Roman" w:cs="Times New Roman"/>
          <w:sz w:val="24"/>
          <w:szCs w:val="24"/>
        </w:rPr>
        <w:t xml:space="preserve"> 37 (2011): 65-88.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67938"/>
    <w:multiLevelType w:val="hybridMultilevel"/>
    <w:tmpl w:val="B46C23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eza Salzberg">
    <w15:presenceInfo w15:providerId="Windows Live" w15:userId="4b92ddf12583ab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F0"/>
    <w:rsid w:val="00010166"/>
    <w:rsid w:val="000165F7"/>
    <w:rsid w:val="0005670D"/>
    <w:rsid w:val="00086A80"/>
    <w:rsid w:val="000B5102"/>
    <w:rsid w:val="000E5649"/>
    <w:rsid w:val="00172F50"/>
    <w:rsid w:val="00180F31"/>
    <w:rsid w:val="00181E20"/>
    <w:rsid w:val="00183384"/>
    <w:rsid w:val="00194E0D"/>
    <w:rsid w:val="001A6253"/>
    <w:rsid w:val="001C36FA"/>
    <w:rsid w:val="001F4011"/>
    <w:rsid w:val="00226988"/>
    <w:rsid w:val="00270924"/>
    <w:rsid w:val="002F52E4"/>
    <w:rsid w:val="003013C6"/>
    <w:rsid w:val="00377723"/>
    <w:rsid w:val="0039121E"/>
    <w:rsid w:val="003D4CAD"/>
    <w:rsid w:val="003F11F3"/>
    <w:rsid w:val="00427A05"/>
    <w:rsid w:val="004456DB"/>
    <w:rsid w:val="00452C49"/>
    <w:rsid w:val="004A0F96"/>
    <w:rsid w:val="00513153"/>
    <w:rsid w:val="00520DF4"/>
    <w:rsid w:val="0053147E"/>
    <w:rsid w:val="00573C94"/>
    <w:rsid w:val="00573F9B"/>
    <w:rsid w:val="0059159C"/>
    <w:rsid w:val="005A0323"/>
    <w:rsid w:val="005E22A6"/>
    <w:rsid w:val="005F2B09"/>
    <w:rsid w:val="00637BC7"/>
    <w:rsid w:val="00650077"/>
    <w:rsid w:val="006C4D3B"/>
    <w:rsid w:val="006F4059"/>
    <w:rsid w:val="00705857"/>
    <w:rsid w:val="00721791"/>
    <w:rsid w:val="00776665"/>
    <w:rsid w:val="00822DA2"/>
    <w:rsid w:val="0085016F"/>
    <w:rsid w:val="008646E9"/>
    <w:rsid w:val="008816F0"/>
    <w:rsid w:val="00884154"/>
    <w:rsid w:val="008C2967"/>
    <w:rsid w:val="008D685E"/>
    <w:rsid w:val="009325DC"/>
    <w:rsid w:val="009427E7"/>
    <w:rsid w:val="00963EBF"/>
    <w:rsid w:val="00976A34"/>
    <w:rsid w:val="009B26BE"/>
    <w:rsid w:val="009D1A90"/>
    <w:rsid w:val="009E0C45"/>
    <w:rsid w:val="009E5AD5"/>
    <w:rsid w:val="00A02C3A"/>
    <w:rsid w:val="00A1134D"/>
    <w:rsid w:val="00A127DF"/>
    <w:rsid w:val="00A20F54"/>
    <w:rsid w:val="00A370DF"/>
    <w:rsid w:val="00AC5701"/>
    <w:rsid w:val="00AF36DE"/>
    <w:rsid w:val="00AF4021"/>
    <w:rsid w:val="00B22210"/>
    <w:rsid w:val="00B50E04"/>
    <w:rsid w:val="00B57806"/>
    <w:rsid w:val="00B63392"/>
    <w:rsid w:val="00B822C8"/>
    <w:rsid w:val="00BA58D2"/>
    <w:rsid w:val="00BB11CE"/>
    <w:rsid w:val="00BC5005"/>
    <w:rsid w:val="00BD6724"/>
    <w:rsid w:val="00C00F36"/>
    <w:rsid w:val="00C3694D"/>
    <w:rsid w:val="00C40E81"/>
    <w:rsid w:val="00C70847"/>
    <w:rsid w:val="00C97607"/>
    <w:rsid w:val="00CE2AA3"/>
    <w:rsid w:val="00D41DD5"/>
    <w:rsid w:val="00D92A4C"/>
    <w:rsid w:val="00DD229B"/>
    <w:rsid w:val="00DE0141"/>
    <w:rsid w:val="00DE2714"/>
    <w:rsid w:val="00E63000"/>
    <w:rsid w:val="00E8021B"/>
    <w:rsid w:val="00F017CA"/>
    <w:rsid w:val="00F0219F"/>
    <w:rsid w:val="00F104AD"/>
    <w:rsid w:val="00F203B0"/>
    <w:rsid w:val="00F965DE"/>
    <w:rsid w:val="00FA3633"/>
    <w:rsid w:val="00FB5DDB"/>
    <w:rsid w:val="00FB69DB"/>
    <w:rsid w:val="00FD60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1C0C"/>
  <w15:chartTrackingRefBased/>
  <w15:docId w15:val="{BD909125-ED1C-4D91-A142-E16E072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6F0"/>
    <w:pPr>
      <w:spacing w:after="0" w:line="240" w:lineRule="auto"/>
    </w:pPr>
    <w:rPr>
      <w:rFonts w:eastAsiaTheme="minorEastAsia"/>
      <w:sz w:val="24"/>
      <w:szCs w:val="24"/>
      <w:lang w:eastAsia="it-IT"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6F0"/>
    <w:pPr>
      <w:ind w:left="720"/>
      <w:contextualSpacing/>
    </w:pPr>
  </w:style>
  <w:style w:type="paragraph" w:styleId="FootnoteText">
    <w:name w:val="footnote text"/>
    <w:basedOn w:val="Normal"/>
    <w:link w:val="FootnoteTextChar"/>
    <w:uiPriority w:val="99"/>
    <w:unhideWhenUsed/>
    <w:rsid w:val="008816F0"/>
    <w:rPr>
      <w:sz w:val="20"/>
      <w:szCs w:val="20"/>
    </w:rPr>
  </w:style>
  <w:style w:type="character" w:customStyle="1" w:styleId="FootnoteTextChar">
    <w:name w:val="Footnote Text Char"/>
    <w:basedOn w:val="DefaultParagraphFont"/>
    <w:link w:val="FootnoteText"/>
    <w:uiPriority w:val="99"/>
    <w:rsid w:val="008816F0"/>
    <w:rPr>
      <w:rFonts w:eastAsiaTheme="minorEastAsia"/>
      <w:sz w:val="20"/>
      <w:szCs w:val="20"/>
      <w:lang w:eastAsia="it-IT" w:bidi="ar-SA"/>
    </w:rPr>
  </w:style>
  <w:style w:type="character" w:styleId="FootnoteReference">
    <w:name w:val="footnote reference"/>
    <w:basedOn w:val="DefaultParagraphFont"/>
    <w:unhideWhenUsed/>
    <w:rsid w:val="008816F0"/>
    <w:rPr>
      <w:vertAlign w:val="superscript"/>
    </w:rPr>
  </w:style>
  <w:style w:type="paragraph" w:styleId="Footer">
    <w:name w:val="footer"/>
    <w:basedOn w:val="Normal"/>
    <w:link w:val="FooterChar"/>
    <w:uiPriority w:val="99"/>
    <w:unhideWhenUsed/>
    <w:rsid w:val="008816F0"/>
    <w:pPr>
      <w:tabs>
        <w:tab w:val="center" w:pos="4819"/>
        <w:tab w:val="right" w:pos="9638"/>
      </w:tabs>
    </w:pPr>
  </w:style>
  <w:style w:type="character" w:customStyle="1" w:styleId="FooterChar">
    <w:name w:val="Footer Char"/>
    <w:basedOn w:val="DefaultParagraphFont"/>
    <w:link w:val="Footer"/>
    <w:uiPriority w:val="99"/>
    <w:rsid w:val="008816F0"/>
    <w:rPr>
      <w:rFonts w:eastAsiaTheme="minorEastAsia"/>
      <w:sz w:val="24"/>
      <w:szCs w:val="24"/>
      <w:lang w:eastAsia="it-IT" w:bidi="ar-SA"/>
    </w:rPr>
  </w:style>
  <w:style w:type="character" w:styleId="PageNumber">
    <w:name w:val="page number"/>
    <w:basedOn w:val="DefaultParagraphFont"/>
    <w:uiPriority w:val="99"/>
    <w:semiHidden/>
    <w:unhideWhenUsed/>
    <w:rsid w:val="008816F0"/>
  </w:style>
  <w:style w:type="character" w:styleId="CommentReference">
    <w:name w:val="annotation reference"/>
    <w:basedOn w:val="DefaultParagraphFont"/>
    <w:uiPriority w:val="99"/>
    <w:semiHidden/>
    <w:unhideWhenUsed/>
    <w:rsid w:val="008816F0"/>
    <w:rPr>
      <w:sz w:val="18"/>
      <w:szCs w:val="18"/>
    </w:rPr>
  </w:style>
  <w:style w:type="paragraph" w:styleId="CommentText">
    <w:name w:val="annotation text"/>
    <w:basedOn w:val="Normal"/>
    <w:link w:val="CommentTextChar"/>
    <w:uiPriority w:val="99"/>
    <w:semiHidden/>
    <w:unhideWhenUsed/>
    <w:rsid w:val="008816F0"/>
  </w:style>
  <w:style w:type="character" w:customStyle="1" w:styleId="CommentTextChar">
    <w:name w:val="Comment Text Char"/>
    <w:basedOn w:val="DefaultParagraphFont"/>
    <w:link w:val="CommentText"/>
    <w:uiPriority w:val="99"/>
    <w:semiHidden/>
    <w:rsid w:val="008816F0"/>
    <w:rPr>
      <w:rFonts w:eastAsiaTheme="minorEastAsia"/>
      <w:sz w:val="24"/>
      <w:szCs w:val="24"/>
      <w:lang w:eastAsia="it-IT" w:bidi="ar-SA"/>
    </w:rPr>
  </w:style>
  <w:style w:type="paragraph" w:styleId="CommentSubject">
    <w:name w:val="annotation subject"/>
    <w:basedOn w:val="CommentText"/>
    <w:next w:val="CommentText"/>
    <w:link w:val="CommentSubjectChar"/>
    <w:uiPriority w:val="99"/>
    <w:semiHidden/>
    <w:unhideWhenUsed/>
    <w:rsid w:val="008816F0"/>
    <w:rPr>
      <w:b/>
      <w:bCs/>
      <w:sz w:val="20"/>
      <w:szCs w:val="20"/>
    </w:rPr>
  </w:style>
  <w:style w:type="character" w:customStyle="1" w:styleId="CommentSubjectChar">
    <w:name w:val="Comment Subject Char"/>
    <w:basedOn w:val="CommentTextChar"/>
    <w:link w:val="CommentSubject"/>
    <w:uiPriority w:val="99"/>
    <w:semiHidden/>
    <w:rsid w:val="008816F0"/>
    <w:rPr>
      <w:rFonts w:eastAsiaTheme="minorEastAsia"/>
      <w:b/>
      <w:bCs/>
      <w:sz w:val="20"/>
      <w:szCs w:val="20"/>
      <w:lang w:eastAsia="it-IT" w:bidi="ar-SA"/>
    </w:rPr>
  </w:style>
  <w:style w:type="paragraph" w:styleId="BalloonText">
    <w:name w:val="Balloon Text"/>
    <w:basedOn w:val="Normal"/>
    <w:link w:val="BalloonTextChar"/>
    <w:uiPriority w:val="99"/>
    <w:semiHidden/>
    <w:unhideWhenUsed/>
    <w:rsid w:val="008816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16F0"/>
    <w:rPr>
      <w:rFonts w:ascii="Lucida Grande" w:eastAsiaTheme="minorEastAsia" w:hAnsi="Lucida Grande" w:cs="Lucida Grande"/>
      <w:sz w:val="18"/>
      <w:szCs w:val="18"/>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3209</TotalTime>
  <Pages>1</Pages>
  <Words>10259</Words>
  <Characters>58481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gur.zak@mail.huji.ac.il</dc:creator>
  <cp:keywords/>
  <dc:description/>
  <cp:lastModifiedBy>Alieza Salzberg</cp:lastModifiedBy>
  <cp:revision>2</cp:revision>
  <cp:lastPrinted>2019-02-07T05:48:00Z</cp:lastPrinted>
  <dcterms:created xsi:type="dcterms:W3CDTF">2019-02-06T09:38:00Z</dcterms:created>
  <dcterms:modified xsi:type="dcterms:W3CDTF">2019-02-10T10:35:00Z</dcterms:modified>
</cp:coreProperties>
</file>