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D64FD" w14:textId="77777777" w:rsidR="001D3D78" w:rsidRPr="009A371A" w:rsidRDefault="001D3D78" w:rsidP="0080516D">
      <w:pPr>
        <w:spacing w:line="280" w:lineRule="exact"/>
        <w:jc w:val="both"/>
        <w:rPr>
          <w:color w:val="FF0000"/>
          <w:sz w:val="28"/>
          <w:szCs w:val="28"/>
        </w:rPr>
      </w:pPr>
    </w:p>
    <w:p w14:paraId="4A081893" w14:textId="77777777" w:rsidR="001D3D78" w:rsidRPr="009A371A" w:rsidRDefault="001D3D78" w:rsidP="001D3D78">
      <w:pPr>
        <w:pStyle w:val="ListParagraph"/>
        <w:spacing w:line="280" w:lineRule="exact"/>
        <w:ind w:left="644"/>
        <w:jc w:val="both"/>
        <w:rPr>
          <w:color w:val="FF0000"/>
          <w:sz w:val="28"/>
          <w:szCs w:val="28"/>
        </w:rPr>
      </w:pPr>
    </w:p>
    <w:p w14:paraId="33A39100" w14:textId="77777777" w:rsidR="001D3D78" w:rsidRPr="009A371A" w:rsidRDefault="001D3D78" w:rsidP="001D3D78">
      <w:pPr>
        <w:pStyle w:val="ListParagraph"/>
        <w:spacing w:line="280" w:lineRule="exact"/>
        <w:ind w:left="644"/>
        <w:jc w:val="both"/>
        <w:rPr>
          <w:color w:val="FF0000"/>
          <w:sz w:val="28"/>
          <w:szCs w:val="28"/>
        </w:rPr>
      </w:pPr>
    </w:p>
    <w:p w14:paraId="24FE7F6C" w14:textId="77777777" w:rsidR="000C4E99" w:rsidRPr="009A371A" w:rsidRDefault="000C4E99" w:rsidP="000C4E99">
      <w:pPr>
        <w:pStyle w:val="ListParagraph"/>
        <w:numPr>
          <w:ilvl w:val="0"/>
          <w:numId w:val="1"/>
        </w:numPr>
        <w:spacing w:line="280" w:lineRule="exact"/>
        <w:jc w:val="both"/>
        <w:rPr>
          <w:color w:val="FF0000"/>
          <w:sz w:val="28"/>
          <w:szCs w:val="28"/>
        </w:rPr>
      </w:pPr>
      <w:r w:rsidRPr="009A371A">
        <w:rPr>
          <w:color w:val="FF0000"/>
          <w:sz w:val="28"/>
          <w:szCs w:val="28"/>
        </w:rPr>
        <w:t>Please do not translate RED texts: I will search for already-published translations of such texts.</w:t>
      </w:r>
    </w:p>
    <w:p w14:paraId="526B2494" w14:textId="77777777" w:rsidR="000C4E99" w:rsidRPr="009A371A" w:rsidRDefault="000C4E99" w:rsidP="000C4E99">
      <w:pPr>
        <w:pStyle w:val="ListParagraph"/>
        <w:spacing w:line="280" w:lineRule="exact"/>
        <w:ind w:left="644"/>
        <w:jc w:val="both"/>
        <w:rPr>
          <w:color w:val="FF0000"/>
          <w:sz w:val="28"/>
          <w:szCs w:val="28"/>
        </w:rPr>
      </w:pPr>
    </w:p>
    <w:p w14:paraId="73673381" w14:textId="77777777" w:rsidR="000C4E99" w:rsidRPr="009A371A" w:rsidRDefault="000C4E99" w:rsidP="000C4E99">
      <w:pPr>
        <w:pStyle w:val="ListParagraph"/>
        <w:numPr>
          <w:ilvl w:val="0"/>
          <w:numId w:val="1"/>
        </w:numPr>
        <w:spacing w:line="280" w:lineRule="exact"/>
        <w:jc w:val="both"/>
        <w:rPr>
          <w:color w:val="FF0000"/>
          <w:sz w:val="28"/>
          <w:szCs w:val="28"/>
        </w:rPr>
      </w:pPr>
      <w:r w:rsidRPr="009A371A">
        <w:rPr>
          <w:color w:val="0070C0"/>
          <w:sz w:val="28"/>
          <w:szCs w:val="28"/>
          <w:lang w:bidi="he-IL"/>
        </w:rPr>
        <w:t>BLUE texts are already-published English translations that I placed instead of the French that is in the original book.</w:t>
      </w:r>
    </w:p>
    <w:p w14:paraId="592FD1B9" w14:textId="77777777" w:rsidR="000C4E99" w:rsidRPr="009A371A" w:rsidRDefault="000C4E99" w:rsidP="000C4E99">
      <w:pPr>
        <w:pStyle w:val="ListParagraph"/>
        <w:rPr>
          <w:color w:val="FF0000"/>
          <w:sz w:val="28"/>
          <w:szCs w:val="28"/>
        </w:rPr>
      </w:pPr>
    </w:p>
    <w:p w14:paraId="1A8D9BC6" w14:textId="77777777" w:rsidR="000C4E99" w:rsidRPr="009A371A" w:rsidRDefault="000C4E99" w:rsidP="000C4E99">
      <w:pPr>
        <w:pStyle w:val="ListParagraph"/>
        <w:numPr>
          <w:ilvl w:val="0"/>
          <w:numId w:val="1"/>
        </w:numPr>
        <w:spacing w:line="280" w:lineRule="exact"/>
        <w:jc w:val="both"/>
        <w:rPr>
          <w:color w:val="7030A0"/>
          <w:sz w:val="28"/>
          <w:szCs w:val="28"/>
          <w:rtl/>
        </w:rPr>
      </w:pPr>
      <w:r w:rsidRPr="009A371A">
        <w:rPr>
          <w:color w:val="7030A0"/>
          <w:sz w:val="28"/>
          <w:szCs w:val="28"/>
        </w:rPr>
        <w:t>PURPLE means the translation to English is mine, so should be checked for grammar etc.</w:t>
      </w:r>
    </w:p>
    <w:p w14:paraId="459DAE2E" w14:textId="77777777" w:rsidR="002F55BA" w:rsidRPr="009A371A" w:rsidRDefault="001E2276" w:rsidP="001E2276">
      <w:pPr>
        <w:spacing w:line="360" w:lineRule="auto"/>
        <w:jc w:val="center"/>
        <w:rPr>
          <w:rFonts w:asciiTheme="majorBidi" w:hAnsiTheme="majorBidi" w:cstheme="majorBidi"/>
          <w:b/>
          <w:bCs/>
          <w:color w:val="7030A0"/>
        </w:rPr>
      </w:pPr>
      <w:r w:rsidRPr="009A371A">
        <w:rPr>
          <w:rFonts w:asciiTheme="majorBidi" w:hAnsiTheme="majorBidi" w:cstheme="majorBidi"/>
          <w:b/>
          <w:bCs/>
        </w:rPr>
        <w:br/>
      </w:r>
      <w:r w:rsidRPr="009A371A">
        <w:rPr>
          <w:rFonts w:asciiTheme="majorBidi" w:hAnsiTheme="majorBidi" w:cstheme="majorBidi"/>
          <w:b/>
          <w:bCs/>
          <w:color w:val="7030A0"/>
        </w:rPr>
        <w:t>Chapter</w:t>
      </w:r>
      <w:r w:rsidR="002F55BA" w:rsidRPr="009A371A">
        <w:rPr>
          <w:rFonts w:asciiTheme="majorBidi" w:hAnsiTheme="majorBidi" w:cstheme="majorBidi"/>
          <w:b/>
          <w:bCs/>
          <w:color w:val="7030A0"/>
        </w:rPr>
        <w:t xml:space="preserve"> IV</w:t>
      </w:r>
    </w:p>
    <w:p w14:paraId="4D2FFDD7" w14:textId="77777777" w:rsidR="002F55BA" w:rsidRPr="009A371A" w:rsidRDefault="002F55BA" w:rsidP="001E2276">
      <w:pPr>
        <w:spacing w:line="360" w:lineRule="auto"/>
        <w:jc w:val="center"/>
        <w:rPr>
          <w:rFonts w:asciiTheme="majorBidi" w:hAnsiTheme="majorBidi" w:cstheme="majorBidi"/>
          <w:b/>
          <w:bCs/>
          <w:color w:val="7030A0"/>
        </w:rPr>
      </w:pPr>
    </w:p>
    <w:p w14:paraId="452A06DC" w14:textId="77777777" w:rsidR="002F55BA" w:rsidRPr="009A371A" w:rsidRDefault="001E2276" w:rsidP="001E2276">
      <w:pPr>
        <w:spacing w:line="360" w:lineRule="auto"/>
        <w:jc w:val="center"/>
        <w:rPr>
          <w:rFonts w:asciiTheme="majorBidi" w:hAnsiTheme="majorBidi" w:cstheme="majorBidi"/>
          <w:b/>
          <w:bCs/>
          <w:color w:val="7030A0"/>
        </w:rPr>
      </w:pPr>
      <w:r w:rsidRPr="009A371A">
        <w:rPr>
          <w:rFonts w:asciiTheme="majorBidi" w:hAnsiTheme="majorBidi" w:cstheme="majorBidi"/>
          <w:b/>
          <w:bCs/>
          <w:color w:val="7030A0"/>
        </w:rPr>
        <w:t xml:space="preserve">The Great Adventures of </w:t>
      </w:r>
      <w:r w:rsidR="00222184" w:rsidRPr="009A371A">
        <w:rPr>
          <w:rFonts w:asciiTheme="majorBidi" w:hAnsiTheme="majorBidi" w:cstheme="majorBidi"/>
          <w:b/>
          <w:bCs/>
          <w:color w:val="7030A0"/>
        </w:rPr>
        <w:t>t</w:t>
      </w:r>
      <w:r w:rsidRPr="009A371A">
        <w:rPr>
          <w:rFonts w:asciiTheme="majorBidi" w:hAnsiTheme="majorBidi" w:cstheme="majorBidi"/>
          <w:b/>
          <w:bCs/>
          <w:color w:val="7030A0"/>
        </w:rPr>
        <w:t>he Son of Niddah</w:t>
      </w:r>
    </w:p>
    <w:p w14:paraId="7855F305" w14:textId="1C64C00C" w:rsidR="002F55BA" w:rsidRPr="009A371A" w:rsidRDefault="002F55BA" w:rsidP="001E2276">
      <w:pPr>
        <w:spacing w:line="360" w:lineRule="auto"/>
        <w:jc w:val="both"/>
        <w:rPr>
          <w:rFonts w:asciiTheme="majorBidi" w:hAnsiTheme="majorBidi" w:cstheme="majorBidi"/>
        </w:rPr>
      </w:pPr>
    </w:p>
    <w:p w14:paraId="3DFAE3AE" w14:textId="77777777" w:rsidR="00015267" w:rsidRPr="009A371A" w:rsidRDefault="00015267" w:rsidP="00015267">
      <w:pPr>
        <w:spacing w:line="360" w:lineRule="auto"/>
        <w:jc w:val="both"/>
        <w:rPr>
          <w:rFonts w:asciiTheme="majorBidi" w:hAnsiTheme="majorBidi" w:cstheme="majorBidi"/>
        </w:rPr>
      </w:pPr>
      <w:r w:rsidRPr="009A371A">
        <w:rPr>
          <w:rFonts w:asciiTheme="majorBidi" w:hAnsiTheme="majorBidi" w:cstheme="majorBidi"/>
        </w:rPr>
        <w:t xml:space="preserve">     In the last chapter, we saw Jewish and Christian texts that discussed the idea that a child born from sexual relations when the mother was menstruating was at risk of being deformed, ill, or handicapped. We also saw a Jewish text that referred to negative psychological characteristics of such a child</w:t>
      </w:r>
      <w:r w:rsidRPr="009A371A">
        <w:rPr>
          <w:rStyle w:val="FootnoteReference"/>
          <w:rFonts w:asciiTheme="majorBidi" w:hAnsiTheme="majorBidi" w:cstheme="majorBidi"/>
        </w:rPr>
        <w:footnoteReference w:id="1"/>
      </w:r>
      <w:r w:rsidRPr="009A371A">
        <w:rPr>
          <w:rFonts w:asciiTheme="majorBidi" w:hAnsiTheme="majorBidi" w:cstheme="majorBidi"/>
        </w:rPr>
        <w:t>. It is clear that these ideas tarnished, at least in books, the reputation of this child, whether he is real or imaginary. In this chapter, we will analyze certain topics that are related to this image in Jewish culture. We will attempt to explore here the adventures of this “prototype” child, this “son of the Niddah”, throughout Jewish history</w:t>
      </w:r>
      <w:r w:rsidRPr="009A371A">
        <w:rPr>
          <w:rStyle w:val="FootnoteReference"/>
          <w:rFonts w:asciiTheme="majorBidi" w:hAnsiTheme="majorBidi" w:cstheme="majorBidi"/>
        </w:rPr>
        <w:footnoteReference w:id="2"/>
      </w:r>
      <w:r w:rsidRPr="009A371A">
        <w:rPr>
          <w:rFonts w:asciiTheme="majorBidi" w:hAnsiTheme="majorBidi" w:cstheme="majorBidi"/>
        </w:rPr>
        <w:t xml:space="preserve">. </w:t>
      </w:r>
    </w:p>
    <w:p w14:paraId="700C234E" w14:textId="17274C37" w:rsidR="00015267" w:rsidRPr="009A371A" w:rsidRDefault="00015267" w:rsidP="001E2276">
      <w:pPr>
        <w:spacing w:line="360" w:lineRule="auto"/>
        <w:ind w:firstLine="284"/>
        <w:jc w:val="both"/>
        <w:rPr>
          <w:rFonts w:asciiTheme="majorBidi" w:hAnsiTheme="majorBidi" w:cstheme="majorBidi"/>
        </w:rPr>
      </w:pPr>
      <w:r w:rsidRPr="009A371A">
        <w:rPr>
          <w:rFonts w:asciiTheme="majorBidi" w:hAnsiTheme="majorBidi" w:cstheme="majorBidi"/>
        </w:rPr>
        <w:t>Some may perhaps wonder if this discussion has any meaning: during menstruation, fertility is (almost) impossible! How can one speak of a child born from such sexual relations, knowing that the possibility of fertilization is extremely low at that moment? The response is simple. If today we are more knowledgeable regarding the cycle of ovulation, this was not the case before the modern era. The ovulation cycle was not elucidated substantially until 1923</w:t>
      </w:r>
      <w:r w:rsidRPr="009A371A">
        <w:rPr>
          <w:rStyle w:val="FootnoteReference"/>
          <w:rFonts w:asciiTheme="majorBidi" w:hAnsiTheme="majorBidi" w:cstheme="majorBidi"/>
          <w:spacing w:val="-4"/>
        </w:rPr>
        <w:footnoteReference w:id="3"/>
      </w:r>
      <w:r w:rsidRPr="009A371A">
        <w:rPr>
          <w:rFonts w:asciiTheme="majorBidi" w:hAnsiTheme="majorBidi" w:cstheme="majorBidi"/>
        </w:rPr>
        <w:t>. Prior to the modern era, some already thought that impregnation was impossible during menstruation</w:t>
      </w:r>
      <w:r w:rsidR="00AF513B" w:rsidRPr="009A371A">
        <w:rPr>
          <w:rFonts w:asciiTheme="majorBidi" w:hAnsiTheme="majorBidi" w:cstheme="majorBidi"/>
        </w:rPr>
        <w:t>—</w:t>
      </w:r>
      <w:r w:rsidRPr="009A371A">
        <w:rPr>
          <w:rFonts w:asciiTheme="majorBidi" w:hAnsiTheme="majorBidi" w:cstheme="majorBidi"/>
        </w:rPr>
        <w:t xml:space="preserve">the blood </w:t>
      </w:r>
      <w:r w:rsidRPr="009A371A">
        <w:rPr>
          <w:rFonts w:asciiTheme="majorBidi" w:hAnsiTheme="majorBidi" w:cstheme="majorBidi"/>
        </w:rPr>
        <w:lastRenderedPageBreak/>
        <w:t>blocking the semen from reaching the uterus</w:t>
      </w:r>
      <w:r w:rsidRPr="009A371A">
        <w:rPr>
          <w:rStyle w:val="FootnoteReference"/>
          <w:rFonts w:asciiTheme="majorBidi" w:hAnsiTheme="majorBidi" w:cstheme="majorBidi"/>
          <w:spacing w:val="-4"/>
        </w:rPr>
        <w:footnoteReference w:id="4"/>
      </w:r>
      <w:r w:rsidRPr="009A371A">
        <w:rPr>
          <w:rFonts w:asciiTheme="majorBidi" w:hAnsiTheme="majorBidi" w:cstheme="majorBidi"/>
        </w:rPr>
        <w:t>. However, even those who had adopted this opinion did not follow it in a rigorous way. What’s more, it was not accepted by everyone. We have already discussed opinions that maintain that children born from sexual relations during menstruation suffer from poor health</w:t>
      </w:r>
      <w:r w:rsidRPr="009A371A">
        <w:rPr>
          <w:rStyle w:val="FootnoteReference"/>
          <w:rFonts w:asciiTheme="majorBidi" w:hAnsiTheme="majorBidi" w:cstheme="majorBidi"/>
          <w:spacing w:val="-4"/>
        </w:rPr>
        <w:footnoteReference w:id="5"/>
      </w:r>
      <w:r w:rsidRPr="009A371A">
        <w:rPr>
          <w:rFonts w:asciiTheme="majorBidi" w:hAnsiTheme="majorBidi" w:cstheme="majorBidi"/>
          <w:spacing w:val="-4"/>
        </w:rPr>
        <w:t>.</w:t>
      </w:r>
      <w:r w:rsidRPr="009A371A">
        <w:rPr>
          <w:rFonts w:asciiTheme="majorBidi" w:hAnsiTheme="majorBidi" w:cstheme="majorBidi"/>
        </w:rPr>
        <w:t xml:space="preserve"> The</w:t>
      </w:r>
      <w:r w:rsidR="00AF513B" w:rsidRPr="009A371A">
        <w:rPr>
          <w:rFonts w:asciiTheme="majorBidi" w:hAnsiTheme="majorBidi" w:cstheme="majorBidi"/>
        </w:rPr>
        <w:t xml:space="preserve"> existence of these</w:t>
      </w:r>
      <w:r w:rsidRPr="009A371A">
        <w:rPr>
          <w:rFonts w:asciiTheme="majorBidi" w:hAnsiTheme="majorBidi" w:cstheme="majorBidi"/>
        </w:rPr>
        <w:t xml:space="preserve"> children </w:t>
      </w:r>
      <w:r w:rsidR="00AF513B" w:rsidRPr="009A371A">
        <w:rPr>
          <w:rFonts w:asciiTheme="majorBidi" w:hAnsiTheme="majorBidi" w:cstheme="majorBidi"/>
        </w:rPr>
        <w:t>was a</w:t>
      </w:r>
      <w:r w:rsidRPr="009A371A">
        <w:rPr>
          <w:rFonts w:asciiTheme="majorBidi" w:hAnsiTheme="majorBidi" w:cstheme="majorBidi"/>
        </w:rPr>
        <w:t xml:space="preserve"> very real </w:t>
      </w:r>
      <w:r w:rsidR="00AF513B" w:rsidRPr="009A371A">
        <w:rPr>
          <w:rFonts w:asciiTheme="majorBidi" w:hAnsiTheme="majorBidi" w:cstheme="majorBidi"/>
        </w:rPr>
        <w:t xml:space="preserve">fact </w:t>
      </w:r>
      <w:r w:rsidRPr="009A371A">
        <w:rPr>
          <w:rFonts w:asciiTheme="majorBidi" w:hAnsiTheme="majorBidi" w:cstheme="majorBidi"/>
        </w:rPr>
        <w:t xml:space="preserve">for healthcare during that time. We must also remember that, halachically speaking, a woman is Niddah well after the end of the blood flow. This impure state continues for </w:t>
      </w:r>
      <w:r w:rsidR="00AF513B" w:rsidRPr="009A371A">
        <w:rPr>
          <w:rFonts w:asciiTheme="majorBidi" w:hAnsiTheme="majorBidi" w:cstheme="majorBidi"/>
        </w:rPr>
        <w:t>several</w:t>
      </w:r>
      <w:r w:rsidRPr="009A371A">
        <w:rPr>
          <w:rFonts w:asciiTheme="majorBidi" w:hAnsiTheme="majorBidi" w:cstheme="majorBidi"/>
        </w:rPr>
        <w:t xml:space="preserve"> days after the end of the menstrual flow, until the moment when she </w:t>
      </w:r>
      <w:r w:rsidR="00AF513B" w:rsidRPr="009A371A">
        <w:rPr>
          <w:rFonts w:asciiTheme="majorBidi" w:hAnsiTheme="majorBidi" w:cstheme="majorBidi"/>
        </w:rPr>
        <w:t xml:space="preserve">immerses and </w:t>
      </w:r>
      <w:r w:rsidRPr="009A371A">
        <w:rPr>
          <w:rFonts w:asciiTheme="majorBidi" w:hAnsiTheme="majorBidi" w:cstheme="majorBidi"/>
        </w:rPr>
        <w:t>purifies herself in the ritual bath. But if she does not purify herself, she can remain Niddah for years, even if she is already menopausal. From her last menstruation until the ritual bath, the Jewish woman is Niddah.</w:t>
      </w:r>
    </w:p>
    <w:p w14:paraId="33828D2B" w14:textId="77777777" w:rsidR="002F55BA" w:rsidRPr="009A371A" w:rsidRDefault="002F55BA" w:rsidP="001E2276">
      <w:pPr>
        <w:spacing w:line="360" w:lineRule="auto"/>
        <w:ind w:firstLine="284"/>
        <w:jc w:val="both"/>
        <w:rPr>
          <w:rFonts w:asciiTheme="majorBidi" w:hAnsiTheme="majorBidi" w:cstheme="majorBidi"/>
        </w:rPr>
      </w:pPr>
    </w:p>
    <w:p w14:paraId="326E8270" w14:textId="79288F2D" w:rsidR="002F55BA" w:rsidRPr="009A371A" w:rsidRDefault="00015267" w:rsidP="001E2276">
      <w:pPr>
        <w:spacing w:line="360" w:lineRule="auto"/>
        <w:ind w:firstLine="284"/>
        <w:jc w:val="both"/>
        <w:rPr>
          <w:rFonts w:asciiTheme="majorBidi" w:hAnsiTheme="majorBidi" w:cstheme="majorBidi"/>
          <w:b/>
          <w:bCs/>
          <w:u w:val="single"/>
        </w:rPr>
      </w:pPr>
      <w:r w:rsidRPr="009A371A">
        <w:rPr>
          <w:rFonts w:asciiTheme="majorBidi" w:hAnsiTheme="majorBidi" w:cstheme="majorBidi"/>
          <w:b/>
          <w:bCs/>
        </w:rPr>
        <w:t>As an</w:t>
      </w:r>
      <w:r w:rsidR="002F55BA" w:rsidRPr="009A371A">
        <w:rPr>
          <w:rFonts w:asciiTheme="majorBidi" w:hAnsiTheme="majorBidi" w:cstheme="majorBidi"/>
          <w:b/>
          <w:bCs/>
        </w:rPr>
        <w:t xml:space="preserve"> introduction: </w:t>
      </w:r>
      <w:r w:rsidRPr="009A371A">
        <w:rPr>
          <w:rFonts w:asciiTheme="majorBidi" w:hAnsiTheme="majorBidi" w:cstheme="majorBidi"/>
          <w:b/>
          <w:bCs/>
        </w:rPr>
        <w:t>some swear words</w:t>
      </w:r>
    </w:p>
    <w:p w14:paraId="548ED808" w14:textId="77777777" w:rsidR="002F55BA" w:rsidRPr="009A371A" w:rsidRDefault="002F55BA" w:rsidP="001E2276">
      <w:pPr>
        <w:spacing w:line="360" w:lineRule="auto"/>
        <w:ind w:firstLine="284"/>
        <w:jc w:val="both"/>
        <w:rPr>
          <w:rFonts w:asciiTheme="majorBidi" w:hAnsiTheme="majorBidi" w:cstheme="majorBidi"/>
        </w:rPr>
      </w:pPr>
    </w:p>
    <w:p w14:paraId="23FBC606" w14:textId="77777777" w:rsidR="00AF513B" w:rsidRPr="009A371A" w:rsidRDefault="00015267" w:rsidP="00AF513B">
      <w:pPr>
        <w:spacing w:line="360" w:lineRule="auto"/>
        <w:ind w:firstLine="284"/>
        <w:jc w:val="both"/>
        <w:rPr>
          <w:rFonts w:asciiTheme="majorBidi" w:hAnsiTheme="majorBidi" w:cstheme="majorBidi"/>
        </w:rPr>
      </w:pPr>
      <w:r w:rsidRPr="009A371A">
        <w:rPr>
          <w:rFonts w:asciiTheme="majorBidi" w:hAnsiTheme="majorBidi" w:cstheme="majorBidi"/>
        </w:rPr>
        <w:t xml:space="preserve">In the United States, it </w:t>
      </w:r>
      <w:r w:rsidR="00AF513B" w:rsidRPr="009A371A">
        <w:rPr>
          <w:rFonts w:asciiTheme="majorBidi" w:hAnsiTheme="majorBidi" w:cstheme="majorBidi"/>
        </w:rPr>
        <w:t>wa</w:t>
      </w:r>
      <w:r w:rsidRPr="009A371A">
        <w:rPr>
          <w:rFonts w:asciiTheme="majorBidi" w:hAnsiTheme="majorBidi" w:cstheme="majorBidi"/>
        </w:rPr>
        <w:t xml:space="preserve">s the Supreme Court that defined, </w:t>
      </w:r>
      <w:r w:rsidR="00AF513B" w:rsidRPr="009A371A">
        <w:rPr>
          <w:rFonts w:asciiTheme="majorBidi" w:hAnsiTheme="majorBidi" w:cstheme="majorBidi"/>
        </w:rPr>
        <w:t>more than</w:t>
      </w:r>
      <w:r w:rsidRPr="009A371A">
        <w:rPr>
          <w:rFonts w:asciiTheme="majorBidi" w:hAnsiTheme="majorBidi" w:cstheme="majorBidi"/>
        </w:rPr>
        <w:t xml:space="preserve"> forty years ago, </w:t>
      </w:r>
      <w:r w:rsidR="00AF513B" w:rsidRPr="009A371A">
        <w:rPr>
          <w:rFonts w:asciiTheme="majorBidi" w:hAnsiTheme="majorBidi" w:cstheme="majorBidi"/>
        </w:rPr>
        <w:t>the</w:t>
      </w:r>
      <w:r w:rsidRPr="009A371A">
        <w:rPr>
          <w:rFonts w:asciiTheme="majorBidi" w:hAnsiTheme="majorBidi" w:cstheme="majorBidi"/>
        </w:rPr>
        <w:t xml:space="preserve"> words that one does not have the right to pronounce on radio waves</w:t>
      </w:r>
      <w:r w:rsidRPr="009A371A">
        <w:rPr>
          <w:rStyle w:val="FootnoteReference"/>
          <w:rFonts w:asciiTheme="majorBidi" w:hAnsiTheme="majorBidi" w:cstheme="majorBidi"/>
        </w:rPr>
        <w:footnoteReference w:id="6"/>
      </w:r>
      <w:r w:rsidRPr="009A371A">
        <w:rPr>
          <w:rFonts w:asciiTheme="majorBidi" w:hAnsiTheme="majorBidi" w:cstheme="majorBidi"/>
        </w:rPr>
        <w:t xml:space="preserve">. Seven words were censured, or, as some would say, glorified. </w:t>
      </w:r>
      <w:r w:rsidR="00AF513B" w:rsidRPr="009A371A">
        <w:rPr>
          <w:rFonts w:asciiTheme="majorBidi" w:hAnsiTheme="majorBidi" w:cstheme="majorBidi"/>
        </w:rPr>
        <w:t>On the streets, these words are used as insults. A quick glance at this list reveals the importance of sexuality in these forbidden terms. English is not an isolated case. In numerous cultures, terms related to sexuality are used as insults. Sometimes it is a question of expressions that describe the presumed behavior of the person that one wants to insult, or expressions that compare the person to people whose sexual preferences, activities, or profession are connoted negatively. The French “</w:t>
      </w:r>
      <w:proofErr w:type="spellStart"/>
      <w:r w:rsidR="00AF513B" w:rsidRPr="009A371A">
        <w:rPr>
          <w:rFonts w:asciiTheme="majorBidi" w:hAnsiTheme="majorBidi" w:cstheme="majorBidi"/>
        </w:rPr>
        <w:t>putain</w:t>
      </w:r>
      <w:proofErr w:type="spellEnd"/>
      <w:r w:rsidR="00AF513B" w:rsidRPr="009A371A">
        <w:rPr>
          <w:rFonts w:asciiTheme="majorBidi" w:hAnsiTheme="majorBidi" w:cstheme="majorBidi"/>
        </w:rPr>
        <w:t>” or “</w:t>
      </w:r>
      <w:proofErr w:type="spellStart"/>
      <w:r w:rsidR="00AF513B" w:rsidRPr="009A371A">
        <w:rPr>
          <w:rFonts w:asciiTheme="majorBidi" w:hAnsiTheme="majorBidi" w:cstheme="majorBidi"/>
        </w:rPr>
        <w:t>pédé</w:t>
      </w:r>
      <w:proofErr w:type="spellEnd"/>
      <w:r w:rsidR="00AF513B" w:rsidRPr="009A371A">
        <w:rPr>
          <w:rFonts w:asciiTheme="majorBidi" w:hAnsiTheme="majorBidi" w:cstheme="majorBidi"/>
        </w:rPr>
        <w:t xml:space="preserve">”, the English “whore”, or the Hebrew </w:t>
      </w:r>
      <w:r w:rsidR="00AF513B" w:rsidRPr="009A371A">
        <w:rPr>
          <w:rFonts w:asciiTheme="majorBidi" w:hAnsiTheme="majorBidi" w:cstheme="majorBidi"/>
        </w:rPr>
        <w:lastRenderedPageBreak/>
        <w:t>“homo” are only some examples. This group of words referring to sexuality contain an interesting sub-division. I am thinking of expressions that, while they do not directly concern the person in question, evoke his or her parents. Sometimes it is about the father: the Israeli “</w:t>
      </w:r>
      <w:r w:rsidR="00AF513B" w:rsidRPr="009A371A">
        <w:rPr>
          <w:rFonts w:asciiTheme="majorBidi" w:hAnsiTheme="majorBidi" w:cstheme="majorBidi"/>
          <w:spacing w:val="-4"/>
        </w:rPr>
        <w:t xml:space="preserve">abba </w:t>
      </w:r>
      <w:proofErr w:type="spellStart"/>
      <w:r w:rsidR="00AF513B" w:rsidRPr="009A371A">
        <w:rPr>
          <w:rFonts w:asciiTheme="majorBidi" w:hAnsiTheme="majorBidi" w:cstheme="majorBidi"/>
          <w:spacing w:val="-4"/>
        </w:rPr>
        <w:t>sh’kha</w:t>
      </w:r>
      <w:proofErr w:type="spellEnd"/>
      <w:r w:rsidR="00AF513B" w:rsidRPr="009A371A">
        <w:rPr>
          <w:rFonts w:asciiTheme="majorBidi" w:hAnsiTheme="majorBidi" w:cstheme="majorBidi"/>
          <w:spacing w:val="-4"/>
        </w:rPr>
        <w:t xml:space="preserve"> homo”</w:t>
      </w:r>
      <w:r w:rsidR="00AF513B" w:rsidRPr="009A371A">
        <w:rPr>
          <w:rFonts w:asciiTheme="majorBidi" w:hAnsiTheme="majorBidi" w:cstheme="majorBidi"/>
          <w:i/>
          <w:iCs/>
          <w:spacing w:val="-4"/>
        </w:rPr>
        <w:t> </w:t>
      </w:r>
      <w:r w:rsidR="00AF513B" w:rsidRPr="009A371A">
        <w:rPr>
          <w:rFonts w:asciiTheme="majorBidi" w:hAnsiTheme="majorBidi" w:cstheme="majorBidi"/>
          <w:spacing w:val="-4"/>
        </w:rPr>
        <w:t>(“your father is a homosexual”) is one example. But more often than not, these expressions attack the alleged sexual conduct of the mother. The American “son of a bitch”, the French “</w:t>
      </w:r>
      <w:proofErr w:type="spellStart"/>
      <w:r w:rsidR="00AF513B" w:rsidRPr="009A371A">
        <w:rPr>
          <w:rFonts w:asciiTheme="majorBidi" w:hAnsiTheme="majorBidi" w:cstheme="majorBidi"/>
          <w:spacing w:val="-4"/>
        </w:rPr>
        <w:t>fils</w:t>
      </w:r>
      <w:proofErr w:type="spellEnd"/>
      <w:r w:rsidR="00AF513B" w:rsidRPr="009A371A">
        <w:rPr>
          <w:rFonts w:asciiTheme="majorBidi" w:hAnsiTheme="majorBidi" w:cstheme="majorBidi"/>
          <w:spacing w:val="-4"/>
        </w:rPr>
        <w:t xml:space="preserve"> de </w:t>
      </w:r>
      <w:proofErr w:type="spellStart"/>
      <w:r w:rsidR="00AF513B" w:rsidRPr="009A371A">
        <w:rPr>
          <w:rFonts w:asciiTheme="majorBidi" w:hAnsiTheme="majorBidi" w:cstheme="majorBidi"/>
          <w:spacing w:val="-4"/>
        </w:rPr>
        <w:t>pute</w:t>
      </w:r>
      <w:proofErr w:type="spellEnd"/>
      <w:r w:rsidR="00AF513B" w:rsidRPr="009A371A">
        <w:rPr>
          <w:rFonts w:asciiTheme="majorBidi" w:hAnsiTheme="majorBidi" w:cstheme="majorBidi"/>
          <w:spacing w:val="-4"/>
        </w:rPr>
        <w:t xml:space="preserve">”, and the Israeli “ben </w:t>
      </w:r>
      <w:proofErr w:type="spellStart"/>
      <w:r w:rsidR="00AF513B" w:rsidRPr="009A371A">
        <w:rPr>
          <w:rFonts w:asciiTheme="majorBidi" w:hAnsiTheme="majorBidi" w:cstheme="majorBidi"/>
          <w:spacing w:val="-4"/>
        </w:rPr>
        <w:t>zonah</w:t>
      </w:r>
      <w:proofErr w:type="spellEnd"/>
      <w:r w:rsidR="00AF513B" w:rsidRPr="009A371A">
        <w:rPr>
          <w:rFonts w:asciiTheme="majorBidi" w:hAnsiTheme="majorBidi" w:cstheme="majorBidi"/>
          <w:spacing w:val="-4"/>
        </w:rPr>
        <w:t>” are three closely related examples</w:t>
      </w:r>
      <w:r w:rsidR="008C5BDA" w:rsidRPr="009A371A">
        <w:rPr>
          <w:rStyle w:val="FootnoteReference"/>
          <w:rFonts w:asciiTheme="majorBidi" w:hAnsiTheme="majorBidi" w:cstheme="majorBidi"/>
          <w:spacing w:val="-4"/>
        </w:rPr>
        <w:footnoteReference w:id="7"/>
      </w:r>
      <w:r w:rsidR="00AF513B" w:rsidRPr="009A371A">
        <w:rPr>
          <w:rFonts w:asciiTheme="majorBidi" w:hAnsiTheme="majorBidi" w:cstheme="majorBidi"/>
          <w:spacing w:val="-4"/>
        </w:rPr>
        <w:t>.</w:t>
      </w:r>
      <w:r w:rsidR="002F55BA" w:rsidRPr="009A371A">
        <w:rPr>
          <w:rFonts w:asciiTheme="majorBidi" w:hAnsiTheme="majorBidi" w:cstheme="majorBidi"/>
          <w:spacing w:val="-4"/>
        </w:rPr>
        <w:t xml:space="preserve"> </w:t>
      </w:r>
      <w:r w:rsidR="00AF513B" w:rsidRPr="009A371A">
        <w:rPr>
          <w:rFonts w:asciiTheme="majorBidi" w:hAnsiTheme="majorBidi" w:cstheme="majorBidi"/>
          <w:spacing w:val="-4"/>
        </w:rPr>
        <w:t xml:space="preserve">Why are these expressions used? What is the importance of the fact—even if it were true—that someone is the son of a woman who engaged in sexual relations for profit? Is the intention only to humiliate the parents of the person by qualifying them in this way and, in so doing, to attack their descendant? Or is it to directly attack the person in front of us by saying, in an indirect way, that the fact that he or she is the fruit of such sexual relations influences his or her own personality and qualities? Further, if it is true that the mother had sexual relations for monetary gain, does the insult lose its status as an insult and become an “objective description”? If someone is </w:t>
      </w:r>
      <w:r w:rsidR="00AF513B" w:rsidRPr="009A371A">
        <w:rPr>
          <w:rFonts w:asciiTheme="majorBidi" w:hAnsiTheme="majorBidi" w:cstheme="majorBidi"/>
          <w:i/>
          <w:iCs/>
          <w:spacing w:val="-4"/>
        </w:rPr>
        <w:t xml:space="preserve">truly </w:t>
      </w:r>
      <w:r w:rsidR="00AF513B" w:rsidRPr="009A371A">
        <w:rPr>
          <w:rFonts w:asciiTheme="majorBidi" w:hAnsiTheme="majorBidi" w:cstheme="majorBidi"/>
          <w:spacing w:val="-4"/>
        </w:rPr>
        <w:t xml:space="preserve">the son of a woman who prostitutes herself, can one say so publicly and in front of the person without being sued? Without a doubt, our culture tells us that even in such a case we should not use these expressions. But what about the sensibility of cultures that preceded us? </w:t>
      </w:r>
      <w:r w:rsidR="00AF513B" w:rsidRPr="009A371A">
        <w:rPr>
          <w:rFonts w:asciiTheme="majorBidi" w:hAnsiTheme="majorBidi" w:cstheme="majorBidi"/>
          <w:color w:val="7030A0"/>
          <w:spacing w:val="-4"/>
        </w:rPr>
        <w:t>These questions are of importance while thinking about a specific expression used often as an insult in Jewish texts of various periods. This chapter is a study of the history of that expression, from Talmudic times to our own.</w:t>
      </w:r>
    </w:p>
    <w:p w14:paraId="1F8926F6" w14:textId="77777777" w:rsidR="00AF513B" w:rsidRPr="009A371A" w:rsidRDefault="00AF513B" w:rsidP="00AF513B">
      <w:pPr>
        <w:spacing w:line="360" w:lineRule="auto"/>
        <w:ind w:firstLine="284"/>
        <w:jc w:val="both"/>
        <w:rPr>
          <w:rFonts w:asciiTheme="majorBidi" w:hAnsiTheme="majorBidi" w:cstheme="majorBidi"/>
          <w:spacing w:val="-4"/>
        </w:rPr>
      </w:pPr>
    </w:p>
    <w:p w14:paraId="6BA87804" w14:textId="77777777" w:rsidR="00AF513B" w:rsidRPr="009A371A" w:rsidRDefault="00AF513B" w:rsidP="00AF513B">
      <w:pPr>
        <w:spacing w:line="360" w:lineRule="auto"/>
        <w:ind w:firstLine="284"/>
        <w:jc w:val="both"/>
        <w:rPr>
          <w:rFonts w:asciiTheme="majorBidi" w:hAnsiTheme="majorBidi" w:cstheme="majorBidi"/>
          <w:b/>
          <w:bCs/>
          <w:u w:val="single"/>
        </w:rPr>
      </w:pPr>
      <w:r w:rsidRPr="009A371A">
        <w:rPr>
          <w:rFonts w:asciiTheme="majorBidi" w:hAnsiTheme="majorBidi" w:cstheme="majorBidi"/>
          <w:b/>
          <w:bCs/>
        </w:rPr>
        <w:t xml:space="preserve">In the beginning, there was the </w:t>
      </w:r>
      <w:r w:rsidRPr="009A371A">
        <w:rPr>
          <w:rFonts w:asciiTheme="majorBidi" w:hAnsiTheme="majorBidi" w:cstheme="majorBidi"/>
          <w:b/>
          <w:bCs/>
          <w:i/>
          <w:iCs/>
        </w:rPr>
        <w:t>Mamzer</w:t>
      </w:r>
    </w:p>
    <w:p w14:paraId="125E2FC7" w14:textId="77777777" w:rsidR="002F55BA" w:rsidRPr="009A371A" w:rsidRDefault="002F55BA" w:rsidP="00AF513B">
      <w:pPr>
        <w:spacing w:line="360" w:lineRule="auto"/>
        <w:jc w:val="both"/>
        <w:rPr>
          <w:rFonts w:asciiTheme="majorBidi" w:hAnsiTheme="majorBidi" w:cstheme="majorBidi"/>
        </w:rPr>
      </w:pPr>
    </w:p>
    <w:p w14:paraId="03E4360E" w14:textId="79A7C25A" w:rsidR="009B7D9E" w:rsidRPr="009A371A" w:rsidRDefault="00AF513B" w:rsidP="00AF513B">
      <w:pPr>
        <w:spacing w:line="360" w:lineRule="auto"/>
        <w:ind w:firstLine="284"/>
        <w:jc w:val="both"/>
        <w:rPr>
          <w:rFonts w:asciiTheme="majorBidi" w:hAnsiTheme="majorBidi" w:cstheme="majorBidi"/>
        </w:rPr>
      </w:pPr>
      <w:r w:rsidRPr="009A371A">
        <w:rPr>
          <w:rFonts w:asciiTheme="majorBidi" w:hAnsiTheme="majorBidi" w:cstheme="majorBidi"/>
        </w:rPr>
        <w:t xml:space="preserve">Jewish law inherited a biblical concept that is unacceptable for many of us. It is the idea of </w:t>
      </w:r>
      <w:r w:rsidRPr="009A371A">
        <w:rPr>
          <w:rFonts w:asciiTheme="majorBidi" w:hAnsiTheme="majorBidi" w:cstheme="majorBidi"/>
          <w:i/>
          <w:iCs/>
        </w:rPr>
        <w:t>Mamzer</w:t>
      </w:r>
      <w:r w:rsidRPr="009A371A">
        <w:rPr>
          <w:rFonts w:asciiTheme="majorBidi" w:hAnsiTheme="majorBidi" w:cstheme="majorBidi"/>
        </w:rPr>
        <w:t>. Here is what the Bible says regarding it</w:t>
      </w:r>
      <w:r w:rsidR="00B447AD" w:rsidRPr="009A371A">
        <w:rPr>
          <w:rFonts w:asciiTheme="majorBidi" w:hAnsiTheme="majorBidi" w:cstheme="majorBidi"/>
        </w:rPr>
        <w:t xml:space="preserve">, </w:t>
      </w:r>
      <w:r w:rsidR="00B447AD" w:rsidRPr="009A371A">
        <w:rPr>
          <w:rFonts w:asciiTheme="majorBidi" w:hAnsiTheme="majorBidi" w:cstheme="majorBidi"/>
          <w:color w:val="7030A0"/>
        </w:rPr>
        <w:t>in a rather</w:t>
      </w:r>
      <w:r w:rsidR="009B7D9E" w:rsidRPr="009A371A">
        <w:rPr>
          <w:rFonts w:asciiTheme="majorBidi" w:hAnsiTheme="majorBidi" w:cstheme="majorBidi"/>
          <w:color w:val="7030A0"/>
        </w:rPr>
        <w:t xml:space="preserve"> </w:t>
      </w:r>
      <w:proofErr w:type="spellStart"/>
      <w:r w:rsidR="009B7D9E" w:rsidRPr="009A371A">
        <w:rPr>
          <w:rFonts w:asciiTheme="majorBidi" w:hAnsiTheme="majorBidi" w:cstheme="majorBidi"/>
          <w:color w:val="7030A0"/>
        </w:rPr>
        <w:t>rabbinicised</w:t>
      </w:r>
      <w:proofErr w:type="spellEnd"/>
      <w:r w:rsidR="00B447AD" w:rsidRPr="009A371A">
        <w:rPr>
          <w:rFonts w:asciiTheme="majorBidi" w:hAnsiTheme="majorBidi" w:cstheme="majorBidi"/>
          <w:color w:val="7030A0"/>
        </w:rPr>
        <w:t xml:space="preserve"> translation:</w:t>
      </w:r>
    </w:p>
    <w:p w14:paraId="29EDB074" w14:textId="5860657B" w:rsidR="00B447AD" w:rsidRPr="009A371A" w:rsidRDefault="00B447AD" w:rsidP="009B7D9E">
      <w:pPr>
        <w:spacing w:line="360" w:lineRule="auto"/>
        <w:ind w:left="720"/>
        <w:jc w:val="both"/>
        <w:rPr>
          <w:rFonts w:asciiTheme="majorBidi" w:hAnsiTheme="majorBidi" w:cstheme="majorBidi"/>
          <w:color w:val="0070C0"/>
        </w:rPr>
      </w:pPr>
      <w:r w:rsidRPr="009A371A">
        <w:rPr>
          <w:rStyle w:val="text"/>
          <w:rFonts w:ascii="Segoe UI" w:hAnsi="Segoe UI" w:cs="Segoe UI"/>
          <w:color w:val="0070C0"/>
        </w:rPr>
        <w:t>No one born of a forbidden marriage</w:t>
      </w:r>
      <w:r w:rsidRPr="009A371A">
        <w:rPr>
          <w:rStyle w:val="text"/>
          <w:rFonts w:ascii="Segoe UI" w:hAnsi="Segoe UI" w:cs="Segoe UI"/>
          <w:color w:val="0070C0"/>
          <w:sz w:val="15"/>
          <w:szCs w:val="15"/>
          <w:vertAlign w:val="superscript"/>
        </w:rPr>
        <w:t xml:space="preserve"> </w:t>
      </w:r>
      <w:r w:rsidRPr="009A371A">
        <w:rPr>
          <w:rStyle w:val="text"/>
          <w:rFonts w:ascii="Segoe UI" w:hAnsi="Segoe UI" w:cs="Segoe UI"/>
          <w:color w:val="0070C0"/>
        </w:rPr>
        <w:t>nor any of their descendants may enter the assembly of th</w:t>
      </w:r>
      <w:r w:rsidR="009B7D9E" w:rsidRPr="009A371A">
        <w:rPr>
          <w:rStyle w:val="text"/>
          <w:rFonts w:ascii="Segoe UI" w:hAnsi="Segoe UI" w:cs="Segoe UI"/>
          <w:color w:val="0070C0"/>
        </w:rPr>
        <w:t>e Lord</w:t>
      </w:r>
      <w:r w:rsidRPr="009A371A">
        <w:rPr>
          <w:rStyle w:val="text"/>
          <w:rFonts w:ascii="Segoe UI" w:hAnsi="Segoe UI" w:cs="Segoe UI"/>
          <w:color w:val="0070C0"/>
        </w:rPr>
        <w:t>, not even in the tenth generation.</w:t>
      </w:r>
      <w:r w:rsidRPr="009A371A">
        <w:rPr>
          <w:rStyle w:val="FootnoteReference"/>
          <w:rFonts w:ascii="Segoe UI" w:hAnsi="Segoe UI" w:cs="Segoe UI"/>
          <w:color w:val="0070C0"/>
        </w:rPr>
        <w:footnoteReference w:id="8"/>
      </w:r>
    </w:p>
    <w:p w14:paraId="1E972AEF" w14:textId="77777777" w:rsidR="00B447AD" w:rsidRPr="009A371A" w:rsidRDefault="000E68AE" w:rsidP="00B447AD">
      <w:hyperlink r:id="rId8" w:tooltip="View Full Chapter" w:history="1">
        <w:r w:rsidR="00B447AD" w:rsidRPr="009A371A">
          <w:rPr>
            <w:rFonts w:ascii="Segoe UI" w:hAnsi="Segoe UI" w:cs="Segoe UI"/>
            <w:color w:val="4A4A4A"/>
            <w:u w:val="single"/>
            <w:shd w:val="clear" w:color="auto" w:fill="FFFFFF"/>
          </w:rPr>
          <w:br/>
        </w:r>
      </w:hyperlink>
    </w:p>
    <w:p w14:paraId="2A896618" w14:textId="77777777" w:rsidR="002F55BA" w:rsidRPr="009A371A" w:rsidRDefault="002F55BA" w:rsidP="009B7D9E">
      <w:pPr>
        <w:spacing w:line="360" w:lineRule="auto"/>
        <w:jc w:val="both"/>
        <w:rPr>
          <w:rFonts w:asciiTheme="majorBidi" w:hAnsiTheme="majorBidi" w:cstheme="majorBidi"/>
          <w:rtl/>
        </w:rPr>
      </w:pPr>
    </w:p>
    <w:p w14:paraId="741E8174" w14:textId="5CA4DCA0" w:rsidR="002F55BA" w:rsidRPr="009A371A" w:rsidRDefault="009B7D9E" w:rsidP="005367BB">
      <w:pPr>
        <w:spacing w:line="360" w:lineRule="auto"/>
        <w:ind w:firstLine="720"/>
        <w:jc w:val="both"/>
        <w:rPr>
          <w:rFonts w:asciiTheme="majorBidi" w:hAnsiTheme="majorBidi" w:cstheme="majorBidi"/>
          <w:color w:val="7030A0"/>
        </w:rPr>
      </w:pPr>
      <w:r w:rsidRPr="009A371A">
        <w:rPr>
          <w:rFonts w:asciiTheme="majorBidi" w:hAnsiTheme="majorBidi" w:cstheme="majorBidi"/>
          <w:color w:val="7030A0"/>
        </w:rPr>
        <w:lastRenderedPageBreak/>
        <w:t xml:space="preserve">The </w:t>
      </w:r>
      <w:r w:rsidR="00B447AD" w:rsidRPr="009A371A">
        <w:rPr>
          <w:rFonts w:asciiTheme="majorBidi" w:hAnsiTheme="majorBidi" w:cstheme="majorBidi"/>
          <w:color w:val="7030A0"/>
        </w:rPr>
        <w:t>translators of th</w:t>
      </w:r>
      <w:r w:rsidRPr="009A371A">
        <w:rPr>
          <w:rFonts w:asciiTheme="majorBidi" w:hAnsiTheme="majorBidi" w:cstheme="majorBidi"/>
          <w:color w:val="7030A0"/>
        </w:rPr>
        <w:t>is verse replaced</w:t>
      </w:r>
      <w:r w:rsidR="007B3B6C" w:rsidRPr="009A371A">
        <w:rPr>
          <w:rFonts w:asciiTheme="majorBidi" w:hAnsiTheme="majorBidi" w:cstheme="majorBidi"/>
          <w:color w:val="7030A0"/>
        </w:rPr>
        <w:t xml:space="preserve"> the single </w:t>
      </w:r>
      <w:r w:rsidRPr="009A371A">
        <w:rPr>
          <w:rFonts w:asciiTheme="majorBidi" w:hAnsiTheme="majorBidi" w:cstheme="majorBidi"/>
          <w:color w:val="7030A0"/>
        </w:rPr>
        <w:t xml:space="preserve">and indeed obscure </w:t>
      </w:r>
      <w:r w:rsidR="007B3B6C" w:rsidRPr="009A371A">
        <w:rPr>
          <w:rFonts w:asciiTheme="majorBidi" w:hAnsiTheme="majorBidi" w:cstheme="majorBidi"/>
          <w:color w:val="7030A0"/>
        </w:rPr>
        <w:t xml:space="preserve">word “Mamzer” </w:t>
      </w:r>
      <w:r w:rsidR="00783E94" w:rsidRPr="009A371A">
        <w:rPr>
          <w:rFonts w:asciiTheme="majorBidi" w:hAnsiTheme="majorBidi" w:cstheme="majorBidi"/>
          <w:color w:val="7030A0"/>
        </w:rPr>
        <w:t>of</w:t>
      </w:r>
      <w:r w:rsidR="007B3B6C" w:rsidRPr="009A371A">
        <w:rPr>
          <w:rFonts w:asciiTheme="majorBidi" w:hAnsiTheme="majorBidi" w:cstheme="majorBidi"/>
          <w:color w:val="7030A0"/>
        </w:rPr>
        <w:t xml:space="preserve"> the original Hebrew</w:t>
      </w:r>
      <w:r w:rsidRPr="009A371A">
        <w:rPr>
          <w:rFonts w:asciiTheme="majorBidi" w:hAnsiTheme="majorBidi" w:cstheme="majorBidi"/>
          <w:color w:val="7030A0"/>
        </w:rPr>
        <w:t>,</w:t>
      </w:r>
      <w:r w:rsidR="007B3B6C" w:rsidRPr="009A371A">
        <w:rPr>
          <w:rFonts w:asciiTheme="majorBidi" w:hAnsiTheme="majorBidi" w:cstheme="majorBidi"/>
          <w:color w:val="7030A0"/>
        </w:rPr>
        <w:t xml:space="preserve"> with the rather long expression “one born of a forbidden marriage”. </w:t>
      </w:r>
      <w:r w:rsidR="005367BB" w:rsidRPr="009A371A">
        <w:rPr>
          <w:rFonts w:asciiTheme="majorBidi" w:hAnsiTheme="majorBidi" w:cstheme="majorBidi"/>
          <w:color w:val="7030A0"/>
        </w:rPr>
        <w:t>Revealing</w:t>
      </w:r>
      <w:r w:rsidRPr="009A371A">
        <w:rPr>
          <w:rFonts w:asciiTheme="majorBidi" w:hAnsiTheme="majorBidi" w:cstheme="majorBidi"/>
          <w:color w:val="7030A0"/>
        </w:rPr>
        <w:t xml:space="preserve"> their hesitation, t</w:t>
      </w:r>
      <w:r w:rsidR="007B3B6C" w:rsidRPr="009A371A">
        <w:rPr>
          <w:rFonts w:asciiTheme="majorBidi" w:hAnsiTheme="majorBidi" w:cstheme="majorBidi"/>
          <w:color w:val="7030A0"/>
        </w:rPr>
        <w:t xml:space="preserve">hey added in a footnote another possible translation: </w:t>
      </w:r>
      <w:r w:rsidR="007B3B6C" w:rsidRPr="009A371A">
        <w:rPr>
          <w:rFonts w:asciiTheme="majorBidi" w:hAnsiTheme="majorBidi" w:cstheme="majorBidi"/>
          <w:color w:val="0070C0"/>
        </w:rPr>
        <w:t>“</w:t>
      </w:r>
      <w:r w:rsidR="007B3B6C" w:rsidRPr="009A371A">
        <w:rPr>
          <w:rFonts w:asciiTheme="majorBidi" w:hAnsiTheme="majorBidi" w:cstheme="majorBidi"/>
          <w:color w:val="0070C0"/>
          <w:shd w:val="clear" w:color="auto" w:fill="FFFFFF"/>
        </w:rPr>
        <w:t>one of illegitimate birth</w:t>
      </w:r>
      <w:r w:rsidR="007B3B6C" w:rsidRPr="009A371A">
        <w:rPr>
          <w:rFonts w:asciiTheme="majorBidi" w:hAnsiTheme="majorBidi" w:cstheme="majorBidi"/>
        </w:rPr>
        <w:t>”.</w:t>
      </w:r>
      <w:r w:rsidRPr="009A371A">
        <w:rPr>
          <w:rFonts w:asciiTheme="majorBidi" w:hAnsiTheme="majorBidi" w:cstheme="majorBidi"/>
        </w:rPr>
        <w:t xml:space="preserve"> </w:t>
      </w:r>
      <w:r w:rsidR="00394555" w:rsidRPr="009A371A">
        <w:rPr>
          <w:rFonts w:asciiTheme="majorBidi" w:hAnsiTheme="majorBidi" w:cstheme="majorBidi"/>
          <w:color w:val="7030A0"/>
        </w:rPr>
        <w:t xml:space="preserve">In some </w:t>
      </w:r>
      <w:r w:rsidR="007B3B6C" w:rsidRPr="009A371A">
        <w:rPr>
          <w:rFonts w:asciiTheme="majorBidi" w:hAnsiTheme="majorBidi" w:cstheme="majorBidi"/>
          <w:color w:val="7030A0"/>
        </w:rPr>
        <w:t>other</w:t>
      </w:r>
      <w:r w:rsidR="00394555" w:rsidRPr="009A371A">
        <w:rPr>
          <w:rFonts w:asciiTheme="majorBidi" w:hAnsiTheme="majorBidi" w:cstheme="majorBidi"/>
          <w:color w:val="7030A0"/>
        </w:rPr>
        <w:t xml:space="preserve"> </w:t>
      </w:r>
      <w:r w:rsidRPr="009A371A">
        <w:rPr>
          <w:rFonts w:asciiTheme="majorBidi" w:hAnsiTheme="majorBidi" w:cstheme="majorBidi"/>
          <w:color w:val="7030A0"/>
        </w:rPr>
        <w:t xml:space="preserve">English </w:t>
      </w:r>
      <w:r w:rsidR="00394555" w:rsidRPr="009A371A">
        <w:rPr>
          <w:rFonts w:asciiTheme="majorBidi" w:hAnsiTheme="majorBidi" w:cstheme="majorBidi"/>
          <w:color w:val="7030A0"/>
        </w:rPr>
        <w:t xml:space="preserve">translations of the Bible, </w:t>
      </w:r>
      <w:r w:rsidRPr="009A371A">
        <w:rPr>
          <w:rFonts w:asciiTheme="majorBidi" w:hAnsiTheme="majorBidi" w:cstheme="majorBidi"/>
          <w:color w:val="7030A0"/>
        </w:rPr>
        <w:t>including the classic King James Version,</w:t>
      </w:r>
      <w:r w:rsidR="007B3B6C" w:rsidRPr="009A371A">
        <w:rPr>
          <w:rFonts w:asciiTheme="majorBidi" w:hAnsiTheme="majorBidi" w:cstheme="majorBidi"/>
          <w:color w:val="7030A0"/>
        </w:rPr>
        <w:t xml:space="preserve"> the </w:t>
      </w:r>
      <w:r w:rsidR="00394555" w:rsidRPr="009A371A">
        <w:rPr>
          <w:rFonts w:asciiTheme="majorBidi" w:hAnsiTheme="majorBidi" w:cstheme="majorBidi"/>
          <w:color w:val="7030A0"/>
        </w:rPr>
        <w:t>word</w:t>
      </w:r>
      <w:r w:rsidR="002F55BA" w:rsidRPr="009A371A">
        <w:rPr>
          <w:rFonts w:asciiTheme="majorBidi" w:hAnsiTheme="majorBidi" w:cstheme="majorBidi"/>
          <w:color w:val="7030A0"/>
        </w:rPr>
        <w:t xml:space="preserve"> </w:t>
      </w:r>
      <w:r w:rsidR="002F55BA" w:rsidRPr="009A371A">
        <w:rPr>
          <w:rFonts w:asciiTheme="majorBidi" w:hAnsiTheme="majorBidi" w:cstheme="majorBidi"/>
          <w:i/>
          <w:iCs/>
          <w:color w:val="7030A0"/>
        </w:rPr>
        <w:t>Mamzer</w:t>
      </w:r>
      <w:r w:rsidR="002F55BA" w:rsidRPr="009A371A">
        <w:rPr>
          <w:rFonts w:asciiTheme="majorBidi" w:hAnsiTheme="majorBidi" w:cstheme="majorBidi"/>
          <w:color w:val="7030A0"/>
        </w:rPr>
        <w:t xml:space="preserve"> </w:t>
      </w:r>
      <w:r w:rsidR="00394555" w:rsidRPr="009A371A">
        <w:rPr>
          <w:rFonts w:asciiTheme="majorBidi" w:hAnsiTheme="majorBidi" w:cstheme="majorBidi"/>
          <w:color w:val="7030A0"/>
        </w:rPr>
        <w:t xml:space="preserve">is translated as “bastard”. </w:t>
      </w:r>
      <w:r w:rsidRPr="009A371A">
        <w:rPr>
          <w:rFonts w:asciiTheme="majorBidi" w:hAnsiTheme="majorBidi" w:cstheme="majorBidi"/>
          <w:color w:val="7030A0"/>
        </w:rPr>
        <w:t>A few</w:t>
      </w:r>
      <w:r w:rsidR="00394555" w:rsidRPr="009A371A">
        <w:rPr>
          <w:rFonts w:asciiTheme="majorBidi" w:hAnsiTheme="majorBidi" w:cstheme="majorBidi"/>
          <w:color w:val="7030A0"/>
        </w:rPr>
        <w:t xml:space="preserve"> </w:t>
      </w:r>
      <w:r w:rsidR="005367BB" w:rsidRPr="009A371A">
        <w:rPr>
          <w:rFonts w:asciiTheme="majorBidi" w:hAnsiTheme="majorBidi" w:cstheme="majorBidi"/>
          <w:color w:val="7030A0"/>
        </w:rPr>
        <w:t xml:space="preserve">other </w:t>
      </w:r>
      <w:r w:rsidR="00394555" w:rsidRPr="009A371A">
        <w:rPr>
          <w:rFonts w:asciiTheme="majorBidi" w:hAnsiTheme="majorBidi" w:cstheme="majorBidi"/>
          <w:color w:val="7030A0"/>
        </w:rPr>
        <w:t>translations retained the biblical term</w:t>
      </w:r>
      <w:r w:rsidRPr="009A371A">
        <w:rPr>
          <w:rFonts w:asciiTheme="majorBidi" w:hAnsiTheme="majorBidi" w:cstheme="majorBidi"/>
          <w:color w:val="7030A0"/>
        </w:rPr>
        <w:t>, but added an explanation. The Douay-Rheims translation gives this for example: “A mamzer, that is to say, one born of a prostitute…”</w:t>
      </w:r>
      <w:r w:rsidR="005367BB" w:rsidRPr="009A371A">
        <w:rPr>
          <w:rFonts w:asciiTheme="majorBidi" w:hAnsiTheme="majorBidi" w:cstheme="majorBidi"/>
          <w:color w:val="7030A0"/>
        </w:rPr>
        <w:t xml:space="preserve"> </w:t>
      </w:r>
      <w:r w:rsidRPr="009A371A">
        <w:rPr>
          <w:rFonts w:asciiTheme="majorBidi" w:hAnsiTheme="majorBidi" w:cstheme="majorBidi"/>
          <w:color w:val="7030A0"/>
        </w:rPr>
        <w:t xml:space="preserve">Those modern translations </w:t>
      </w:r>
      <w:r w:rsidR="005367BB" w:rsidRPr="009A371A">
        <w:rPr>
          <w:rFonts w:asciiTheme="majorBidi" w:hAnsiTheme="majorBidi" w:cstheme="majorBidi"/>
          <w:color w:val="7030A0"/>
        </w:rPr>
        <w:t xml:space="preserve">(and especially the Catholic ones) had a serious example they could follow: </w:t>
      </w:r>
      <w:r w:rsidR="00394555" w:rsidRPr="009A371A">
        <w:rPr>
          <w:rFonts w:asciiTheme="majorBidi" w:hAnsiTheme="majorBidi" w:cstheme="majorBidi"/>
          <w:color w:val="7030A0"/>
        </w:rPr>
        <w:t xml:space="preserve">Jerome/Hieronymus of the fifth century </w:t>
      </w:r>
      <w:ins w:id="0" w:author="Domenica Newell-Amato" w:date="2021-06-08T10:36:00Z">
        <w:r w:rsidR="00AF513B" w:rsidRPr="009A371A">
          <w:rPr>
            <w:rFonts w:asciiTheme="majorBidi" w:hAnsiTheme="majorBidi" w:cstheme="majorBidi"/>
            <w:color w:val="7030A0"/>
          </w:rPr>
          <w:t xml:space="preserve">who </w:t>
        </w:r>
      </w:ins>
      <w:r w:rsidR="00394555" w:rsidRPr="009A371A">
        <w:rPr>
          <w:rFonts w:asciiTheme="majorBidi" w:hAnsiTheme="majorBidi" w:cstheme="majorBidi"/>
          <w:color w:val="7030A0"/>
        </w:rPr>
        <w:t>also kept the word</w:t>
      </w:r>
      <w:r w:rsidR="002F55BA" w:rsidRPr="009A371A">
        <w:rPr>
          <w:rFonts w:asciiTheme="majorBidi" w:hAnsiTheme="majorBidi" w:cstheme="majorBidi"/>
          <w:color w:val="7030A0"/>
        </w:rPr>
        <w:t xml:space="preserve"> </w:t>
      </w:r>
      <w:r w:rsidR="002F55BA" w:rsidRPr="009A371A">
        <w:rPr>
          <w:rFonts w:asciiTheme="majorBidi" w:hAnsiTheme="majorBidi" w:cstheme="majorBidi"/>
          <w:i/>
          <w:iCs/>
          <w:color w:val="7030A0"/>
        </w:rPr>
        <w:t xml:space="preserve">Mamzer </w:t>
      </w:r>
      <w:r w:rsidR="00394555" w:rsidRPr="009A371A">
        <w:rPr>
          <w:rFonts w:asciiTheme="majorBidi" w:hAnsiTheme="majorBidi" w:cstheme="majorBidi"/>
          <w:color w:val="7030A0"/>
        </w:rPr>
        <w:t>in his Latin translation:</w:t>
      </w:r>
    </w:p>
    <w:p w14:paraId="51593E12" w14:textId="2BF19DAC" w:rsidR="002F55BA" w:rsidRPr="009A371A" w:rsidRDefault="002F55BA" w:rsidP="001E2276">
      <w:pPr>
        <w:spacing w:line="360" w:lineRule="auto"/>
        <w:ind w:left="851" w:firstLine="284"/>
        <w:jc w:val="both"/>
        <w:rPr>
          <w:rFonts w:asciiTheme="majorBidi" w:hAnsiTheme="majorBidi" w:cstheme="majorBidi"/>
          <w:bCs/>
          <w:color w:val="0070C0"/>
          <w:spacing w:val="-4"/>
          <w:lang w:bidi="he-IL"/>
        </w:rPr>
      </w:pPr>
      <w:r w:rsidRPr="009A371A">
        <w:rPr>
          <w:rFonts w:asciiTheme="majorBidi" w:hAnsiTheme="majorBidi" w:cstheme="majorBidi"/>
          <w:color w:val="0070C0"/>
          <w:spacing w:val="-6"/>
        </w:rPr>
        <w:t xml:space="preserve">non </w:t>
      </w:r>
      <w:proofErr w:type="spellStart"/>
      <w:r w:rsidRPr="009A371A">
        <w:rPr>
          <w:rFonts w:asciiTheme="majorBidi" w:hAnsiTheme="majorBidi" w:cstheme="majorBidi"/>
          <w:color w:val="0070C0"/>
          <w:spacing w:val="-6"/>
        </w:rPr>
        <w:t>ingredietur</w:t>
      </w:r>
      <w:proofErr w:type="spellEnd"/>
      <w:r w:rsidRPr="009A371A">
        <w:rPr>
          <w:rFonts w:asciiTheme="majorBidi" w:hAnsiTheme="majorBidi" w:cstheme="majorBidi"/>
          <w:color w:val="0070C0"/>
          <w:spacing w:val="-6"/>
        </w:rPr>
        <w:t xml:space="preserve"> mamzer hoc </w:t>
      </w:r>
      <w:proofErr w:type="spellStart"/>
      <w:r w:rsidRPr="009A371A">
        <w:rPr>
          <w:rFonts w:asciiTheme="majorBidi" w:hAnsiTheme="majorBidi" w:cstheme="majorBidi"/>
          <w:color w:val="0070C0"/>
          <w:spacing w:val="-6"/>
        </w:rPr>
        <w:t>est</w:t>
      </w:r>
      <w:proofErr w:type="spellEnd"/>
      <w:r w:rsidRPr="009A371A">
        <w:rPr>
          <w:rFonts w:asciiTheme="majorBidi" w:hAnsiTheme="majorBidi" w:cstheme="majorBidi"/>
          <w:color w:val="0070C0"/>
          <w:spacing w:val="-6"/>
        </w:rPr>
        <w:t xml:space="preserve"> de </w:t>
      </w:r>
      <w:proofErr w:type="spellStart"/>
      <w:r w:rsidRPr="009A371A">
        <w:rPr>
          <w:rFonts w:asciiTheme="majorBidi" w:hAnsiTheme="majorBidi" w:cstheme="majorBidi"/>
          <w:color w:val="0070C0"/>
          <w:spacing w:val="-6"/>
        </w:rPr>
        <w:t>scorto</w:t>
      </w:r>
      <w:proofErr w:type="spellEnd"/>
      <w:r w:rsidRPr="009A371A">
        <w:rPr>
          <w:rFonts w:asciiTheme="majorBidi" w:hAnsiTheme="majorBidi" w:cstheme="majorBidi"/>
          <w:bCs/>
          <w:color w:val="0070C0"/>
          <w:spacing w:val="-6"/>
        </w:rPr>
        <w:t xml:space="preserve"> </w:t>
      </w:r>
      <w:proofErr w:type="spellStart"/>
      <w:r w:rsidRPr="009A371A">
        <w:rPr>
          <w:rFonts w:asciiTheme="majorBidi" w:hAnsiTheme="majorBidi" w:cstheme="majorBidi"/>
          <w:bCs/>
          <w:color w:val="0070C0"/>
          <w:spacing w:val="-6"/>
        </w:rPr>
        <w:t>natus</w:t>
      </w:r>
      <w:proofErr w:type="spellEnd"/>
      <w:r w:rsidRPr="009A371A">
        <w:rPr>
          <w:rFonts w:asciiTheme="majorBidi" w:hAnsiTheme="majorBidi" w:cstheme="majorBidi"/>
          <w:bCs/>
          <w:color w:val="0070C0"/>
          <w:spacing w:val="-4"/>
        </w:rPr>
        <w:t xml:space="preserve"> </w:t>
      </w:r>
      <w:r w:rsidRPr="009A371A">
        <w:rPr>
          <w:rFonts w:asciiTheme="majorBidi" w:hAnsiTheme="majorBidi" w:cstheme="majorBidi"/>
          <w:bCs/>
          <w:color w:val="0070C0"/>
          <w:spacing w:val="-6"/>
        </w:rPr>
        <w:t xml:space="preserve">in </w:t>
      </w:r>
      <w:proofErr w:type="spellStart"/>
      <w:r w:rsidRPr="009A371A">
        <w:rPr>
          <w:rFonts w:asciiTheme="majorBidi" w:hAnsiTheme="majorBidi" w:cstheme="majorBidi"/>
          <w:bCs/>
          <w:color w:val="0070C0"/>
          <w:spacing w:val="-6"/>
        </w:rPr>
        <w:t>ecclesiam</w:t>
      </w:r>
      <w:proofErr w:type="spellEnd"/>
      <w:r w:rsidRPr="009A371A">
        <w:rPr>
          <w:rFonts w:asciiTheme="majorBidi" w:hAnsiTheme="majorBidi" w:cstheme="majorBidi"/>
          <w:bCs/>
          <w:color w:val="0070C0"/>
          <w:spacing w:val="-6"/>
        </w:rPr>
        <w:t xml:space="preserve"> Domini </w:t>
      </w:r>
      <w:proofErr w:type="spellStart"/>
      <w:r w:rsidRPr="009A371A">
        <w:rPr>
          <w:rFonts w:asciiTheme="majorBidi" w:hAnsiTheme="majorBidi" w:cstheme="majorBidi"/>
          <w:bCs/>
          <w:color w:val="0070C0"/>
          <w:spacing w:val="-6"/>
        </w:rPr>
        <w:t>usque</w:t>
      </w:r>
      <w:proofErr w:type="spellEnd"/>
      <w:r w:rsidRPr="009A371A">
        <w:rPr>
          <w:rFonts w:asciiTheme="majorBidi" w:hAnsiTheme="majorBidi" w:cstheme="majorBidi"/>
          <w:bCs/>
          <w:color w:val="0070C0"/>
          <w:spacing w:val="-6"/>
        </w:rPr>
        <w:t xml:space="preserve"> </w:t>
      </w:r>
      <w:proofErr w:type="spellStart"/>
      <w:r w:rsidRPr="009A371A">
        <w:rPr>
          <w:rFonts w:asciiTheme="majorBidi" w:hAnsiTheme="majorBidi" w:cstheme="majorBidi"/>
          <w:bCs/>
          <w:color w:val="0070C0"/>
          <w:spacing w:val="-6"/>
        </w:rPr>
        <w:t>ad</w:t>
      </w:r>
      <w:proofErr w:type="spellEnd"/>
      <w:r w:rsidRPr="009A371A">
        <w:rPr>
          <w:rFonts w:asciiTheme="majorBidi" w:hAnsiTheme="majorBidi" w:cstheme="majorBidi"/>
          <w:bCs/>
          <w:color w:val="0070C0"/>
          <w:spacing w:val="-6"/>
        </w:rPr>
        <w:t xml:space="preserve"> </w:t>
      </w:r>
      <w:proofErr w:type="spellStart"/>
      <w:r w:rsidRPr="009A371A">
        <w:rPr>
          <w:rFonts w:asciiTheme="majorBidi" w:hAnsiTheme="majorBidi" w:cstheme="majorBidi"/>
          <w:bCs/>
          <w:color w:val="0070C0"/>
          <w:spacing w:val="-6"/>
        </w:rPr>
        <w:t>decimam</w:t>
      </w:r>
      <w:proofErr w:type="spellEnd"/>
      <w:r w:rsidRPr="009A371A">
        <w:rPr>
          <w:rFonts w:asciiTheme="majorBidi" w:hAnsiTheme="majorBidi" w:cstheme="majorBidi"/>
          <w:bCs/>
          <w:color w:val="0070C0"/>
          <w:spacing w:val="-6"/>
        </w:rPr>
        <w:t xml:space="preserve"> </w:t>
      </w:r>
      <w:proofErr w:type="spellStart"/>
      <w:r w:rsidRPr="009A371A">
        <w:rPr>
          <w:rFonts w:asciiTheme="majorBidi" w:hAnsiTheme="majorBidi" w:cstheme="majorBidi"/>
          <w:bCs/>
          <w:color w:val="0070C0"/>
          <w:spacing w:val="-6"/>
        </w:rPr>
        <w:t>generatione</w:t>
      </w:r>
      <w:r w:rsidR="005367BB" w:rsidRPr="009A371A">
        <w:rPr>
          <w:rFonts w:asciiTheme="majorBidi" w:hAnsiTheme="majorBidi" w:cstheme="majorBidi"/>
          <w:bCs/>
          <w:color w:val="0070C0"/>
          <w:spacing w:val="-6"/>
        </w:rPr>
        <w:t>m</w:t>
      </w:r>
      <w:proofErr w:type="spellEnd"/>
    </w:p>
    <w:p w14:paraId="67AF06FD" w14:textId="77777777" w:rsidR="002F55BA" w:rsidRPr="009A371A" w:rsidRDefault="002F55BA" w:rsidP="001E2276">
      <w:pPr>
        <w:spacing w:line="360" w:lineRule="auto"/>
        <w:ind w:firstLine="284"/>
        <w:jc w:val="both"/>
        <w:rPr>
          <w:rFonts w:asciiTheme="majorBidi" w:hAnsiTheme="majorBidi" w:cstheme="majorBidi"/>
          <w:b/>
          <w:bCs/>
        </w:rPr>
      </w:pPr>
    </w:p>
    <w:p w14:paraId="40ABF891" w14:textId="1A2CC38D" w:rsidR="00812288" w:rsidRPr="009A371A" w:rsidRDefault="00AF513B" w:rsidP="00812288">
      <w:pPr>
        <w:spacing w:line="360" w:lineRule="auto"/>
        <w:ind w:firstLine="284"/>
        <w:jc w:val="both"/>
        <w:rPr>
          <w:rFonts w:asciiTheme="majorBidi" w:hAnsiTheme="majorBidi" w:cstheme="majorBidi"/>
          <w:color w:val="7030A0"/>
        </w:rPr>
      </w:pPr>
      <w:r w:rsidRPr="009A371A">
        <w:rPr>
          <w:rFonts w:asciiTheme="majorBidi" w:hAnsiTheme="majorBidi" w:cstheme="majorBidi"/>
        </w:rPr>
        <w:t>As noted above, to avoid including this strange term in their works, several translators translated “Mamzer” as “bastard”, a term that the Cambridge Dictionary defines as follows, with the specification</w:t>
      </w:r>
      <w:r w:rsidRPr="009A371A">
        <w:rPr>
          <w:rFonts w:asciiTheme="majorBidi" w:hAnsiTheme="majorBidi" w:cstheme="majorBidi"/>
          <w:color w:val="7030A0"/>
        </w:rPr>
        <w:t xml:space="preserve"> that </w:t>
      </w:r>
      <w:r w:rsidR="00812288" w:rsidRPr="009A371A">
        <w:rPr>
          <w:rFonts w:asciiTheme="majorBidi" w:hAnsiTheme="majorBidi" w:cstheme="majorBidi"/>
          <w:color w:val="7030A0"/>
        </w:rPr>
        <w:t xml:space="preserve">this </w:t>
      </w:r>
      <w:r w:rsidRPr="009A371A">
        <w:rPr>
          <w:rFonts w:asciiTheme="majorBidi" w:hAnsiTheme="majorBidi" w:cstheme="majorBidi"/>
          <w:color w:val="7030A0"/>
        </w:rPr>
        <w:t xml:space="preserve">is </w:t>
      </w:r>
      <w:r w:rsidR="00812288" w:rsidRPr="009A371A">
        <w:rPr>
          <w:rFonts w:asciiTheme="majorBidi" w:hAnsiTheme="majorBidi" w:cstheme="majorBidi"/>
          <w:color w:val="7030A0"/>
        </w:rPr>
        <w:t>an “</w:t>
      </w:r>
      <w:r w:rsidRPr="009A371A">
        <w:rPr>
          <w:rFonts w:asciiTheme="majorBidi" w:hAnsiTheme="majorBidi" w:cstheme="majorBidi"/>
          <w:color w:val="7030A0"/>
        </w:rPr>
        <w:t>o</w:t>
      </w:r>
      <w:r w:rsidR="00812288" w:rsidRPr="009A371A">
        <w:rPr>
          <w:rFonts w:asciiTheme="majorBidi" w:hAnsiTheme="majorBidi" w:cstheme="majorBidi"/>
          <w:color w:val="7030A0"/>
        </w:rPr>
        <w:t xml:space="preserve">ld </w:t>
      </w:r>
      <w:r w:rsidRPr="009A371A">
        <w:rPr>
          <w:rFonts w:asciiTheme="majorBidi" w:hAnsiTheme="majorBidi" w:cstheme="majorBidi"/>
          <w:color w:val="7030A0"/>
        </w:rPr>
        <w:t>u</w:t>
      </w:r>
      <w:r w:rsidR="00812288" w:rsidRPr="009A371A">
        <w:rPr>
          <w:rFonts w:asciiTheme="majorBidi" w:hAnsiTheme="majorBidi" w:cstheme="majorBidi"/>
          <w:color w:val="7030A0"/>
        </w:rPr>
        <w:t xml:space="preserve">se” </w:t>
      </w:r>
      <w:r w:rsidRPr="009A371A">
        <w:rPr>
          <w:rFonts w:asciiTheme="majorBidi" w:hAnsiTheme="majorBidi" w:cstheme="majorBidi"/>
          <w:color w:val="7030A0"/>
        </w:rPr>
        <w:t xml:space="preserve">and </w:t>
      </w:r>
      <w:r w:rsidR="00812288" w:rsidRPr="009A371A">
        <w:rPr>
          <w:rFonts w:asciiTheme="majorBidi" w:hAnsiTheme="majorBidi" w:cstheme="majorBidi"/>
          <w:color w:val="7030A0"/>
        </w:rPr>
        <w:t>not</w:t>
      </w:r>
      <w:r w:rsidRPr="009A371A">
        <w:rPr>
          <w:rFonts w:asciiTheme="majorBidi" w:hAnsiTheme="majorBidi" w:cstheme="majorBidi"/>
          <w:color w:val="7030A0"/>
        </w:rPr>
        <w:t xml:space="preserve"> </w:t>
      </w:r>
      <w:r w:rsidR="00812288" w:rsidRPr="009A371A">
        <w:rPr>
          <w:rFonts w:asciiTheme="majorBidi" w:hAnsiTheme="majorBidi" w:cstheme="majorBidi"/>
          <w:color w:val="7030A0"/>
        </w:rPr>
        <w:t>common today:</w:t>
      </w:r>
    </w:p>
    <w:p w14:paraId="206BB8A8" w14:textId="2ACB4941" w:rsidR="00812288" w:rsidRPr="009A371A" w:rsidRDefault="00812288" w:rsidP="00812288">
      <w:pPr>
        <w:spacing w:line="360" w:lineRule="auto"/>
        <w:ind w:firstLine="720"/>
        <w:jc w:val="both"/>
        <w:rPr>
          <w:rFonts w:asciiTheme="majorBidi" w:hAnsiTheme="majorBidi" w:cstheme="majorBidi"/>
          <w:color w:val="0070C0"/>
        </w:rPr>
      </w:pPr>
      <w:r w:rsidRPr="009A371A">
        <w:rPr>
          <w:rFonts w:asciiTheme="majorBidi" w:hAnsiTheme="majorBidi" w:cstheme="majorBidi"/>
          <w:color w:val="0070C0"/>
          <w:shd w:val="clear" w:color="auto" w:fill="FFFFFF"/>
        </w:rPr>
        <w:t>Bastard: </w:t>
      </w:r>
      <w:hyperlink r:id="rId9" w:tooltip="person" w:history="1">
        <w:r w:rsidRPr="009A371A">
          <w:rPr>
            <w:rStyle w:val="Hyperlink"/>
            <w:rFonts w:asciiTheme="majorBidi" w:hAnsiTheme="majorBidi" w:cstheme="majorBidi"/>
            <w:color w:val="0070C0"/>
            <w:u w:val="none"/>
          </w:rPr>
          <w:t>person</w:t>
        </w:r>
      </w:hyperlink>
      <w:r w:rsidRPr="009A371A">
        <w:rPr>
          <w:rFonts w:asciiTheme="majorBidi" w:hAnsiTheme="majorBidi" w:cstheme="majorBidi"/>
          <w:color w:val="0070C0"/>
          <w:shd w:val="clear" w:color="auto" w:fill="FFFFFF"/>
        </w:rPr>
        <w:t> </w:t>
      </w:r>
      <w:hyperlink r:id="rId10" w:tooltip="born" w:history="1">
        <w:r w:rsidRPr="009A371A">
          <w:rPr>
            <w:rStyle w:val="Hyperlink"/>
            <w:rFonts w:asciiTheme="majorBidi" w:hAnsiTheme="majorBidi" w:cstheme="majorBidi"/>
            <w:color w:val="0070C0"/>
            <w:u w:val="none"/>
          </w:rPr>
          <w:t>born</w:t>
        </w:r>
      </w:hyperlink>
      <w:r w:rsidRPr="009A371A">
        <w:rPr>
          <w:rFonts w:asciiTheme="majorBidi" w:hAnsiTheme="majorBidi" w:cstheme="majorBidi"/>
          <w:color w:val="0070C0"/>
          <w:shd w:val="clear" w:color="auto" w:fill="FFFFFF"/>
        </w:rPr>
        <w:t> to </w:t>
      </w:r>
      <w:hyperlink r:id="rId11" w:tooltip="parents" w:history="1">
        <w:r w:rsidRPr="009A371A">
          <w:rPr>
            <w:rStyle w:val="Hyperlink"/>
            <w:rFonts w:asciiTheme="majorBidi" w:hAnsiTheme="majorBidi" w:cstheme="majorBidi"/>
            <w:color w:val="0070C0"/>
            <w:u w:val="none"/>
          </w:rPr>
          <w:t>parents</w:t>
        </w:r>
      </w:hyperlink>
      <w:r w:rsidRPr="009A371A">
        <w:rPr>
          <w:rFonts w:asciiTheme="majorBidi" w:hAnsiTheme="majorBidi" w:cstheme="majorBidi"/>
          <w:color w:val="0070C0"/>
          <w:shd w:val="clear" w:color="auto" w:fill="FFFFFF"/>
        </w:rPr>
        <w:t> who are not </w:t>
      </w:r>
      <w:hyperlink r:id="rId12" w:tooltip="married" w:history="1">
        <w:r w:rsidRPr="009A371A">
          <w:rPr>
            <w:rStyle w:val="Hyperlink"/>
            <w:rFonts w:asciiTheme="majorBidi" w:hAnsiTheme="majorBidi" w:cstheme="majorBidi"/>
            <w:color w:val="0070C0"/>
            <w:u w:val="none"/>
          </w:rPr>
          <w:t>married</w:t>
        </w:r>
      </w:hyperlink>
      <w:r w:rsidRPr="009A371A">
        <w:rPr>
          <w:rFonts w:asciiTheme="majorBidi" w:hAnsiTheme="majorBidi" w:cstheme="majorBidi"/>
          <w:color w:val="0070C0"/>
          <w:shd w:val="clear" w:color="auto" w:fill="FFFFFF"/>
        </w:rPr>
        <w:t> to each other</w:t>
      </w:r>
      <w:r w:rsidR="005367BB" w:rsidRPr="009A371A">
        <w:rPr>
          <w:rFonts w:asciiTheme="majorBidi" w:hAnsiTheme="majorBidi" w:cstheme="majorBidi"/>
          <w:color w:val="0070C0"/>
          <w:shd w:val="clear" w:color="auto" w:fill="FFFFFF"/>
        </w:rPr>
        <w:t>.</w:t>
      </w:r>
    </w:p>
    <w:p w14:paraId="5F97C0AC" w14:textId="77777777" w:rsidR="000C4E99" w:rsidRPr="009A371A" w:rsidRDefault="000C4E99" w:rsidP="00812288">
      <w:pPr>
        <w:spacing w:line="360" w:lineRule="auto"/>
        <w:jc w:val="both"/>
        <w:rPr>
          <w:rFonts w:asciiTheme="majorBidi" w:hAnsiTheme="majorBidi" w:cstheme="majorBidi"/>
          <w:bCs/>
        </w:rPr>
      </w:pPr>
    </w:p>
    <w:p w14:paraId="25FFE70D" w14:textId="749495B6" w:rsidR="00AF513B" w:rsidRPr="009A371A" w:rsidRDefault="00AF513B" w:rsidP="00812288">
      <w:pPr>
        <w:spacing w:line="360" w:lineRule="auto"/>
        <w:ind w:firstLine="284"/>
        <w:jc w:val="both"/>
        <w:rPr>
          <w:rFonts w:asciiTheme="majorBidi" w:hAnsiTheme="majorBidi" w:cstheme="majorBidi"/>
          <w:spacing w:val="-2"/>
        </w:rPr>
      </w:pPr>
      <w:r w:rsidRPr="009A371A">
        <w:rPr>
          <w:rFonts w:asciiTheme="majorBidi" w:hAnsiTheme="majorBidi" w:cstheme="majorBidi"/>
          <w:spacing w:val="-2"/>
        </w:rPr>
        <w:t>Is this the true meaning of the biblical term? Perhaps the context can help us to decipher this Hebrew term, one that is a hapax and has no identifiable root. The verse appears in Deuteronomy, and immediately follows a list of crimes in the sexual register. Moreover, it precedes the interdiction to accept the Ammonites and Moabites in the assembly of the Lord. The biblical text explains this interdiction by referring to their behavior as the Israelites passed next to their land. But, if one recalls the history of their origin, described as incestuous in Genesis</w:t>
      </w:r>
      <w:r w:rsidRPr="009A371A">
        <w:rPr>
          <w:rStyle w:val="FootnoteReference"/>
          <w:rFonts w:asciiTheme="majorBidi" w:hAnsiTheme="majorBidi" w:cstheme="majorBidi"/>
          <w:spacing w:val="-2"/>
          <w:rtl/>
        </w:rPr>
        <w:footnoteReference w:id="9"/>
      </w:r>
      <w:r w:rsidRPr="009A371A">
        <w:rPr>
          <w:rFonts w:asciiTheme="majorBidi" w:hAnsiTheme="majorBidi" w:cstheme="majorBidi"/>
          <w:spacing w:val="-2"/>
        </w:rPr>
        <w:t>, it seems that this interdiction is linked to sexual taboos. It is thus probably in reference to a child born of “irregular” sexual relations, but which type of relations exactly? Texts from the Mishnaic era question the meaning of this term:</w:t>
      </w:r>
    </w:p>
    <w:p w14:paraId="0E257B08" w14:textId="77777777" w:rsidR="002F55BA" w:rsidRPr="009A371A" w:rsidRDefault="002F55BA" w:rsidP="001E2276">
      <w:pPr>
        <w:spacing w:line="360" w:lineRule="auto"/>
        <w:ind w:left="851" w:firstLine="284"/>
        <w:jc w:val="both"/>
        <w:rPr>
          <w:rFonts w:asciiTheme="majorBidi" w:hAnsiTheme="majorBidi" w:cstheme="majorBidi"/>
          <w:color w:val="FF0000"/>
          <w:spacing w:val="-4"/>
        </w:rPr>
      </w:pPr>
      <w:r w:rsidRPr="009A371A">
        <w:rPr>
          <w:rFonts w:asciiTheme="majorBidi" w:hAnsiTheme="majorBidi" w:cstheme="majorBidi"/>
          <w:color w:val="FF0000"/>
          <w:spacing w:val="-4"/>
        </w:rPr>
        <w:t xml:space="preserve">Qui </w:t>
      </w:r>
      <w:proofErr w:type="spellStart"/>
      <w:r w:rsidRPr="009A371A">
        <w:rPr>
          <w:rFonts w:asciiTheme="majorBidi" w:hAnsiTheme="majorBidi" w:cstheme="majorBidi"/>
          <w:color w:val="FF0000"/>
          <w:spacing w:val="-4"/>
        </w:rPr>
        <w:t>est</w:t>
      </w:r>
      <w:proofErr w:type="spellEnd"/>
      <w:r w:rsidRPr="009A371A">
        <w:rPr>
          <w:rFonts w:asciiTheme="majorBidi" w:hAnsiTheme="majorBidi" w:cstheme="majorBidi"/>
          <w:color w:val="FF0000"/>
          <w:spacing w:val="-4"/>
        </w:rPr>
        <w:t xml:space="preserve"> </w:t>
      </w:r>
      <w:proofErr w:type="gramStart"/>
      <w:r w:rsidRPr="009A371A">
        <w:rPr>
          <w:rFonts w:asciiTheme="majorBidi" w:hAnsiTheme="majorBidi" w:cstheme="majorBidi"/>
          <w:i/>
          <w:iCs/>
          <w:color w:val="FF0000"/>
          <w:spacing w:val="-4"/>
        </w:rPr>
        <w:t>Mamzer</w:t>
      </w:r>
      <w:r w:rsidRPr="009A371A">
        <w:rPr>
          <w:rFonts w:asciiTheme="majorBidi" w:hAnsiTheme="majorBidi" w:cstheme="majorBidi"/>
          <w:color w:val="FF0000"/>
          <w:spacing w:val="-4"/>
        </w:rPr>
        <w:t> ?</w:t>
      </w:r>
      <w:proofErr w:type="gramEnd"/>
      <w:r w:rsidRPr="009A371A">
        <w:rPr>
          <w:rFonts w:asciiTheme="majorBidi" w:hAnsiTheme="majorBidi" w:cstheme="majorBidi"/>
          <w:color w:val="FF0000"/>
          <w:spacing w:val="-4"/>
        </w:rPr>
        <w:t xml:space="preserve"> Rabbi </w:t>
      </w:r>
      <w:proofErr w:type="spellStart"/>
      <w:r w:rsidRPr="009A371A">
        <w:rPr>
          <w:rFonts w:asciiTheme="majorBidi" w:hAnsiTheme="majorBidi" w:cstheme="majorBidi"/>
          <w:color w:val="FF0000"/>
          <w:spacing w:val="-4"/>
        </w:rPr>
        <w:t>Akiva</w:t>
      </w:r>
      <w:proofErr w:type="spellEnd"/>
      <w:r w:rsidRPr="009A371A">
        <w:rPr>
          <w:rFonts w:asciiTheme="majorBidi" w:hAnsiTheme="majorBidi" w:cstheme="majorBidi"/>
          <w:color w:val="FF0000"/>
          <w:spacing w:val="-4"/>
        </w:rPr>
        <w:t xml:space="preserve"> </w:t>
      </w:r>
      <w:proofErr w:type="spellStart"/>
      <w:proofErr w:type="gramStart"/>
      <w:r w:rsidRPr="009A371A">
        <w:rPr>
          <w:rFonts w:asciiTheme="majorBidi" w:hAnsiTheme="majorBidi" w:cstheme="majorBidi"/>
          <w:color w:val="FF0000"/>
          <w:spacing w:val="-4"/>
        </w:rPr>
        <w:t>dit</w:t>
      </w:r>
      <w:proofErr w:type="spellEnd"/>
      <w:r w:rsidRPr="009A371A">
        <w:rPr>
          <w:rFonts w:asciiTheme="majorBidi" w:hAnsiTheme="majorBidi" w:cstheme="majorBidi"/>
          <w:color w:val="FF0000"/>
          <w:spacing w:val="-4"/>
        </w:rPr>
        <w:t> :</w:t>
      </w:r>
      <w:proofErr w:type="gramEnd"/>
      <w:r w:rsidRPr="009A371A">
        <w:rPr>
          <w:rFonts w:asciiTheme="majorBidi" w:hAnsiTheme="majorBidi" w:cstheme="majorBidi"/>
          <w:color w:val="FF0000"/>
          <w:spacing w:val="-4"/>
        </w:rPr>
        <w:t xml:space="preserve"> « [</w:t>
      </w:r>
      <w:proofErr w:type="spellStart"/>
      <w:r w:rsidRPr="009A371A">
        <w:rPr>
          <w:rFonts w:asciiTheme="majorBidi" w:hAnsiTheme="majorBidi" w:cstheme="majorBidi"/>
          <w:color w:val="FF0000"/>
          <w:spacing w:val="-4"/>
        </w:rPr>
        <w:t>C’est</w:t>
      </w:r>
      <w:proofErr w:type="spellEnd"/>
      <w:r w:rsidRPr="009A371A">
        <w:rPr>
          <w:rFonts w:asciiTheme="majorBidi" w:hAnsiTheme="majorBidi" w:cstheme="majorBidi"/>
          <w:color w:val="FF0000"/>
          <w:spacing w:val="-4"/>
        </w:rPr>
        <w:t xml:space="preserve"> </w:t>
      </w:r>
      <w:proofErr w:type="spellStart"/>
      <w:r w:rsidRPr="009A371A">
        <w:rPr>
          <w:rFonts w:asciiTheme="majorBidi" w:hAnsiTheme="majorBidi" w:cstheme="majorBidi"/>
          <w:color w:val="FF0000"/>
          <w:spacing w:val="-4"/>
        </w:rPr>
        <w:t>celui</w:t>
      </w:r>
      <w:proofErr w:type="spellEnd"/>
      <w:r w:rsidRPr="009A371A">
        <w:rPr>
          <w:rFonts w:asciiTheme="majorBidi" w:hAnsiTheme="majorBidi" w:cstheme="majorBidi"/>
          <w:color w:val="FF0000"/>
          <w:spacing w:val="-4"/>
        </w:rPr>
        <w:t xml:space="preserve"> qui </w:t>
      </w:r>
      <w:proofErr w:type="spellStart"/>
      <w:r w:rsidRPr="009A371A">
        <w:rPr>
          <w:rFonts w:asciiTheme="majorBidi" w:hAnsiTheme="majorBidi" w:cstheme="majorBidi"/>
          <w:color w:val="FF0000"/>
          <w:spacing w:val="-4"/>
        </w:rPr>
        <w:t>est</w:t>
      </w:r>
      <w:proofErr w:type="spellEnd"/>
      <w:r w:rsidRPr="009A371A">
        <w:rPr>
          <w:rFonts w:asciiTheme="majorBidi" w:hAnsiTheme="majorBidi" w:cstheme="majorBidi"/>
          <w:color w:val="FF0000"/>
          <w:spacing w:val="-4"/>
        </w:rPr>
        <w:t xml:space="preserve"> le fruit de relations </w:t>
      </w:r>
      <w:proofErr w:type="spellStart"/>
      <w:r w:rsidRPr="009A371A">
        <w:rPr>
          <w:rFonts w:asciiTheme="majorBidi" w:hAnsiTheme="majorBidi" w:cstheme="majorBidi"/>
          <w:color w:val="FF0000"/>
          <w:spacing w:val="-4"/>
        </w:rPr>
        <w:t>sexuelles</w:t>
      </w:r>
      <w:proofErr w:type="spellEnd"/>
      <w:r w:rsidRPr="009A371A">
        <w:rPr>
          <w:rFonts w:asciiTheme="majorBidi" w:hAnsiTheme="majorBidi" w:cstheme="majorBidi"/>
          <w:color w:val="FF0000"/>
          <w:spacing w:val="-4"/>
        </w:rPr>
        <w:t xml:space="preserve"> entre deux </w:t>
      </w:r>
      <w:proofErr w:type="spellStart"/>
      <w:r w:rsidRPr="009A371A">
        <w:rPr>
          <w:rFonts w:asciiTheme="majorBidi" w:hAnsiTheme="majorBidi" w:cstheme="majorBidi"/>
          <w:color w:val="FF0000"/>
          <w:spacing w:val="-4"/>
        </w:rPr>
        <w:t>personnes</w:t>
      </w:r>
      <w:proofErr w:type="spellEnd"/>
      <w:r w:rsidRPr="009A371A">
        <w:rPr>
          <w:rFonts w:asciiTheme="majorBidi" w:hAnsiTheme="majorBidi" w:cstheme="majorBidi"/>
          <w:color w:val="FF0000"/>
          <w:spacing w:val="-4"/>
        </w:rPr>
        <w:t xml:space="preserve">] </w:t>
      </w:r>
      <w:proofErr w:type="spellStart"/>
      <w:r w:rsidRPr="009A371A">
        <w:rPr>
          <w:rFonts w:asciiTheme="majorBidi" w:hAnsiTheme="majorBidi" w:cstheme="majorBidi"/>
          <w:color w:val="FF0000"/>
          <w:spacing w:val="-4"/>
        </w:rPr>
        <w:t>liées</w:t>
      </w:r>
      <w:proofErr w:type="spellEnd"/>
      <w:r w:rsidRPr="009A371A">
        <w:rPr>
          <w:rFonts w:asciiTheme="majorBidi" w:hAnsiTheme="majorBidi" w:cstheme="majorBidi"/>
          <w:color w:val="FF0000"/>
          <w:spacing w:val="-4"/>
        </w:rPr>
        <w:t xml:space="preserve"> par </w:t>
      </w:r>
      <w:proofErr w:type="spellStart"/>
      <w:r w:rsidRPr="009A371A">
        <w:rPr>
          <w:rFonts w:asciiTheme="majorBidi" w:hAnsiTheme="majorBidi" w:cstheme="majorBidi"/>
          <w:color w:val="FF0000"/>
          <w:spacing w:val="-4"/>
        </w:rPr>
        <w:t>le</w:t>
      </w:r>
      <w:proofErr w:type="spellEnd"/>
      <w:r w:rsidRPr="009A371A">
        <w:rPr>
          <w:rFonts w:asciiTheme="majorBidi" w:hAnsiTheme="majorBidi" w:cstheme="majorBidi"/>
          <w:color w:val="FF0000"/>
          <w:spacing w:val="-4"/>
        </w:rPr>
        <w:t xml:space="preserve"> sang, pour </w:t>
      </w:r>
      <w:proofErr w:type="spellStart"/>
      <w:r w:rsidRPr="009A371A">
        <w:rPr>
          <w:rFonts w:asciiTheme="majorBidi" w:hAnsiTheme="majorBidi" w:cstheme="majorBidi"/>
          <w:color w:val="FF0000"/>
          <w:spacing w:val="-4"/>
        </w:rPr>
        <w:t>lesquelles</w:t>
      </w:r>
      <w:proofErr w:type="spellEnd"/>
      <w:r w:rsidRPr="009A371A">
        <w:rPr>
          <w:rFonts w:asciiTheme="majorBidi" w:hAnsiTheme="majorBidi" w:cstheme="majorBidi"/>
          <w:color w:val="FF0000"/>
          <w:spacing w:val="-4"/>
        </w:rPr>
        <w:t xml:space="preserve"> </w:t>
      </w:r>
      <w:proofErr w:type="spellStart"/>
      <w:r w:rsidRPr="009A371A">
        <w:rPr>
          <w:rFonts w:asciiTheme="majorBidi" w:hAnsiTheme="majorBidi" w:cstheme="majorBidi"/>
          <w:color w:val="FF0000"/>
          <w:spacing w:val="-4"/>
        </w:rPr>
        <w:t>l’interdiction</w:t>
      </w:r>
      <w:proofErr w:type="spellEnd"/>
      <w:r w:rsidRPr="009A371A">
        <w:rPr>
          <w:rFonts w:asciiTheme="majorBidi" w:hAnsiTheme="majorBidi" w:cstheme="majorBidi"/>
          <w:color w:val="FF0000"/>
          <w:spacing w:val="-4"/>
        </w:rPr>
        <w:t xml:space="preserve"> </w:t>
      </w:r>
      <w:proofErr w:type="spellStart"/>
      <w:r w:rsidRPr="009A371A">
        <w:rPr>
          <w:rFonts w:asciiTheme="majorBidi" w:hAnsiTheme="majorBidi" w:cstheme="majorBidi"/>
          <w:color w:val="FF0000"/>
          <w:spacing w:val="-4"/>
        </w:rPr>
        <w:t>biblique</w:t>
      </w:r>
      <w:proofErr w:type="spellEnd"/>
      <w:r w:rsidRPr="009A371A">
        <w:rPr>
          <w:rFonts w:asciiTheme="majorBidi" w:hAnsiTheme="majorBidi" w:cstheme="majorBidi"/>
          <w:color w:val="FF0000"/>
          <w:spacing w:val="-4"/>
        </w:rPr>
        <w:t xml:space="preserve"> [ne </w:t>
      </w:r>
      <w:proofErr w:type="spellStart"/>
      <w:r w:rsidRPr="009A371A">
        <w:rPr>
          <w:rFonts w:asciiTheme="majorBidi" w:hAnsiTheme="majorBidi" w:cstheme="majorBidi"/>
          <w:color w:val="FF0000"/>
          <w:spacing w:val="-4"/>
        </w:rPr>
        <w:t>précise</w:t>
      </w:r>
      <w:proofErr w:type="spellEnd"/>
      <w:r w:rsidRPr="009A371A">
        <w:rPr>
          <w:rFonts w:asciiTheme="majorBidi" w:hAnsiTheme="majorBidi" w:cstheme="majorBidi"/>
          <w:color w:val="FF0000"/>
          <w:spacing w:val="-4"/>
        </w:rPr>
        <w:t xml:space="preserve"> pas la sanc</w:t>
      </w:r>
      <w:r w:rsidRPr="009A371A">
        <w:rPr>
          <w:rFonts w:asciiTheme="majorBidi" w:hAnsiTheme="majorBidi" w:cstheme="majorBidi"/>
          <w:color w:val="FF0000"/>
          <w:spacing w:val="-4"/>
        </w:rPr>
        <w:softHyphen/>
        <w:t>tion]. » Simon ha-</w:t>
      </w:r>
      <w:proofErr w:type="spellStart"/>
      <w:r w:rsidRPr="009A371A">
        <w:rPr>
          <w:rFonts w:asciiTheme="majorBidi" w:hAnsiTheme="majorBidi" w:cstheme="majorBidi"/>
          <w:color w:val="FF0000"/>
          <w:spacing w:val="-4"/>
        </w:rPr>
        <w:t>Timni</w:t>
      </w:r>
      <w:proofErr w:type="spellEnd"/>
      <w:r w:rsidRPr="009A371A">
        <w:rPr>
          <w:rStyle w:val="FootnoteReference"/>
          <w:rFonts w:asciiTheme="majorBidi" w:hAnsiTheme="majorBidi" w:cstheme="majorBidi"/>
          <w:color w:val="FF0000"/>
          <w:spacing w:val="-4"/>
        </w:rPr>
        <w:footnoteReference w:id="10"/>
      </w:r>
      <w:r w:rsidRPr="009A371A">
        <w:rPr>
          <w:rFonts w:asciiTheme="majorBidi" w:hAnsiTheme="majorBidi" w:cstheme="majorBidi"/>
          <w:color w:val="FF0000"/>
          <w:spacing w:val="-4"/>
        </w:rPr>
        <w:t xml:space="preserve"> </w:t>
      </w:r>
      <w:proofErr w:type="spellStart"/>
      <w:proofErr w:type="gramStart"/>
      <w:r w:rsidRPr="009A371A">
        <w:rPr>
          <w:rFonts w:asciiTheme="majorBidi" w:hAnsiTheme="majorBidi" w:cstheme="majorBidi"/>
          <w:color w:val="FF0000"/>
          <w:spacing w:val="-4"/>
        </w:rPr>
        <w:t>dit</w:t>
      </w:r>
      <w:proofErr w:type="spellEnd"/>
      <w:r w:rsidRPr="009A371A">
        <w:rPr>
          <w:rFonts w:asciiTheme="majorBidi" w:hAnsiTheme="majorBidi" w:cstheme="majorBidi"/>
          <w:color w:val="FF0000"/>
          <w:spacing w:val="-4"/>
        </w:rPr>
        <w:t> :</w:t>
      </w:r>
      <w:proofErr w:type="gramEnd"/>
      <w:r w:rsidRPr="009A371A">
        <w:rPr>
          <w:rFonts w:asciiTheme="majorBidi" w:hAnsiTheme="majorBidi" w:cstheme="majorBidi"/>
          <w:color w:val="FF0000"/>
          <w:spacing w:val="-4"/>
        </w:rPr>
        <w:t xml:space="preserve"> « [</w:t>
      </w:r>
      <w:proofErr w:type="spellStart"/>
      <w:r w:rsidRPr="009A371A">
        <w:rPr>
          <w:rFonts w:asciiTheme="majorBidi" w:hAnsiTheme="majorBidi" w:cstheme="majorBidi"/>
          <w:color w:val="FF0000"/>
          <w:spacing w:val="-4"/>
        </w:rPr>
        <w:t>C’est</w:t>
      </w:r>
      <w:proofErr w:type="spellEnd"/>
      <w:r w:rsidRPr="009A371A">
        <w:rPr>
          <w:rFonts w:asciiTheme="majorBidi" w:hAnsiTheme="majorBidi" w:cstheme="majorBidi"/>
          <w:color w:val="FF0000"/>
          <w:spacing w:val="-4"/>
        </w:rPr>
        <w:t xml:space="preserve"> </w:t>
      </w:r>
      <w:proofErr w:type="spellStart"/>
      <w:r w:rsidRPr="009A371A">
        <w:rPr>
          <w:rFonts w:asciiTheme="majorBidi" w:hAnsiTheme="majorBidi" w:cstheme="majorBidi"/>
          <w:color w:val="FF0000"/>
          <w:spacing w:val="-4"/>
        </w:rPr>
        <w:t>celui</w:t>
      </w:r>
      <w:proofErr w:type="spellEnd"/>
      <w:r w:rsidRPr="009A371A">
        <w:rPr>
          <w:rFonts w:asciiTheme="majorBidi" w:hAnsiTheme="majorBidi" w:cstheme="majorBidi"/>
          <w:color w:val="FF0000"/>
          <w:spacing w:val="-4"/>
        </w:rPr>
        <w:t xml:space="preserve"> qui </w:t>
      </w:r>
      <w:proofErr w:type="spellStart"/>
      <w:r w:rsidRPr="009A371A">
        <w:rPr>
          <w:rFonts w:asciiTheme="majorBidi" w:hAnsiTheme="majorBidi" w:cstheme="majorBidi"/>
          <w:color w:val="FF0000"/>
          <w:spacing w:val="-4"/>
        </w:rPr>
        <w:t>est</w:t>
      </w:r>
      <w:proofErr w:type="spellEnd"/>
      <w:r w:rsidRPr="009A371A">
        <w:rPr>
          <w:rFonts w:asciiTheme="majorBidi" w:hAnsiTheme="majorBidi" w:cstheme="majorBidi"/>
          <w:color w:val="FF0000"/>
          <w:spacing w:val="-4"/>
        </w:rPr>
        <w:t xml:space="preserve"> le fruit de relations </w:t>
      </w:r>
      <w:proofErr w:type="spellStart"/>
      <w:r w:rsidRPr="009A371A">
        <w:rPr>
          <w:rFonts w:asciiTheme="majorBidi" w:hAnsiTheme="majorBidi" w:cstheme="majorBidi"/>
          <w:color w:val="FF0000"/>
          <w:spacing w:val="-4"/>
        </w:rPr>
        <w:t>sexuelles</w:t>
      </w:r>
      <w:proofErr w:type="spellEnd"/>
      <w:r w:rsidRPr="009A371A">
        <w:rPr>
          <w:rFonts w:asciiTheme="majorBidi" w:hAnsiTheme="majorBidi" w:cstheme="majorBidi"/>
          <w:color w:val="FF0000"/>
          <w:spacing w:val="-4"/>
        </w:rPr>
        <w:t xml:space="preserve">] </w:t>
      </w:r>
      <w:proofErr w:type="spellStart"/>
      <w:r w:rsidRPr="009A371A">
        <w:rPr>
          <w:rFonts w:asciiTheme="majorBidi" w:hAnsiTheme="majorBidi" w:cstheme="majorBidi"/>
          <w:color w:val="FF0000"/>
          <w:spacing w:val="-4"/>
        </w:rPr>
        <w:t>sanctionnées</w:t>
      </w:r>
      <w:proofErr w:type="spellEnd"/>
      <w:r w:rsidRPr="009A371A">
        <w:rPr>
          <w:rFonts w:asciiTheme="majorBidi" w:hAnsiTheme="majorBidi" w:cstheme="majorBidi"/>
          <w:color w:val="FF0000"/>
          <w:spacing w:val="-4"/>
        </w:rPr>
        <w:t xml:space="preserve"> </w:t>
      </w:r>
      <w:proofErr w:type="spellStart"/>
      <w:r w:rsidRPr="009A371A">
        <w:rPr>
          <w:rFonts w:asciiTheme="majorBidi" w:hAnsiTheme="majorBidi" w:cstheme="majorBidi"/>
          <w:color w:val="FF0000"/>
          <w:spacing w:val="-4"/>
        </w:rPr>
        <w:t>par</w:t>
      </w:r>
      <w:proofErr w:type="spellEnd"/>
      <w:r w:rsidRPr="009A371A">
        <w:rPr>
          <w:rFonts w:asciiTheme="majorBidi" w:hAnsiTheme="majorBidi" w:cstheme="majorBidi"/>
          <w:color w:val="FF0000"/>
          <w:spacing w:val="-4"/>
        </w:rPr>
        <w:t xml:space="preserve"> la </w:t>
      </w:r>
      <w:proofErr w:type="spellStart"/>
      <w:r w:rsidRPr="009A371A">
        <w:rPr>
          <w:rFonts w:asciiTheme="majorBidi" w:hAnsiTheme="majorBidi" w:cstheme="majorBidi"/>
          <w:color w:val="FF0000"/>
          <w:spacing w:val="-4"/>
        </w:rPr>
        <w:t>peine</w:t>
      </w:r>
      <w:proofErr w:type="spellEnd"/>
      <w:r w:rsidRPr="009A371A">
        <w:rPr>
          <w:rFonts w:asciiTheme="majorBidi" w:hAnsiTheme="majorBidi" w:cstheme="majorBidi"/>
          <w:color w:val="FF0000"/>
          <w:spacing w:val="-4"/>
        </w:rPr>
        <w:t xml:space="preserve"> de </w:t>
      </w:r>
      <w:proofErr w:type="spellStart"/>
      <w:r w:rsidRPr="009A371A">
        <w:rPr>
          <w:rFonts w:asciiTheme="majorBidi" w:hAnsiTheme="majorBidi" w:cstheme="majorBidi"/>
          <w:color w:val="FF0000"/>
          <w:spacing w:val="-4"/>
        </w:rPr>
        <w:t>retranchement</w:t>
      </w:r>
      <w:proofErr w:type="spellEnd"/>
      <w:r w:rsidRPr="009A371A">
        <w:rPr>
          <w:rFonts w:asciiTheme="majorBidi" w:hAnsiTheme="majorBidi" w:cstheme="majorBidi"/>
          <w:color w:val="FF0000"/>
          <w:spacing w:val="-4"/>
        </w:rPr>
        <w:t xml:space="preserve"> par les mains du </w:t>
      </w:r>
      <w:proofErr w:type="spellStart"/>
      <w:r w:rsidRPr="009A371A">
        <w:rPr>
          <w:rFonts w:asciiTheme="majorBidi" w:hAnsiTheme="majorBidi" w:cstheme="majorBidi"/>
          <w:color w:val="FF0000"/>
          <w:spacing w:val="-4"/>
        </w:rPr>
        <w:t>ciel</w:t>
      </w:r>
      <w:proofErr w:type="spellEnd"/>
      <w:r w:rsidRPr="009A371A">
        <w:rPr>
          <w:rFonts w:asciiTheme="majorBidi" w:hAnsiTheme="majorBidi" w:cstheme="majorBidi"/>
          <w:color w:val="FF0000"/>
          <w:spacing w:val="-4"/>
        </w:rPr>
        <w:t xml:space="preserve"> ». Et la </w:t>
      </w:r>
      <w:proofErr w:type="spellStart"/>
      <w:r w:rsidRPr="009A371A">
        <w:rPr>
          <w:rFonts w:asciiTheme="majorBidi" w:hAnsiTheme="majorBidi" w:cstheme="majorBidi"/>
          <w:color w:val="FF0000"/>
          <w:spacing w:val="-4"/>
        </w:rPr>
        <w:t>loi</w:t>
      </w:r>
      <w:proofErr w:type="spellEnd"/>
      <w:r w:rsidRPr="009A371A">
        <w:rPr>
          <w:rFonts w:asciiTheme="majorBidi" w:hAnsiTheme="majorBidi" w:cstheme="majorBidi"/>
          <w:color w:val="FF0000"/>
          <w:spacing w:val="-4"/>
        </w:rPr>
        <w:t xml:space="preserve"> suit </w:t>
      </w:r>
      <w:proofErr w:type="spellStart"/>
      <w:r w:rsidRPr="009A371A">
        <w:rPr>
          <w:rFonts w:asciiTheme="majorBidi" w:hAnsiTheme="majorBidi" w:cstheme="majorBidi"/>
          <w:color w:val="FF0000"/>
          <w:spacing w:val="-4"/>
        </w:rPr>
        <w:t>ses</w:t>
      </w:r>
      <w:proofErr w:type="spellEnd"/>
      <w:r w:rsidRPr="009A371A">
        <w:rPr>
          <w:rFonts w:asciiTheme="majorBidi" w:hAnsiTheme="majorBidi" w:cstheme="majorBidi"/>
          <w:color w:val="FF0000"/>
          <w:spacing w:val="-4"/>
        </w:rPr>
        <w:t xml:space="preserve"> paroles. </w:t>
      </w:r>
      <w:r w:rsidRPr="009A371A">
        <w:rPr>
          <w:rFonts w:asciiTheme="majorBidi" w:hAnsiTheme="majorBidi" w:cstheme="majorBidi"/>
          <w:color w:val="FF0000"/>
          <w:spacing w:val="-4"/>
        </w:rPr>
        <w:lastRenderedPageBreak/>
        <w:t xml:space="preserve">Rabbi Joshua </w:t>
      </w:r>
      <w:proofErr w:type="spellStart"/>
      <w:proofErr w:type="gramStart"/>
      <w:r w:rsidRPr="009A371A">
        <w:rPr>
          <w:rFonts w:asciiTheme="majorBidi" w:hAnsiTheme="majorBidi" w:cstheme="majorBidi"/>
          <w:color w:val="FF0000"/>
          <w:spacing w:val="-4"/>
        </w:rPr>
        <w:t>dit</w:t>
      </w:r>
      <w:proofErr w:type="spellEnd"/>
      <w:r w:rsidRPr="009A371A">
        <w:rPr>
          <w:rFonts w:asciiTheme="majorBidi" w:hAnsiTheme="majorBidi" w:cstheme="majorBidi"/>
          <w:color w:val="FF0000"/>
          <w:spacing w:val="-4"/>
        </w:rPr>
        <w:t> :</w:t>
      </w:r>
      <w:proofErr w:type="gramEnd"/>
      <w:r w:rsidRPr="009A371A">
        <w:rPr>
          <w:rFonts w:asciiTheme="majorBidi" w:hAnsiTheme="majorBidi" w:cstheme="majorBidi"/>
          <w:color w:val="FF0000"/>
          <w:spacing w:val="-4"/>
        </w:rPr>
        <w:t xml:space="preserve"> « [</w:t>
      </w:r>
      <w:proofErr w:type="spellStart"/>
      <w:r w:rsidRPr="009A371A">
        <w:rPr>
          <w:rFonts w:asciiTheme="majorBidi" w:hAnsiTheme="majorBidi" w:cstheme="majorBidi"/>
          <w:color w:val="FF0000"/>
          <w:spacing w:val="-4"/>
        </w:rPr>
        <w:t>C’est</w:t>
      </w:r>
      <w:proofErr w:type="spellEnd"/>
      <w:r w:rsidRPr="009A371A">
        <w:rPr>
          <w:rFonts w:asciiTheme="majorBidi" w:hAnsiTheme="majorBidi" w:cstheme="majorBidi"/>
          <w:color w:val="FF0000"/>
          <w:spacing w:val="-4"/>
        </w:rPr>
        <w:t xml:space="preserve"> </w:t>
      </w:r>
      <w:proofErr w:type="spellStart"/>
      <w:r w:rsidRPr="009A371A">
        <w:rPr>
          <w:rFonts w:asciiTheme="majorBidi" w:hAnsiTheme="majorBidi" w:cstheme="majorBidi"/>
          <w:color w:val="FF0000"/>
          <w:spacing w:val="-4"/>
        </w:rPr>
        <w:t>celui</w:t>
      </w:r>
      <w:proofErr w:type="spellEnd"/>
      <w:r w:rsidRPr="009A371A">
        <w:rPr>
          <w:rFonts w:asciiTheme="majorBidi" w:hAnsiTheme="majorBidi" w:cstheme="majorBidi"/>
          <w:color w:val="FF0000"/>
          <w:spacing w:val="-4"/>
        </w:rPr>
        <w:t xml:space="preserve"> qui </w:t>
      </w:r>
      <w:proofErr w:type="spellStart"/>
      <w:r w:rsidRPr="009A371A">
        <w:rPr>
          <w:rFonts w:asciiTheme="majorBidi" w:hAnsiTheme="majorBidi" w:cstheme="majorBidi"/>
          <w:color w:val="FF0000"/>
          <w:spacing w:val="-4"/>
        </w:rPr>
        <w:t>est</w:t>
      </w:r>
      <w:proofErr w:type="spellEnd"/>
      <w:r w:rsidRPr="009A371A">
        <w:rPr>
          <w:rFonts w:asciiTheme="majorBidi" w:hAnsiTheme="majorBidi" w:cstheme="majorBidi"/>
          <w:color w:val="FF0000"/>
          <w:spacing w:val="-4"/>
        </w:rPr>
        <w:t xml:space="preserve"> le fruit de relations </w:t>
      </w:r>
      <w:proofErr w:type="spellStart"/>
      <w:r w:rsidRPr="009A371A">
        <w:rPr>
          <w:rFonts w:asciiTheme="majorBidi" w:hAnsiTheme="majorBidi" w:cstheme="majorBidi"/>
          <w:color w:val="FF0000"/>
          <w:spacing w:val="-4"/>
        </w:rPr>
        <w:t>sexu</w:t>
      </w:r>
      <w:r w:rsidRPr="009A371A">
        <w:rPr>
          <w:rFonts w:asciiTheme="majorBidi" w:hAnsiTheme="majorBidi" w:cstheme="majorBidi"/>
          <w:color w:val="FF0000"/>
          <w:spacing w:val="-4"/>
        </w:rPr>
        <w:softHyphen/>
        <w:t>elles</w:t>
      </w:r>
      <w:proofErr w:type="spellEnd"/>
      <w:r w:rsidRPr="009A371A">
        <w:rPr>
          <w:rFonts w:asciiTheme="majorBidi" w:hAnsiTheme="majorBidi" w:cstheme="majorBidi"/>
          <w:color w:val="FF0000"/>
          <w:spacing w:val="-4"/>
        </w:rPr>
        <w:t xml:space="preserve">] </w:t>
      </w:r>
      <w:proofErr w:type="spellStart"/>
      <w:r w:rsidRPr="009A371A">
        <w:rPr>
          <w:rFonts w:asciiTheme="majorBidi" w:hAnsiTheme="majorBidi" w:cstheme="majorBidi"/>
          <w:color w:val="FF0000"/>
          <w:spacing w:val="-4"/>
        </w:rPr>
        <w:t>sanctionnées</w:t>
      </w:r>
      <w:proofErr w:type="spellEnd"/>
      <w:r w:rsidRPr="009A371A">
        <w:rPr>
          <w:rFonts w:asciiTheme="majorBidi" w:hAnsiTheme="majorBidi" w:cstheme="majorBidi"/>
          <w:color w:val="FF0000"/>
          <w:spacing w:val="-4"/>
        </w:rPr>
        <w:t xml:space="preserve"> par la mort par un tribunal [</w:t>
      </w:r>
      <w:proofErr w:type="spellStart"/>
      <w:r w:rsidRPr="009A371A">
        <w:rPr>
          <w:rFonts w:asciiTheme="majorBidi" w:hAnsiTheme="majorBidi" w:cstheme="majorBidi"/>
          <w:color w:val="FF0000"/>
          <w:spacing w:val="-4"/>
        </w:rPr>
        <w:t>ter</w:t>
      </w:r>
      <w:r w:rsidRPr="009A371A">
        <w:rPr>
          <w:rFonts w:asciiTheme="majorBidi" w:hAnsiTheme="majorBidi" w:cstheme="majorBidi"/>
          <w:color w:val="FF0000"/>
          <w:spacing w:val="-4"/>
        </w:rPr>
        <w:softHyphen/>
        <w:t>restre</w:t>
      </w:r>
      <w:proofErr w:type="spellEnd"/>
      <w:r w:rsidRPr="009A371A">
        <w:rPr>
          <w:rFonts w:asciiTheme="majorBidi" w:hAnsiTheme="majorBidi" w:cstheme="majorBidi"/>
          <w:color w:val="FF0000"/>
          <w:spacing w:val="-4"/>
        </w:rPr>
        <w:t>].</w:t>
      </w:r>
      <w:r w:rsidRPr="009A371A">
        <w:rPr>
          <w:rStyle w:val="FootnoteReference"/>
          <w:rFonts w:asciiTheme="majorBidi" w:hAnsiTheme="majorBidi" w:cstheme="majorBidi"/>
          <w:color w:val="FF0000"/>
          <w:spacing w:val="-4"/>
          <w:rtl/>
        </w:rPr>
        <w:footnoteReference w:id="11"/>
      </w:r>
      <w:r w:rsidRPr="009A371A">
        <w:rPr>
          <w:rFonts w:asciiTheme="majorBidi" w:hAnsiTheme="majorBidi" w:cstheme="majorBidi"/>
          <w:color w:val="FF0000"/>
          <w:spacing w:val="-4"/>
        </w:rPr>
        <w:t> »</w:t>
      </w:r>
    </w:p>
    <w:p w14:paraId="4EED8C3D" w14:textId="77777777" w:rsidR="000C4E99" w:rsidRPr="009A371A" w:rsidRDefault="000C4E99" w:rsidP="001E2276">
      <w:pPr>
        <w:spacing w:line="360" w:lineRule="auto"/>
        <w:ind w:firstLine="284"/>
        <w:jc w:val="both"/>
        <w:rPr>
          <w:rFonts w:asciiTheme="majorBidi" w:hAnsiTheme="majorBidi" w:cstheme="majorBidi"/>
          <w:spacing w:val="-4"/>
        </w:rPr>
      </w:pPr>
    </w:p>
    <w:p w14:paraId="48AF24B0" w14:textId="77777777" w:rsidR="00AF513B" w:rsidRPr="009A371A" w:rsidRDefault="00AF513B" w:rsidP="00AF513B">
      <w:pPr>
        <w:spacing w:line="360" w:lineRule="auto"/>
        <w:ind w:firstLine="284"/>
        <w:jc w:val="both"/>
        <w:rPr>
          <w:rFonts w:asciiTheme="majorBidi" w:hAnsiTheme="majorBidi" w:cstheme="majorBidi"/>
          <w:spacing w:val="-4"/>
          <w:rtl/>
        </w:rPr>
      </w:pPr>
      <w:r w:rsidRPr="009A371A">
        <w:rPr>
          <w:rFonts w:asciiTheme="majorBidi" w:hAnsiTheme="majorBidi" w:cstheme="majorBidi"/>
          <w:spacing w:val="-4"/>
        </w:rPr>
        <w:t xml:space="preserve">These three definitions cover various cases. Since we are interested specifically in menstruation, the question that is most relevant to us is whether the child born of sexual relations with a Niddah woman is </w:t>
      </w:r>
      <w:r w:rsidRPr="009A371A">
        <w:rPr>
          <w:rFonts w:asciiTheme="majorBidi" w:hAnsiTheme="majorBidi" w:cstheme="majorBidi"/>
          <w:i/>
          <w:iCs/>
          <w:spacing w:val="-4"/>
        </w:rPr>
        <w:t>Mamzer</w:t>
      </w:r>
      <w:r w:rsidRPr="009A371A">
        <w:rPr>
          <w:rFonts w:asciiTheme="majorBidi" w:hAnsiTheme="majorBidi" w:cstheme="majorBidi"/>
          <w:spacing w:val="-4"/>
        </w:rPr>
        <w:t xml:space="preserve">. With this goal in mind, we will want to look at how the interdiction of having sexual relations during menstruation is formulated in the Bible: </w:t>
      </w:r>
    </w:p>
    <w:p w14:paraId="0637BA29" w14:textId="1C82D316" w:rsidR="002F55BA" w:rsidRPr="009A371A" w:rsidRDefault="00A27288" w:rsidP="001E2276">
      <w:pPr>
        <w:spacing w:line="360" w:lineRule="auto"/>
        <w:ind w:left="851" w:firstLine="284"/>
        <w:jc w:val="both"/>
        <w:rPr>
          <w:rFonts w:asciiTheme="majorBidi" w:hAnsiTheme="majorBidi" w:cstheme="majorBidi"/>
          <w:color w:val="FF0000"/>
        </w:rPr>
      </w:pPr>
      <w:r w:rsidRPr="009A371A">
        <w:rPr>
          <w:rFonts w:asciiTheme="majorBidi" w:hAnsiTheme="majorBidi" w:cstheme="majorBidi"/>
          <w:color w:val="FF0000"/>
        </w:rPr>
        <w:t>If a man has sexual relations with a woman during her monthly period, he has exposed the source of her flow, and she has also uncovered it. Both of them are to be cut off from their people.</w:t>
      </w:r>
      <w:r w:rsidR="002F55BA" w:rsidRPr="009A371A">
        <w:rPr>
          <w:rStyle w:val="FootnoteReference"/>
          <w:rFonts w:asciiTheme="majorBidi" w:hAnsiTheme="majorBidi" w:cstheme="majorBidi"/>
          <w:color w:val="FF0000"/>
        </w:rPr>
        <w:footnoteReference w:id="12"/>
      </w:r>
    </w:p>
    <w:p w14:paraId="22ED7DC7" w14:textId="77777777" w:rsidR="002F55BA" w:rsidRPr="009A371A" w:rsidRDefault="002F55BA" w:rsidP="001E2276">
      <w:pPr>
        <w:spacing w:line="360" w:lineRule="auto"/>
        <w:ind w:firstLine="284"/>
        <w:jc w:val="both"/>
        <w:rPr>
          <w:rFonts w:asciiTheme="majorBidi" w:hAnsiTheme="majorBidi" w:cstheme="majorBidi"/>
        </w:rPr>
      </w:pPr>
    </w:p>
    <w:p w14:paraId="0BFF0EB1" w14:textId="7B5302D3" w:rsidR="002F55BA" w:rsidRPr="009A371A" w:rsidRDefault="00AF513B" w:rsidP="00770111">
      <w:pPr>
        <w:autoSpaceDE w:val="0"/>
        <w:autoSpaceDN w:val="0"/>
        <w:adjustRightInd w:val="0"/>
        <w:spacing w:line="360" w:lineRule="auto"/>
        <w:ind w:firstLine="284"/>
        <w:jc w:val="both"/>
        <w:rPr>
          <w:rFonts w:asciiTheme="majorBidi" w:hAnsiTheme="majorBidi" w:cstheme="majorBidi"/>
          <w:color w:val="7030A0"/>
        </w:rPr>
      </w:pPr>
      <w:r w:rsidRPr="009A371A">
        <w:rPr>
          <w:rFonts w:asciiTheme="majorBidi" w:hAnsiTheme="majorBidi" w:cstheme="majorBidi"/>
        </w:rPr>
        <w:t xml:space="preserve">In this verse, the sanction is described by a term that is derived from the root </w:t>
      </w:r>
      <w:r w:rsidRPr="009A371A">
        <w:rPr>
          <w:rFonts w:asciiTheme="majorBidi" w:hAnsiTheme="majorBidi" w:cstheme="majorBidi"/>
          <w:i/>
          <w:iCs/>
        </w:rPr>
        <w:t>k.r.t</w:t>
      </w:r>
      <w:r w:rsidRPr="009A371A">
        <w:rPr>
          <w:rFonts w:asciiTheme="majorBidi" w:hAnsiTheme="majorBidi" w:cstheme="majorBidi"/>
        </w:rPr>
        <w:t>.</w:t>
      </w:r>
      <w:r w:rsidRPr="009A371A">
        <w:rPr>
          <w:rStyle w:val="FootnoteReference"/>
          <w:rFonts w:asciiTheme="majorBidi" w:hAnsiTheme="majorBidi" w:cstheme="majorBidi"/>
        </w:rPr>
        <w:footnoteReference w:id="13"/>
      </w:r>
      <w:r w:rsidRPr="009A371A">
        <w:rPr>
          <w:rFonts w:asciiTheme="majorBidi" w:hAnsiTheme="majorBidi" w:cstheme="majorBidi"/>
        </w:rPr>
        <w:t xml:space="preserve">, </w:t>
      </w:r>
      <w:r w:rsidR="00A27288" w:rsidRPr="009A371A">
        <w:rPr>
          <w:rFonts w:asciiTheme="majorBidi" w:hAnsiTheme="majorBidi" w:cstheme="majorBidi"/>
          <w:color w:val="7030A0"/>
        </w:rPr>
        <w:t xml:space="preserve">often translated indeed as </w:t>
      </w:r>
      <w:r w:rsidRPr="009A371A">
        <w:rPr>
          <w:rFonts w:asciiTheme="majorBidi" w:hAnsiTheme="majorBidi" w:cstheme="majorBidi"/>
        </w:rPr>
        <w:t>“</w:t>
      </w:r>
      <w:r w:rsidR="00A27288" w:rsidRPr="009A371A">
        <w:rPr>
          <w:rFonts w:asciiTheme="majorBidi" w:hAnsiTheme="majorBidi" w:cstheme="majorBidi"/>
          <w:color w:val="7030A0"/>
        </w:rPr>
        <w:t>to be cut off</w:t>
      </w:r>
      <w:r w:rsidRPr="009A371A">
        <w:rPr>
          <w:rFonts w:asciiTheme="majorBidi" w:hAnsiTheme="majorBidi" w:cstheme="majorBidi"/>
        </w:rPr>
        <w:t>”</w:t>
      </w:r>
      <w:r w:rsidR="002F55BA" w:rsidRPr="009A371A">
        <w:rPr>
          <w:rFonts w:asciiTheme="majorBidi" w:hAnsiTheme="majorBidi" w:cstheme="majorBidi"/>
          <w:color w:val="7030A0"/>
        </w:rPr>
        <w:t xml:space="preserve">. </w:t>
      </w:r>
      <w:r w:rsidR="00770111" w:rsidRPr="009A371A">
        <w:rPr>
          <w:rFonts w:asciiTheme="majorBidi" w:eastAsiaTheme="minorHAnsi" w:hAnsiTheme="majorBidi" w:cstheme="majorBidi"/>
          <w:color w:val="0070C0"/>
          <w:lang w:bidi="he-IL"/>
        </w:rPr>
        <w:t xml:space="preserve">The </w:t>
      </w:r>
      <w:proofErr w:type="spellStart"/>
      <w:r w:rsidR="00770111" w:rsidRPr="009A371A">
        <w:rPr>
          <w:rFonts w:asciiTheme="majorBidi" w:eastAsiaTheme="minorHAnsi" w:hAnsiTheme="majorBidi" w:cstheme="majorBidi"/>
          <w:i/>
          <w:iCs/>
          <w:color w:val="0070C0"/>
          <w:lang w:bidi="he-IL"/>
        </w:rPr>
        <w:t>Karet</w:t>
      </w:r>
      <w:proofErr w:type="spellEnd"/>
      <w:r w:rsidR="00770111" w:rsidRPr="009A371A">
        <w:rPr>
          <w:rFonts w:asciiTheme="majorBidi" w:eastAsiaTheme="minorHAnsi" w:hAnsiTheme="majorBidi" w:cstheme="majorBidi"/>
          <w:color w:val="0070C0"/>
          <w:lang w:bidi="he-IL"/>
        </w:rPr>
        <w:t xml:space="preserve"> is generally understood in the Jewish tradition to be a premature death, by “the Hands of Heaven.”</w:t>
      </w:r>
      <w:r w:rsidR="00770111" w:rsidRPr="009A371A">
        <w:rPr>
          <w:rStyle w:val="FootnoteReference"/>
          <w:rFonts w:asciiTheme="majorBidi" w:hAnsiTheme="majorBidi" w:cstheme="majorBidi"/>
          <w:color w:val="0070C0"/>
        </w:rPr>
        <w:footnoteReference w:id="14"/>
      </w:r>
      <w:r w:rsidR="002F55BA" w:rsidRPr="009A371A">
        <w:rPr>
          <w:rFonts w:asciiTheme="majorBidi" w:hAnsiTheme="majorBidi" w:cstheme="majorBidi"/>
        </w:rPr>
        <w:t xml:space="preserve"> </w:t>
      </w:r>
      <w:r w:rsidRPr="009A371A">
        <w:rPr>
          <w:rFonts w:asciiTheme="majorBidi" w:hAnsiTheme="majorBidi" w:cstheme="majorBidi"/>
        </w:rPr>
        <w:t>If one adopts the definition of Simon ha-</w:t>
      </w:r>
      <w:proofErr w:type="spellStart"/>
      <w:r w:rsidRPr="009A371A">
        <w:rPr>
          <w:rFonts w:asciiTheme="majorBidi" w:hAnsiTheme="majorBidi" w:cstheme="majorBidi"/>
        </w:rPr>
        <w:t>Timni</w:t>
      </w:r>
      <w:proofErr w:type="spellEnd"/>
      <w:r w:rsidR="00B717D3" w:rsidRPr="009A371A">
        <w:rPr>
          <w:rFonts w:asciiTheme="majorBidi" w:hAnsiTheme="majorBidi" w:cstheme="majorBidi"/>
        </w:rPr>
        <w:t xml:space="preserve">, </w:t>
      </w:r>
      <w:r w:rsidR="00B717D3" w:rsidRPr="009A371A">
        <w:rPr>
          <w:rFonts w:asciiTheme="majorBidi" w:eastAsiaTheme="minorHAnsi" w:hAnsiTheme="majorBidi" w:cstheme="majorBidi"/>
          <w:color w:val="0070C0"/>
          <w:lang w:bidi="he-IL"/>
        </w:rPr>
        <w:t>a Palestinian Jewish sage from the second century CE</w:t>
      </w:r>
      <w:r w:rsidR="002F55BA" w:rsidRPr="009A371A">
        <w:rPr>
          <w:rFonts w:asciiTheme="majorBidi" w:hAnsiTheme="majorBidi" w:cstheme="majorBidi"/>
          <w:color w:val="7030A0"/>
        </w:rPr>
        <w:t xml:space="preserve"> </w:t>
      </w:r>
      <w:r w:rsidR="002F55BA" w:rsidRPr="009A371A">
        <w:rPr>
          <w:rFonts w:asciiTheme="majorBidi" w:hAnsiTheme="majorBidi" w:cstheme="majorBidi"/>
        </w:rPr>
        <w:t xml:space="preserve">– </w:t>
      </w:r>
      <w:r w:rsidRPr="009A371A">
        <w:rPr>
          <w:rFonts w:asciiTheme="majorBidi" w:hAnsiTheme="majorBidi" w:cstheme="majorBidi"/>
        </w:rPr>
        <w:t xml:space="preserve">the Mishnah tells us that the law follows this, and that he who is born of sexual relations that occurred during the woman’s menstruation is </w:t>
      </w:r>
      <w:r w:rsidRPr="009A371A">
        <w:rPr>
          <w:rFonts w:asciiTheme="majorBidi" w:hAnsiTheme="majorBidi" w:cstheme="majorBidi"/>
          <w:i/>
          <w:iCs/>
        </w:rPr>
        <w:lastRenderedPageBreak/>
        <w:t>Mamzer</w:t>
      </w:r>
      <w:r w:rsidRPr="009A371A">
        <w:rPr>
          <w:rFonts w:asciiTheme="majorBidi" w:hAnsiTheme="majorBidi" w:cstheme="majorBidi"/>
        </w:rPr>
        <w:t xml:space="preserve">, because, according to the Bible, such relations are sanctioned by the state of </w:t>
      </w:r>
      <w:r w:rsidR="00A27288" w:rsidRPr="009A371A">
        <w:rPr>
          <w:rFonts w:asciiTheme="majorBidi" w:hAnsiTheme="majorBidi" w:cstheme="majorBidi"/>
          <w:color w:val="7030A0"/>
        </w:rPr>
        <w:t>being « cut off » by « the Hands of Heaven ».</w:t>
      </w:r>
    </w:p>
    <w:p w14:paraId="32119F18" w14:textId="3C821D2D" w:rsidR="00AF513B" w:rsidRPr="009A371A" w:rsidRDefault="00AF513B" w:rsidP="00AF513B">
      <w:pPr>
        <w:spacing w:line="360" w:lineRule="auto"/>
        <w:ind w:firstLine="284"/>
        <w:jc w:val="both"/>
        <w:rPr>
          <w:rFonts w:asciiTheme="majorBidi" w:hAnsiTheme="majorBidi" w:cstheme="majorBidi"/>
        </w:rPr>
      </w:pPr>
      <w:r w:rsidRPr="009A371A">
        <w:rPr>
          <w:rFonts w:asciiTheme="majorBidi" w:hAnsiTheme="majorBidi" w:cstheme="majorBidi"/>
        </w:rPr>
        <w:t xml:space="preserve">The situation of </w:t>
      </w:r>
      <w:r w:rsidRPr="009A371A">
        <w:rPr>
          <w:rFonts w:asciiTheme="majorBidi" w:hAnsiTheme="majorBidi" w:cstheme="majorBidi"/>
          <w:i/>
          <w:iCs/>
        </w:rPr>
        <w:t>Mamzer</w:t>
      </w:r>
      <w:r w:rsidRPr="009A371A">
        <w:rPr>
          <w:rFonts w:asciiTheme="majorBidi" w:hAnsiTheme="majorBidi" w:cstheme="majorBidi"/>
        </w:rPr>
        <w:t xml:space="preserve"> is extremely difficult. It is the question of an individual who cannot, according to Jewish law, marry another Jewish person, unless the other person is also Mamzer or of non-Jewish origin and converted to Judaism. His descendants are </w:t>
      </w:r>
      <w:r w:rsidRPr="009A371A">
        <w:rPr>
          <w:rFonts w:asciiTheme="majorBidi" w:hAnsiTheme="majorBidi" w:cstheme="majorBidi"/>
          <w:i/>
          <w:iCs/>
        </w:rPr>
        <w:t xml:space="preserve">Mamzerim </w:t>
      </w:r>
      <w:r w:rsidRPr="009A371A">
        <w:rPr>
          <w:rFonts w:asciiTheme="majorBidi" w:hAnsiTheme="majorBidi" w:cstheme="majorBidi"/>
        </w:rPr>
        <w:t xml:space="preserve">for ten generations. The rabbis could have given a very limited definition of the term </w:t>
      </w:r>
      <w:r w:rsidRPr="009A371A">
        <w:rPr>
          <w:rFonts w:asciiTheme="majorBidi" w:hAnsiTheme="majorBidi" w:cstheme="majorBidi"/>
          <w:i/>
          <w:iCs/>
        </w:rPr>
        <w:t>Mamzer</w:t>
      </w:r>
      <w:r w:rsidRPr="009A371A">
        <w:rPr>
          <w:rFonts w:asciiTheme="majorBidi" w:hAnsiTheme="majorBidi" w:cstheme="majorBidi"/>
        </w:rPr>
        <w:t xml:space="preserve"> and thereby make it “a dead letter of the law.” They did not do this. The existence of the real </w:t>
      </w:r>
      <w:r w:rsidRPr="009A371A">
        <w:rPr>
          <w:rFonts w:asciiTheme="majorBidi" w:hAnsiTheme="majorBidi" w:cstheme="majorBidi"/>
          <w:i/>
          <w:iCs/>
        </w:rPr>
        <w:t xml:space="preserve">Mamzer </w:t>
      </w:r>
      <w:r w:rsidRPr="009A371A">
        <w:rPr>
          <w:rFonts w:asciiTheme="majorBidi" w:hAnsiTheme="majorBidi" w:cstheme="majorBidi"/>
        </w:rPr>
        <w:t xml:space="preserve">provided them perhaps with an effective weapon for discouraging the people from “illegal” sexual relations. Whatever the case may be, the rabbis did not want to define </w:t>
      </w:r>
      <w:r w:rsidRPr="009A371A">
        <w:rPr>
          <w:rFonts w:asciiTheme="majorBidi" w:hAnsiTheme="majorBidi" w:cstheme="majorBidi"/>
          <w:i/>
          <w:iCs/>
        </w:rPr>
        <w:t>Mamzer</w:t>
      </w:r>
      <w:r w:rsidRPr="009A371A">
        <w:rPr>
          <w:rFonts w:asciiTheme="majorBidi" w:hAnsiTheme="majorBidi" w:cstheme="majorBidi"/>
        </w:rPr>
        <w:t xml:space="preserve"> in too broad a way either. Considering children who are born of sexual relations during menstruation as </w:t>
      </w:r>
      <w:r w:rsidRPr="009A371A">
        <w:rPr>
          <w:rFonts w:asciiTheme="majorBidi" w:hAnsiTheme="majorBidi" w:cstheme="majorBidi"/>
          <w:i/>
          <w:iCs/>
        </w:rPr>
        <w:t>Mamzerim</w:t>
      </w:r>
      <w:r w:rsidRPr="009A371A">
        <w:rPr>
          <w:rFonts w:asciiTheme="majorBidi" w:hAnsiTheme="majorBidi" w:cstheme="majorBidi"/>
        </w:rPr>
        <w:t xml:space="preserve"> would have led to difficult situations: children born from legitimate marriages would have, in a certain way, been considered “illegitimate”</w:t>
      </w:r>
      <w:r w:rsidRPr="009A371A">
        <w:rPr>
          <w:rStyle w:val="FootnoteReference"/>
          <w:rFonts w:asciiTheme="majorBidi" w:hAnsiTheme="majorBidi" w:cstheme="majorBidi"/>
        </w:rPr>
        <w:footnoteReference w:id="15"/>
      </w:r>
      <w:r w:rsidRPr="009A371A">
        <w:rPr>
          <w:rFonts w:asciiTheme="majorBidi" w:hAnsiTheme="majorBidi" w:cstheme="majorBidi"/>
        </w:rPr>
        <w:t xml:space="preserve">. In a similar way, children could have been born </w:t>
      </w:r>
      <w:r w:rsidRPr="009A371A">
        <w:rPr>
          <w:rFonts w:asciiTheme="majorBidi" w:hAnsiTheme="majorBidi" w:cstheme="majorBidi"/>
          <w:i/>
          <w:iCs/>
        </w:rPr>
        <w:t>Mamzerim</w:t>
      </w:r>
      <w:r w:rsidRPr="009A371A">
        <w:rPr>
          <w:rFonts w:asciiTheme="majorBidi" w:hAnsiTheme="majorBidi" w:cstheme="majorBidi"/>
        </w:rPr>
        <w:t xml:space="preserve"> by oversight: the child of a couple that discovers at the moment of his or her conception that the woman was Niddah could have been considered as </w:t>
      </w:r>
      <w:r w:rsidRPr="009A371A">
        <w:rPr>
          <w:rFonts w:asciiTheme="majorBidi" w:hAnsiTheme="majorBidi" w:cstheme="majorBidi"/>
          <w:i/>
          <w:iCs/>
        </w:rPr>
        <w:t>Mamzer</w:t>
      </w:r>
      <w:r w:rsidRPr="009A371A">
        <w:rPr>
          <w:rFonts w:asciiTheme="majorBidi" w:hAnsiTheme="majorBidi" w:cstheme="majorBidi"/>
        </w:rPr>
        <w:t xml:space="preserve">. Such a situation would have created, in a pious community, extreme fears that could have discoursed the couple from having sexual relations. Further, in most cases, the only people to know that a child was the fruit of sexual relations while the woman was Niddah are the parents or just the mother. In such a context, can one ask the parents to inform the community that one of their children is </w:t>
      </w:r>
      <w:r w:rsidRPr="009A371A">
        <w:rPr>
          <w:rFonts w:asciiTheme="majorBidi" w:hAnsiTheme="majorBidi" w:cstheme="majorBidi"/>
          <w:i/>
          <w:iCs/>
        </w:rPr>
        <w:t>Mamzer</w:t>
      </w:r>
      <w:r w:rsidRPr="009A371A">
        <w:rPr>
          <w:rFonts w:asciiTheme="majorBidi" w:hAnsiTheme="majorBidi" w:cstheme="majorBidi"/>
        </w:rPr>
        <w:t>? It is clear that such a practice is unfeasible</w:t>
      </w:r>
      <w:r w:rsidRPr="009A371A">
        <w:rPr>
          <w:rStyle w:val="FootnoteReference"/>
          <w:rFonts w:asciiTheme="majorBidi" w:hAnsiTheme="majorBidi" w:cstheme="majorBidi"/>
        </w:rPr>
        <w:footnoteReference w:id="16"/>
      </w:r>
      <w:r w:rsidRPr="009A371A">
        <w:rPr>
          <w:rFonts w:asciiTheme="majorBidi" w:hAnsiTheme="majorBidi" w:cstheme="majorBidi"/>
        </w:rPr>
        <w:t xml:space="preserve">. </w:t>
      </w:r>
    </w:p>
    <w:p w14:paraId="766CABF8" w14:textId="52BB0CB9" w:rsidR="001E2276" w:rsidRPr="009A371A" w:rsidRDefault="00AF513B" w:rsidP="00AF513B">
      <w:pPr>
        <w:spacing w:line="360" w:lineRule="auto"/>
        <w:ind w:firstLine="284"/>
        <w:jc w:val="both"/>
        <w:rPr>
          <w:rFonts w:asciiTheme="majorBidi" w:hAnsiTheme="majorBidi" w:cstheme="majorBidi"/>
        </w:rPr>
      </w:pPr>
      <w:r w:rsidRPr="009A371A">
        <w:rPr>
          <w:rFonts w:asciiTheme="majorBidi" w:hAnsiTheme="majorBidi" w:cstheme="majorBidi"/>
          <w:spacing w:val="-4"/>
        </w:rPr>
        <w:t>In explaining the Mishnah, the Talmud affirms as a matter of fact</w:t>
      </w:r>
      <w:r w:rsidR="002F55BA" w:rsidRPr="009A371A">
        <w:rPr>
          <w:rFonts w:asciiTheme="majorBidi" w:hAnsiTheme="majorBidi" w:cstheme="majorBidi"/>
          <w:spacing w:val="-4"/>
        </w:rPr>
        <w:t xml:space="preserve">, </w:t>
      </w:r>
      <w:del w:id="1" w:author="Domenica Newell-Amato" w:date="2021-06-08T11:04:00Z">
        <w:r w:rsidR="00B717D3" w:rsidRPr="009A371A" w:rsidDel="00AF513B">
          <w:rPr>
            <w:rFonts w:asciiTheme="majorBidi" w:hAnsiTheme="majorBidi" w:cstheme="majorBidi"/>
            <w:color w:val="7030A0"/>
            <w:spacing w:val="-4"/>
          </w:rPr>
          <w:delText xml:space="preserve">bringing </w:delText>
        </w:r>
      </w:del>
      <w:ins w:id="2" w:author="Domenica Newell-Amato" w:date="2021-06-08T11:04:00Z">
        <w:r w:rsidRPr="009A371A">
          <w:rPr>
            <w:rFonts w:asciiTheme="majorBidi" w:hAnsiTheme="majorBidi" w:cstheme="majorBidi"/>
            <w:color w:val="7030A0"/>
            <w:spacing w:val="-4"/>
          </w:rPr>
          <w:t xml:space="preserve">based on </w:t>
        </w:r>
      </w:ins>
      <w:r w:rsidR="00B717D3" w:rsidRPr="009A371A">
        <w:rPr>
          <w:rFonts w:asciiTheme="majorBidi" w:hAnsiTheme="majorBidi" w:cstheme="majorBidi"/>
          <w:color w:val="7030A0"/>
          <w:spacing w:val="-4"/>
        </w:rPr>
        <w:t>the opinion of Abbaye</w:t>
      </w:r>
      <w:del w:id="3" w:author="Domenica Newell-Amato" w:date="2021-06-09T09:13:00Z">
        <w:r w:rsidR="00B717D3" w:rsidRPr="009A371A" w:rsidDel="00EC2603">
          <w:rPr>
            <w:rFonts w:asciiTheme="majorBidi" w:hAnsiTheme="majorBidi" w:cstheme="majorBidi"/>
            <w:color w:val="7030A0"/>
            <w:spacing w:val="-4"/>
          </w:rPr>
          <w:delText>,</w:delText>
        </w:r>
      </w:del>
      <w:r w:rsidR="00B717D3" w:rsidRPr="009A371A">
        <w:rPr>
          <w:rFonts w:asciiTheme="majorBidi" w:hAnsiTheme="majorBidi" w:cstheme="majorBidi"/>
          <w:color w:val="7030A0"/>
          <w:spacing w:val="-4"/>
        </w:rPr>
        <w:t xml:space="preserve"> </w:t>
      </w:r>
      <w:ins w:id="4" w:author="Domenica Newell-Amato" w:date="2021-06-09T09:13:00Z">
        <w:r w:rsidR="00EC2603" w:rsidRPr="009A371A">
          <w:rPr>
            <w:rFonts w:asciiTheme="majorBidi" w:hAnsiTheme="majorBidi" w:cstheme="majorBidi"/>
            <w:color w:val="7030A0"/>
            <w:spacing w:val="-4"/>
          </w:rPr>
          <w:t>(</w:t>
        </w:r>
      </w:ins>
      <w:r w:rsidR="00B717D3" w:rsidRPr="009A371A">
        <w:rPr>
          <w:rFonts w:asciiTheme="majorBidi" w:eastAsiaTheme="minorHAnsi" w:hAnsiTheme="majorBidi" w:cstheme="majorBidi"/>
          <w:color w:val="7030A0"/>
          <w:lang w:bidi="he-IL"/>
        </w:rPr>
        <w:t>a Babylonian Jewish sage from the third and fourth centuries CE</w:t>
      </w:r>
      <w:ins w:id="5" w:author="Domenica Newell-Amato" w:date="2021-06-09T09:13:00Z">
        <w:r w:rsidR="00EC2603" w:rsidRPr="009A371A">
          <w:rPr>
            <w:rFonts w:asciiTheme="majorBidi" w:eastAsiaTheme="minorHAnsi" w:hAnsiTheme="majorBidi" w:cstheme="majorBidi"/>
            <w:color w:val="7030A0"/>
            <w:lang w:bidi="he-IL"/>
          </w:rPr>
          <w:t>)</w:t>
        </w:r>
      </w:ins>
      <w:r w:rsidR="00B717D3" w:rsidRPr="009A371A">
        <w:rPr>
          <w:rFonts w:asciiTheme="majorBidi" w:hAnsiTheme="majorBidi" w:cstheme="majorBidi"/>
          <w:color w:val="7030A0"/>
          <w:spacing w:val="-4"/>
        </w:rPr>
        <w:t xml:space="preserve">, </w:t>
      </w:r>
      <w:r w:rsidRPr="009A371A">
        <w:rPr>
          <w:rFonts w:asciiTheme="majorBidi" w:hAnsiTheme="majorBidi" w:cstheme="majorBidi"/>
          <w:color w:val="000000" w:themeColor="text1"/>
          <w:spacing w:val="-4"/>
        </w:rPr>
        <w:t xml:space="preserve">and without mentioning all the problems evoked above, that a son (or a daughter) of a Niddah woman is not </w:t>
      </w:r>
      <w:r w:rsidRPr="009A371A">
        <w:rPr>
          <w:rFonts w:asciiTheme="majorBidi" w:hAnsiTheme="majorBidi" w:cstheme="majorBidi"/>
          <w:i/>
          <w:iCs/>
          <w:spacing w:val="-4"/>
        </w:rPr>
        <w:t>Mamzer</w:t>
      </w:r>
      <w:r w:rsidRPr="009A371A">
        <w:rPr>
          <w:rFonts w:asciiTheme="majorBidi" w:hAnsiTheme="majorBidi" w:cstheme="majorBidi"/>
          <w:spacing w:val="-4"/>
        </w:rPr>
        <w:t>:</w:t>
      </w:r>
    </w:p>
    <w:p w14:paraId="420E43D4" w14:textId="77777777" w:rsidR="001E2276" w:rsidRPr="009A371A" w:rsidRDefault="001E2276" w:rsidP="001E2276">
      <w:pPr>
        <w:spacing w:line="360" w:lineRule="auto"/>
        <w:ind w:left="284"/>
        <w:jc w:val="both"/>
        <w:rPr>
          <w:rFonts w:eastAsiaTheme="minorHAnsi"/>
          <w:color w:val="0070C0"/>
          <w:lang w:bidi="he-IL"/>
        </w:rPr>
      </w:pPr>
      <w:r w:rsidRPr="009A371A">
        <w:rPr>
          <w:rFonts w:eastAsiaTheme="minorHAnsi"/>
          <w:color w:val="0070C0"/>
          <w:lang w:bidi="he-IL"/>
        </w:rPr>
        <w:t>Abbaye said: “All agree that if one cohabited with a menstruant… the child [born from this union] is not a Mamzer.”</w:t>
      </w:r>
      <w:r w:rsidRPr="009A371A">
        <w:rPr>
          <w:rStyle w:val="FootnoteReference"/>
          <w:rFonts w:asciiTheme="majorBidi" w:hAnsiTheme="majorBidi" w:cstheme="majorBidi"/>
          <w:color w:val="0070C0"/>
        </w:rPr>
        <w:footnoteReference w:id="17"/>
      </w:r>
    </w:p>
    <w:p w14:paraId="384CE3DF" w14:textId="77777777" w:rsidR="001E2276" w:rsidRPr="009A371A" w:rsidRDefault="001E2276" w:rsidP="001E2276">
      <w:pPr>
        <w:spacing w:line="360" w:lineRule="auto"/>
        <w:jc w:val="both"/>
        <w:rPr>
          <w:rFonts w:asciiTheme="majorBidi" w:hAnsiTheme="majorBidi" w:cstheme="majorBidi"/>
          <w:spacing w:val="-4"/>
          <w:rtl/>
        </w:rPr>
      </w:pPr>
    </w:p>
    <w:p w14:paraId="16B9ACF4" w14:textId="23405718" w:rsidR="00AF513B" w:rsidRPr="009A371A" w:rsidRDefault="00AF513B" w:rsidP="001E2276">
      <w:pPr>
        <w:spacing w:line="360" w:lineRule="auto"/>
        <w:ind w:firstLine="284"/>
        <w:jc w:val="both"/>
        <w:rPr>
          <w:rFonts w:asciiTheme="majorBidi" w:hAnsiTheme="majorBidi" w:cstheme="majorBidi"/>
          <w:spacing w:val="-2"/>
        </w:rPr>
      </w:pPr>
      <w:r w:rsidRPr="009A371A">
        <w:rPr>
          <w:rFonts w:asciiTheme="majorBidi" w:hAnsiTheme="majorBidi" w:cstheme="majorBidi"/>
          <w:spacing w:val="-2"/>
        </w:rPr>
        <w:lastRenderedPageBreak/>
        <w:t>The reason the Talmud gives is that, in the aforementioned cases, the marriage of the couple (real or theoretical) is valid</w:t>
      </w:r>
      <w:r w:rsidRPr="009A371A">
        <w:rPr>
          <w:rStyle w:val="FootnoteReference"/>
          <w:rFonts w:asciiTheme="majorBidi" w:hAnsiTheme="majorBidi" w:cstheme="majorBidi"/>
          <w:spacing w:val="-2"/>
        </w:rPr>
        <w:footnoteReference w:id="18"/>
      </w:r>
      <w:r w:rsidRPr="009A371A">
        <w:rPr>
          <w:rFonts w:asciiTheme="majorBidi" w:hAnsiTheme="majorBidi" w:cstheme="majorBidi"/>
          <w:spacing w:val="-2"/>
        </w:rPr>
        <w:t xml:space="preserve">, which is not true, for example, of sexual relations between a man and his sister, or of a man and a married woman, since in both cases the man cannot marry the woman even in theory. In this regard, the Talmud’s declaration reveals that the legality of the couple’s union “saves” the children: these children do not risk being considered </w:t>
      </w:r>
      <w:r w:rsidRPr="009A371A">
        <w:rPr>
          <w:rFonts w:asciiTheme="majorBidi" w:hAnsiTheme="majorBidi" w:cstheme="majorBidi"/>
          <w:i/>
          <w:iCs/>
          <w:spacing w:val="-2"/>
        </w:rPr>
        <w:t>Mamzerim</w:t>
      </w:r>
      <w:r w:rsidRPr="009A371A">
        <w:rPr>
          <w:rFonts w:asciiTheme="majorBidi" w:hAnsiTheme="majorBidi" w:cstheme="majorBidi"/>
          <w:spacing w:val="-2"/>
        </w:rPr>
        <w:t xml:space="preserve">, even if the relations during which they were conceived were prohibited. It is thus a delicate situation. According to the Halachic logic of the Mishnah, described above, he who is born of sexual relations while his mother was Niddah must simply be considered as </w:t>
      </w:r>
      <w:r w:rsidRPr="009A371A">
        <w:rPr>
          <w:rFonts w:asciiTheme="majorBidi" w:hAnsiTheme="majorBidi" w:cstheme="majorBidi"/>
          <w:i/>
          <w:iCs/>
          <w:spacing w:val="-2"/>
        </w:rPr>
        <w:t>Mamzer</w:t>
      </w:r>
      <w:r w:rsidRPr="009A371A">
        <w:rPr>
          <w:rFonts w:asciiTheme="majorBidi" w:hAnsiTheme="majorBidi" w:cstheme="majorBidi"/>
          <w:spacing w:val="-2"/>
        </w:rPr>
        <w:t xml:space="preserve">, with all the consequences that this implies. This situation is so dangerous for society that the Talmud classifies this case separately and declares that this son is not </w:t>
      </w:r>
      <w:r w:rsidRPr="009A371A">
        <w:rPr>
          <w:rFonts w:asciiTheme="majorBidi" w:hAnsiTheme="majorBidi" w:cstheme="majorBidi"/>
          <w:i/>
          <w:iCs/>
          <w:spacing w:val="-2"/>
        </w:rPr>
        <w:t>Mamzer</w:t>
      </w:r>
      <w:r w:rsidRPr="009A371A">
        <w:rPr>
          <w:rFonts w:asciiTheme="majorBidi" w:hAnsiTheme="majorBidi" w:cstheme="majorBidi"/>
          <w:spacing w:val="-2"/>
        </w:rPr>
        <w:t>.</w:t>
      </w:r>
    </w:p>
    <w:p w14:paraId="7659F0B5" w14:textId="77777777" w:rsidR="00AF513B" w:rsidRPr="009A371A" w:rsidRDefault="00AF513B" w:rsidP="001E2276">
      <w:pPr>
        <w:spacing w:line="360" w:lineRule="auto"/>
        <w:ind w:firstLine="284"/>
        <w:jc w:val="both"/>
        <w:rPr>
          <w:rFonts w:asciiTheme="majorBidi" w:hAnsiTheme="majorBidi" w:cstheme="majorBidi"/>
          <w:spacing w:val="-2"/>
        </w:rPr>
      </w:pPr>
    </w:p>
    <w:p w14:paraId="1845519F" w14:textId="77777777" w:rsidR="00AF513B" w:rsidRPr="009A371A" w:rsidRDefault="00AF513B" w:rsidP="00AF513B">
      <w:pPr>
        <w:spacing w:line="360" w:lineRule="auto"/>
        <w:ind w:left="284"/>
        <w:jc w:val="both"/>
        <w:rPr>
          <w:rFonts w:asciiTheme="majorBidi" w:hAnsiTheme="majorBidi" w:cstheme="majorBidi"/>
          <w:u w:val="single"/>
        </w:rPr>
      </w:pPr>
      <w:r w:rsidRPr="009A371A">
        <w:rPr>
          <w:rFonts w:asciiTheme="majorBidi" w:hAnsiTheme="majorBidi" w:cstheme="majorBidi"/>
          <w:b/>
          <w:bCs/>
        </w:rPr>
        <w:t xml:space="preserve">The son of Niddah came, tainted with a terrible reputation </w:t>
      </w:r>
    </w:p>
    <w:p w14:paraId="3658F6A3" w14:textId="77777777" w:rsidR="00AF513B" w:rsidRPr="009A371A" w:rsidRDefault="00AF513B" w:rsidP="00AF513B">
      <w:pPr>
        <w:pStyle w:val="FootnoteText"/>
        <w:spacing w:line="360" w:lineRule="auto"/>
        <w:ind w:firstLine="284"/>
        <w:rPr>
          <w:rFonts w:asciiTheme="majorBidi" w:hAnsiTheme="majorBidi" w:cstheme="majorBidi"/>
          <w:lang w:val="en-US"/>
        </w:rPr>
      </w:pPr>
    </w:p>
    <w:p w14:paraId="456A1518" w14:textId="647A22BD" w:rsidR="002F55BA" w:rsidRPr="009A371A" w:rsidRDefault="00AF513B" w:rsidP="00AF513B">
      <w:pPr>
        <w:spacing w:line="360" w:lineRule="auto"/>
        <w:ind w:firstLine="284"/>
        <w:jc w:val="both"/>
        <w:rPr>
          <w:rFonts w:asciiTheme="majorBidi" w:hAnsiTheme="majorBidi" w:cstheme="majorBidi"/>
          <w:spacing w:val="-2"/>
        </w:rPr>
      </w:pPr>
      <w:r w:rsidRPr="009A371A">
        <w:rPr>
          <w:rFonts w:asciiTheme="majorBidi" w:hAnsiTheme="majorBidi" w:cstheme="majorBidi"/>
        </w:rPr>
        <w:t xml:space="preserve">We have seen that, according to the Talmud, the child born of sexual relations while his mother was Niddah is not </w:t>
      </w:r>
      <w:r w:rsidRPr="009A371A">
        <w:rPr>
          <w:rFonts w:asciiTheme="majorBidi" w:hAnsiTheme="majorBidi" w:cstheme="majorBidi"/>
          <w:i/>
          <w:iCs/>
        </w:rPr>
        <w:t>Mamzer</w:t>
      </w:r>
      <w:r w:rsidRPr="009A371A">
        <w:rPr>
          <w:rFonts w:asciiTheme="majorBidi" w:hAnsiTheme="majorBidi" w:cstheme="majorBidi"/>
        </w:rPr>
        <w:t xml:space="preserve">. Is he thus absolutely “normal,” or is he considered a Jew of an inferior category? Can he be distinguished by his appearance? By his behavior? If one knows someone to be the fruit of sexual relations that occurred during menstruation, should one avoid that person? Must one inform members of the community? In fact, the expression </w:t>
      </w:r>
      <w:r w:rsidRPr="009A371A">
        <w:rPr>
          <w:rFonts w:asciiTheme="majorBidi" w:hAnsiTheme="majorBidi" w:cstheme="majorBidi"/>
          <w:i/>
          <w:iCs/>
        </w:rPr>
        <w:t>Ben ha-Niddah</w:t>
      </w:r>
      <w:r w:rsidRPr="009A371A">
        <w:rPr>
          <w:rStyle w:val="FootnoteReference"/>
          <w:rFonts w:asciiTheme="majorBidi" w:hAnsiTheme="majorBidi" w:cstheme="majorBidi"/>
        </w:rPr>
        <w:footnoteReference w:id="19"/>
      </w:r>
      <w:r w:rsidRPr="009A371A">
        <w:rPr>
          <w:rFonts w:asciiTheme="majorBidi" w:hAnsiTheme="majorBidi" w:cstheme="majorBidi"/>
        </w:rPr>
        <w:t>, evoked above, does not figure in the Talmud even if, as we have shown, the idea that such a child can exist is found there</w:t>
      </w:r>
      <w:r w:rsidRPr="009A371A">
        <w:rPr>
          <w:rStyle w:val="FootnoteReference"/>
          <w:rFonts w:asciiTheme="majorBidi" w:hAnsiTheme="majorBidi" w:cstheme="majorBidi"/>
        </w:rPr>
        <w:footnoteReference w:id="20"/>
      </w:r>
      <w:r w:rsidRPr="009A371A">
        <w:rPr>
          <w:rFonts w:asciiTheme="majorBidi" w:hAnsiTheme="majorBidi" w:cstheme="majorBidi"/>
        </w:rPr>
        <w:t xml:space="preserve">. The expression appears for the first time in texts that seem to be “pseudo-Talmudic,” such as the treatises of </w:t>
      </w:r>
      <w:proofErr w:type="spellStart"/>
      <w:r w:rsidRPr="009A371A">
        <w:rPr>
          <w:rFonts w:asciiTheme="majorBidi" w:hAnsiTheme="majorBidi" w:cstheme="majorBidi"/>
          <w:i/>
          <w:iCs/>
        </w:rPr>
        <w:t>Kallah</w:t>
      </w:r>
      <w:proofErr w:type="spellEnd"/>
      <w:r w:rsidRPr="009A371A">
        <w:rPr>
          <w:rFonts w:asciiTheme="majorBidi" w:hAnsiTheme="majorBidi" w:cstheme="majorBidi"/>
          <w:i/>
          <w:iCs/>
        </w:rPr>
        <w:t xml:space="preserve"> </w:t>
      </w:r>
      <w:r w:rsidRPr="009A371A">
        <w:rPr>
          <w:rFonts w:asciiTheme="majorBidi" w:hAnsiTheme="majorBidi" w:cstheme="majorBidi"/>
        </w:rPr>
        <w:t xml:space="preserve">and </w:t>
      </w:r>
      <w:proofErr w:type="spellStart"/>
      <w:r w:rsidRPr="009A371A">
        <w:rPr>
          <w:rFonts w:asciiTheme="majorBidi" w:hAnsiTheme="majorBidi" w:cstheme="majorBidi"/>
          <w:i/>
          <w:iCs/>
        </w:rPr>
        <w:t>Kallah</w:t>
      </w:r>
      <w:proofErr w:type="spellEnd"/>
      <w:r w:rsidRPr="009A371A">
        <w:rPr>
          <w:rFonts w:asciiTheme="majorBidi" w:hAnsiTheme="majorBidi" w:cstheme="majorBidi"/>
          <w:i/>
          <w:iCs/>
        </w:rPr>
        <w:t xml:space="preserve"> </w:t>
      </w:r>
      <w:proofErr w:type="spellStart"/>
      <w:r w:rsidRPr="009A371A">
        <w:rPr>
          <w:rFonts w:asciiTheme="majorBidi" w:hAnsiTheme="majorBidi" w:cstheme="majorBidi"/>
          <w:i/>
          <w:iCs/>
        </w:rPr>
        <w:t>Rabbati</w:t>
      </w:r>
      <w:proofErr w:type="spellEnd"/>
      <w:r w:rsidRPr="009A371A">
        <w:rPr>
          <w:rFonts w:asciiTheme="majorBidi" w:hAnsiTheme="majorBidi" w:cstheme="majorBidi"/>
        </w:rPr>
        <w:t>.</w:t>
      </w:r>
      <w:r w:rsidRPr="009A371A">
        <w:rPr>
          <w:rFonts w:asciiTheme="majorBidi" w:hAnsiTheme="majorBidi" w:cstheme="majorBidi"/>
          <w:spacing w:val="-2"/>
        </w:rPr>
        <w:t xml:space="preserve"> </w:t>
      </w:r>
      <w:r w:rsidR="00770111" w:rsidRPr="009A371A">
        <w:rPr>
          <w:rFonts w:asciiTheme="majorBidi" w:eastAsiaTheme="minorHAnsi" w:hAnsiTheme="majorBidi" w:cstheme="majorBidi"/>
          <w:color w:val="0070C0"/>
          <w:lang w:bidi="he-IL"/>
        </w:rPr>
        <w:t xml:space="preserve">Various theories were suggested regarding the date and origin of this text, generally hesitating whether it is from the Talmudic period (third to sixth centuries CE), or from the </w:t>
      </w:r>
      <w:proofErr w:type="spellStart"/>
      <w:r w:rsidR="00770111" w:rsidRPr="009A371A">
        <w:rPr>
          <w:rFonts w:asciiTheme="majorBidi" w:eastAsiaTheme="minorHAnsi" w:hAnsiTheme="majorBidi" w:cstheme="majorBidi"/>
          <w:color w:val="0070C0"/>
          <w:lang w:bidi="he-IL"/>
        </w:rPr>
        <w:t>Gaonic</w:t>
      </w:r>
      <w:proofErr w:type="spellEnd"/>
      <w:r w:rsidR="00770111" w:rsidRPr="009A371A">
        <w:rPr>
          <w:rFonts w:asciiTheme="majorBidi" w:eastAsiaTheme="minorHAnsi" w:hAnsiTheme="majorBidi" w:cstheme="majorBidi"/>
          <w:color w:val="0070C0"/>
          <w:lang w:bidi="he-IL"/>
        </w:rPr>
        <w:t xml:space="preserve"> Period (seventh to tenth centuries CE).</w:t>
      </w:r>
      <w:r w:rsidR="00770111" w:rsidRPr="009A371A">
        <w:rPr>
          <w:rStyle w:val="FootnoteReference"/>
          <w:rFonts w:asciiTheme="majorBidi" w:eastAsiaTheme="minorHAnsi" w:hAnsiTheme="majorBidi" w:cstheme="majorBidi"/>
          <w:color w:val="0070C0"/>
          <w:lang w:bidi="he-IL"/>
        </w:rPr>
        <w:footnoteReference w:id="21"/>
      </w:r>
      <w:r w:rsidR="00770111" w:rsidRPr="009A371A">
        <w:rPr>
          <w:rFonts w:asciiTheme="majorBidi" w:eastAsiaTheme="minorHAnsi" w:hAnsiTheme="majorBidi" w:cstheme="majorBidi"/>
          <w:color w:val="0070C0"/>
          <w:lang w:bidi="he-IL"/>
        </w:rPr>
        <w:t xml:space="preserve"> </w:t>
      </w:r>
      <w:r w:rsidRPr="009A371A">
        <w:rPr>
          <w:rFonts w:asciiTheme="majorBidi" w:hAnsiTheme="majorBidi" w:cstheme="majorBidi"/>
        </w:rPr>
        <w:t xml:space="preserve">Here is an example from the treatise of </w:t>
      </w:r>
      <w:proofErr w:type="spellStart"/>
      <w:r w:rsidRPr="009A371A">
        <w:rPr>
          <w:rFonts w:asciiTheme="majorBidi" w:hAnsiTheme="majorBidi" w:cstheme="majorBidi"/>
          <w:i/>
          <w:iCs/>
        </w:rPr>
        <w:t>Kallah</w:t>
      </w:r>
      <w:proofErr w:type="spellEnd"/>
      <w:r w:rsidRPr="009A371A">
        <w:rPr>
          <w:rFonts w:asciiTheme="majorBidi" w:hAnsiTheme="majorBidi" w:cstheme="majorBidi"/>
          <w:i/>
          <w:iCs/>
        </w:rPr>
        <w:t xml:space="preserve"> </w:t>
      </w:r>
      <w:proofErr w:type="spellStart"/>
      <w:r w:rsidRPr="009A371A">
        <w:rPr>
          <w:rFonts w:asciiTheme="majorBidi" w:hAnsiTheme="majorBidi" w:cstheme="majorBidi"/>
          <w:i/>
          <w:iCs/>
        </w:rPr>
        <w:t>Rabbati</w:t>
      </w:r>
      <w:proofErr w:type="spellEnd"/>
      <w:r w:rsidR="002F55BA" w:rsidRPr="009A371A">
        <w:rPr>
          <w:rFonts w:asciiTheme="majorBidi" w:hAnsiTheme="majorBidi" w:cstheme="majorBidi"/>
        </w:rPr>
        <w:t>:</w:t>
      </w:r>
    </w:p>
    <w:p w14:paraId="6DC01A49" w14:textId="77777777" w:rsidR="00AD047E" w:rsidRPr="009A371A" w:rsidRDefault="00AD047E" w:rsidP="00AD047E">
      <w:pPr>
        <w:pStyle w:val="FootnoteText"/>
        <w:spacing w:line="360" w:lineRule="auto"/>
        <w:ind w:left="851" w:firstLine="284"/>
        <w:rPr>
          <w:rFonts w:asciiTheme="majorBidi" w:hAnsiTheme="majorBidi" w:cstheme="majorBidi"/>
          <w:lang w:val="en-US"/>
        </w:rPr>
      </w:pPr>
      <w:r w:rsidRPr="009A371A">
        <w:rPr>
          <w:rFonts w:asciiTheme="majorBidi" w:hAnsiTheme="majorBidi" w:cstheme="majorBidi"/>
          <w:lang w:val="en-US"/>
        </w:rPr>
        <w:lastRenderedPageBreak/>
        <w:t>Ten are like the Mamzerim, but they are not Mamzerim… the sons of a Niddah woman… the sons of a woman who was raped… the sons of a woman who was asleep…</w:t>
      </w:r>
      <w:r w:rsidRPr="009A371A">
        <w:rPr>
          <w:rStyle w:val="FootnoteReference"/>
          <w:rFonts w:asciiTheme="majorBidi" w:hAnsiTheme="majorBidi" w:cstheme="majorBidi"/>
          <w:lang w:val="en-US"/>
        </w:rPr>
        <w:footnoteReference w:id="22"/>
      </w:r>
    </w:p>
    <w:p w14:paraId="7B791481" w14:textId="77777777" w:rsidR="00AD047E" w:rsidRPr="009A371A" w:rsidRDefault="00AD047E" w:rsidP="00AD047E">
      <w:pPr>
        <w:pStyle w:val="FootnoteText"/>
        <w:spacing w:line="360" w:lineRule="auto"/>
        <w:ind w:firstLine="284"/>
        <w:rPr>
          <w:rFonts w:asciiTheme="majorBidi" w:hAnsiTheme="majorBidi" w:cstheme="majorBidi"/>
          <w:lang w:val="en-US"/>
        </w:rPr>
      </w:pPr>
    </w:p>
    <w:p w14:paraId="3553FE95" w14:textId="55231680" w:rsidR="001E2276" w:rsidRPr="009A371A" w:rsidRDefault="00AD047E" w:rsidP="00AD047E">
      <w:pPr>
        <w:pStyle w:val="FootnoteText"/>
        <w:spacing w:line="360" w:lineRule="auto"/>
        <w:ind w:firstLine="284"/>
        <w:rPr>
          <w:rFonts w:asciiTheme="majorBidi" w:hAnsiTheme="majorBidi" w:cstheme="majorBidi"/>
          <w:lang w:val="en-US"/>
        </w:rPr>
      </w:pPr>
      <w:r w:rsidRPr="009A371A">
        <w:rPr>
          <w:rFonts w:asciiTheme="majorBidi" w:hAnsiTheme="majorBidi" w:cstheme="majorBidi"/>
          <w:lang w:val="en-US"/>
        </w:rPr>
        <w:t xml:space="preserve">From the moment where the two definitions, </w:t>
      </w:r>
      <w:r w:rsidRPr="009A371A">
        <w:rPr>
          <w:rFonts w:asciiTheme="majorBidi" w:hAnsiTheme="majorBidi" w:cstheme="majorBidi"/>
          <w:i/>
          <w:iCs/>
          <w:lang w:val="en-US"/>
        </w:rPr>
        <w:t xml:space="preserve">Mamzer </w:t>
      </w:r>
      <w:r w:rsidRPr="009A371A">
        <w:rPr>
          <w:rFonts w:asciiTheme="majorBidi" w:hAnsiTheme="majorBidi" w:cstheme="majorBidi"/>
          <w:lang w:val="en-US"/>
        </w:rPr>
        <w:t xml:space="preserve">and </w:t>
      </w:r>
      <w:r w:rsidRPr="009A371A">
        <w:rPr>
          <w:rFonts w:asciiTheme="majorBidi" w:hAnsiTheme="majorBidi" w:cstheme="majorBidi"/>
          <w:i/>
          <w:iCs/>
          <w:lang w:val="en-US"/>
        </w:rPr>
        <w:t>Ben ha-Niddah</w:t>
      </w:r>
      <w:r w:rsidRPr="009A371A">
        <w:rPr>
          <w:rFonts w:asciiTheme="majorBidi" w:hAnsiTheme="majorBidi" w:cstheme="majorBidi"/>
          <w:lang w:val="en-US"/>
        </w:rPr>
        <w:t xml:space="preserve">, coexist, we see that they can sometimes overlap. This amalgam shows how the declaration of Abbaye in the Talmud according to which “all agree” that the child born from sexual relations while the mother was Niddah is not Mamzer, reflected more a hope than a reality. In the treatise of </w:t>
      </w:r>
      <w:proofErr w:type="spellStart"/>
      <w:r w:rsidRPr="009A371A">
        <w:rPr>
          <w:rFonts w:asciiTheme="majorBidi" w:hAnsiTheme="majorBidi" w:cstheme="majorBidi"/>
          <w:i/>
          <w:iCs/>
          <w:lang w:val="en-US"/>
        </w:rPr>
        <w:t>Kallah</w:t>
      </w:r>
      <w:proofErr w:type="spellEnd"/>
      <w:r w:rsidRPr="009A371A">
        <w:rPr>
          <w:rStyle w:val="FootnoteReference"/>
          <w:rFonts w:asciiTheme="majorBidi" w:hAnsiTheme="majorBidi" w:cstheme="majorBidi"/>
          <w:lang w:val="en-US"/>
        </w:rPr>
        <w:footnoteReference w:id="23"/>
      </w:r>
      <w:r w:rsidRPr="009A371A">
        <w:rPr>
          <w:rFonts w:asciiTheme="majorBidi" w:hAnsiTheme="majorBidi" w:cstheme="majorBidi"/>
          <w:lang w:val="en-US"/>
        </w:rPr>
        <w:t xml:space="preserve"> one finds the following paragraph</w:t>
      </w:r>
      <w:r w:rsidRPr="009A371A">
        <w:rPr>
          <w:rStyle w:val="FootnoteReference"/>
          <w:rFonts w:asciiTheme="majorBidi" w:hAnsiTheme="majorBidi" w:cstheme="majorBidi"/>
          <w:lang w:val="en-US"/>
        </w:rPr>
        <w:footnoteReference w:id="24"/>
      </w:r>
      <w:r w:rsidRPr="009A371A">
        <w:rPr>
          <w:rFonts w:asciiTheme="majorBidi" w:hAnsiTheme="majorBidi" w:cstheme="majorBidi"/>
          <w:lang w:val="en-US"/>
        </w:rPr>
        <w:t> :</w:t>
      </w:r>
    </w:p>
    <w:p w14:paraId="725A76AA" w14:textId="3B1E0D89" w:rsidR="002F55BA" w:rsidRPr="009A371A" w:rsidRDefault="002F55BA" w:rsidP="001E2276">
      <w:pPr>
        <w:pStyle w:val="FootnoteText"/>
        <w:spacing w:line="360" w:lineRule="auto"/>
        <w:ind w:left="284"/>
        <w:rPr>
          <w:rFonts w:asciiTheme="majorBidi" w:hAnsiTheme="majorBidi" w:cstheme="majorBidi"/>
          <w:color w:val="0070C0"/>
          <w:lang w:val="en-US"/>
        </w:rPr>
      </w:pPr>
      <w:r w:rsidRPr="009A371A">
        <w:rPr>
          <w:rFonts w:asciiTheme="majorBidi" w:eastAsiaTheme="minorHAnsi" w:hAnsiTheme="majorBidi" w:cstheme="majorBidi"/>
          <w:color w:val="0070C0"/>
          <w:lang w:val="en-US"/>
        </w:rPr>
        <w:t xml:space="preserve">Rabbi Judah says: “The brazen to Hell, the timid, to Paradise”. Brazen - Rabbi Eliezer says: “[This characteristic is that of a] Mamzer”; Rabbi Joshua says: “[Of a] Ben ha-Niddah”; Rabbi </w:t>
      </w:r>
      <w:proofErr w:type="spellStart"/>
      <w:r w:rsidRPr="009A371A">
        <w:rPr>
          <w:rFonts w:asciiTheme="majorBidi" w:eastAsiaTheme="minorHAnsi" w:hAnsiTheme="majorBidi" w:cstheme="majorBidi"/>
          <w:color w:val="0070C0"/>
          <w:lang w:val="en-US"/>
        </w:rPr>
        <w:t>Akiva</w:t>
      </w:r>
      <w:proofErr w:type="spellEnd"/>
      <w:r w:rsidRPr="009A371A">
        <w:rPr>
          <w:rFonts w:asciiTheme="majorBidi" w:eastAsiaTheme="minorHAnsi" w:hAnsiTheme="majorBidi" w:cstheme="majorBidi"/>
          <w:color w:val="0070C0"/>
          <w:lang w:val="en-US"/>
        </w:rPr>
        <w:t xml:space="preserve"> says: “[Of one who is both] Mamzer and Ben ha-Niddah.” The elders were once sitting by the gate when two young lads passed by. One covered his head and the other uncovered his head.</w:t>
      </w:r>
      <w:r w:rsidRPr="009A371A">
        <w:rPr>
          <w:rStyle w:val="FootnoteReference"/>
          <w:rFonts w:asciiTheme="majorBidi" w:hAnsiTheme="majorBidi" w:cstheme="majorBidi"/>
          <w:color w:val="0070C0"/>
          <w:lang w:val="en-US"/>
        </w:rPr>
        <w:footnoteReference w:id="25"/>
      </w:r>
      <w:r w:rsidRPr="009A371A">
        <w:rPr>
          <w:rFonts w:asciiTheme="majorBidi" w:eastAsiaTheme="minorHAnsi" w:hAnsiTheme="majorBidi" w:cstheme="majorBidi"/>
          <w:color w:val="0070C0"/>
          <w:lang w:val="en-US"/>
        </w:rPr>
        <w:t xml:space="preserve"> Of him who uncovered his head</w:t>
      </w:r>
      <w:r w:rsidR="00A43A06" w:rsidRPr="009A371A">
        <w:rPr>
          <w:rFonts w:asciiTheme="majorBidi" w:eastAsiaTheme="minorHAnsi" w:hAnsiTheme="majorBidi" w:cstheme="majorBidi"/>
          <w:color w:val="0070C0"/>
          <w:lang w:val="en-US"/>
        </w:rPr>
        <w:t>,</w:t>
      </w:r>
      <w:r w:rsidRPr="009A371A">
        <w:rPr>
          <w:rFonts w:asciiTheme="majorBidi" w:eastAsiaTheme="minorHAnsi" w:hAnsiTheme="majorBidi" w:cstheme="majorBidi"/>
          <w:color w:val="0070C0"/>
          <w:lang w:val="en-US"/>
        </w:rPr>
        <w:t xml:space="preserve"> Rabbi Eliezer said: “Mamzer.” Rabbi Joshua said: “Ben ha-Niddah”. Rabbi </w:t>
      </w:r>
      <w:proofErr w:type="spellStart"/>
      <w:r w:rsidRPr="009A371A">
        <w:rPr>
          <w:rFonts w:asciiTheme="majorBidi" w:eastAsiaTheme="minorHAnsi" w:hAnsiTheme="majorBidi" w:cstheme="majorBidi"/>
          <w:color w:val="0070C0"/>
          <w:lang w:val="en-US"/>
        </w:rPr>
        <w:t>Akiva</w:t>
      </w:r>
      <w:proofErr w:type="spellEnd"/>
      <w:r w:rsidRPr="009A371A">
        <w:rPr>
          <w:rFonts w:asciiTheme="majorBidi" w:eastAsiaTheme="minorHAnsi" w:hAnsiTheme="majorBidi" w:cstheme="majorBidi"/>
          <w:color w:val="0070C0"/>
          <w:lang w:val="en-US"/>
        </w:rPr>
        <w:t xml:space="preserve"> said: “[He is both] Mamzer and Ben ha-Niddah”. Rabbi </w:t>
      </w:r>
      <w:proofErr w:type="spellStart"/>
      <w:r w:rsidRPr="009A371A">
        <w:rPr>
          <w:rFonts w:asciiTheme="majorBidi" w:eastAsiaTheme="minorHAnsi" w:hAnsiTheme="majorBidi" w:cstheme="majorBidi"/>
          <w:color w:val="0070C0"/>
          <w:lang w:val="en-US"/>
        </w:rPr>
        <w:t>Akiva</w:t>
      </w:r>
      <w:proofErr w:type="spellEnd"/>
      <w:r w:rsidRPr="009A371A">
        <w:rPr>
          <w:rFonts w:asciiTheme="majorBidi" w:eastAsiaTheme="minorHAnsi" w:hAnsiTheme="majorBidi" w:cstheme="majorBidi"/>
          <w:color w:val="0070C0"/>
          <w:lang w:val="en-US"/>
        </w:rPr>
        <w:t xml:space="preserve"> was asked: “What induced you to contradict the opinion of your colleagues?”</w:t>
      </w:r>
      <w:r w:rsidRPr="009A371A">
        <w:rPr>
          <w:rStyle w:val="FootnoteReference"/>
          <w:rFonts w:asciiTheme="majorBidi" w:hAnsiTheme="majorBidi" w:cstheme="majorBidi"/>
          <w:color w:val="0070C0"/>
          <w:lang w:val="en-US"/>
        </w:rPr>
        <w:footnoteReference w:id="26"/>
      </w:r>
      <w:r w:rsidRPr="009A371A">
        <w:rPr>
          <w:rFonts w:asciiTheme="majorBidi" w:eastAsiaTheme="minorHAnsi" w:hAnsiTheme="majorBidi" w:cstheme="majorBidi"/>
          <w:color w:val="0070C0"/>
          <w:lang w:val="en-US"/>
        </w:rPr>
        <w:t xml:space="preserve"> He replied: “I will prove it concerning him”. He went to the lad’s mother and found her sitting in the market selling beans. He said to her: “My daughter, if</w:t>
      </w:r>
      <w:r w:rsidRPr="009A371A">
        <w:rPr>
          <w:rFonts w:asciiTheme="majorBidi" w:hAnsiTheme="majorBidi" w:cstheme="majorBidi"/>
          <w:color w:val="0070C0"/>
          <w:lang w:val="en-US"/>
        </w:rPr>
        <w:t xml:space="preserve"> </w:t>
      </w:r>
      <w:r w:rsidRPr="009A371A">
        <w:rPr>
          <w:rFonts w:asciiTheme="majorBidi" w:eastAsiaTheme="minorHAnsi" w:hAnsiTheme="majorBidi" w:cstheme="majorBidi"/>
          <w:color w:val="0070C0"/>
          <w:lang w:val="en-US"/>
        </w:rPr>
        <w:t xml:space="preserve">you will answer the </w:t>
      </w:r>
      <w:proofErr w:type="gramStart"/>
      <w:r w:rsidRPr="009A371A">
        <w:rPr>
          <w:rFonts w:asciiTheme="majorBidi" w:eastAsiaTheme="minorHAnsi" w:hAnsiTheme="majorBidi" w:cstheme="majorBidi"/>
          <w:color w:val="0070C0"/>
          <w:lang w:val="en-US"/>
        </w:rPr>
        <w:t>question</w:t>
      </w:r>
      <w:proofErr w:type="gramEnd"/>
      <w:r w:rsidRPr="009A371A">
        <w:rPr>
          <w:rFonts w:asciiTheme="majorBidi" w:eastAsiaTheme="minorHAnsi" w:hAnsiTheme="majorBidi" w:cstheme="majorBidi"/>
          <w:color w:val="0070C0"/>
          <w:lang w:val="en-US"/>
        </w:rPr>
        <w:t xml:space="preserve"> I will put to you, I will bring you to the life of the world to come!” She said to him: “Swear it to me!” Rabbi </w:t>
      </w:r>
      <w:proofErr w:type="spellStart"/>
      <w:r w:rsidRPr="009A371A">
        <w:rPr>
          <w:rFonts w:asciiTheme="majorBidi" w:eastAsiaTheme="minorHAnsi" w:hAnsiTheme="majorBidi" w:cstheme="majorBidi"/>
          <w:color w:val="0070C0"/>
          <w:lang w:val="en-US"/>
        </w:rPr>
        <w:t>Akiva</w:t>
      </w:r>
      <w:proofErr w:type="spellEnd"/>
      <w:r w:rsidRPr="009A371A">
        <w:rPr>
          <w:rFonts w:asciiTheme="majorBidi" w:eastAsiaTheme="minorHAnsi" w:hAnsiTheme="majorBidi" w:cstheme="majorBidi"/>
          <w:color w:val="0070C0"/>
          <w:lang w:val="en-US"/>
        </w:rPr>
        <w:t xml:space="preserve"> took the oath with his lips but annulled it in his heart. He said to her: “What is the status of your son?” She replied: “When I entered the bridal </w:t>
      </w:r>
      <w:r w:rsidR="00A43A06" w:rsidRPr="009A371A">
        <w:rPr>
          <w:rFonts w:asciiTheme="majorBidi" w:eastAsiaTheme="minorHAnsi" w:hAnsiTheme="majorBidi" w:cstheme="majorBidi"/>
          <w:color w:val="0070C0"/>
          <w:lang w:val="en-US"/>
        </w:rPr>
        <w:t>chamber,</w:t>
      </w:r>
      <w:r w:rsidRPr="009A371A">
        <w:rPr>
          <w:rFonts w:asciiTheme="majorBidi" w:eastAsiaTheme="minorHAnsi" w:hAnsiTheme="majorBidi" w:cstheme="majorBidi"/>
          <w:color w:val="0070C0"/>
          <w:lang w:val="en-US"/>
        </w:rPr>
        <w:t xml:space="preserve"> I was Niddah</w:t>
      </w:r>
      <w:r w:rsidR="00A43A06" w:rsidRPr="009A371A">
        <w:rPr>
          <w:rFonts w:asciiTheme="majorBidi" w:eastAsiaTheme="minorHAnsi" w:hAnsiTheme="majorBidi" w:cstheme="majorBidi"/>
          <w:color w:val="0070C0"/>
          <w:lang w:val="en-US"/>
        </w:rPr>
        <w:t>,</w:t>
      </w:r>
      <w:r w:rsidRPr="009A371A">
        <w:rPr>
          <w:rFonts w:asciiTheme="majorBidi" w:eastAsiaTheme="minorHAnsi" w:hAnsiTheme="majorBidi" w:cstheme="majorBidi"/>
          <w:color w:val="0070C0"/>
          <w:lang w:val="en-US"/>
        </w:rPr>
        <w:t xml:space="preserve"> and my husband kept away from me. But my best man had intercourse with </w:t>
      </w:r>
      <w:r w:rsidR="00A43A06" w:rsidRPr="009A371A">
        <w:rPr>
          <w:rFonts w:asciiTheme="majorBidi" w:eastAsiaTheme="minorHAnsi" w:hAnsiTheme="majorBidi" w:cstheme="majorBidi"/>
          <w:color w:val="0070C0"/>
          <w:lang w:val="en-US"/>
        </w:rPr>
        <w:t>me,</w:t>
      </w:r>
      <w:r w:rsidRPr="009A371A">
        <w:rPr>
          <w:rFonts w:asciiTheme="majorBidi" w:eastAsiaTheme="minorHAnsi" w:hAnsiTheme="majorBidi" w:cstheme="majorBidi"/>
          <w:color w:val="0070C0"/>
          <w:lang w:val="en-US"/>
        </w:rPr>
        <w:t xml:space="preserve"> and this son was born to me.” </w:t>
      </w:r>
      <w:r w:rsidR="00A43A06" w:rsidRPr="009A371A">
        <w:rPr>
          <w:rFonts w:asciiTheme="majorBidi" w:eastAsiaTheme="minorHAnsi" w:hAnsiTheme="majorBidi" w:cstheme="majorBidi"/>
          <w:color w:val="0070C0"/>
          <w:lang w:val="en-US"/>
        </w:rPr>
        <w:t>Consequently,</w:t>
      </w:r>
      <w:r w:rsidRPr="009A371A">
        <w:rPr>
          <w:rFonts w:asciiTheme="majorBidi" w:eastAsiaTheme="minorHAnsi" w:hAnsiTheme="majorBidi" w:cstheme="majorBidi"/>
          <w:color w:val="0070C0"/>
          <w:lang w:val="en-US"/>
        </w:rPr>
        <w:t xml:space="preserve"> the child is both a Mamzer and the son of a Niddah. At that moment, it was said: “Blessed be the God of Israel </w:t>
      </w:r>
      <w:r w:rsidR="001E2276" w:rsidRPr="009A371A">
        <w:rPr>
          <w:rFonts w:asciiTheme="majorBidi" w:eastAsiaTheme="minorHAnsi" w:hAnsiTheme="majorBidi" w:cstheme="majorBidi"/>
          <w:color w:val="0070C0"/>
          <w:lang w:val="en-US"/>
        </w:rPr>
        <w:t>w</w:t>
      </w:r>
      <w:r w:rsidRPr="009A371A">
        <w:rPr>
          <w:rFonts w:asciiTheme="majorBidi" w:eastAsiaTheme="minorHAnsi" w:hAnsiTheme="majorBidi" w:cstheme="majorBidi"/>
          <w:color w:val="0070C0"/>
          <w:lang w:val="en-US"/>
        </w:rPr>
        <w:t>ho</w:t>
      </w:r>
      <w:r w:rsidR="001E2276" w:rsidRPr="009A371A">
        <w:rPr>
          <w:rFonts w:asciiTheme="majorBidi" w:eastAsiaTheme="minorHAnsi" w:hAnsiTheme="majorBidi" w:cstheme="majorBidi"/>
          <w:color w:val="0070C0"/>
          <w:lang w:val="en-US"/>
        </w:rPr>
        <w:t xml:space="preserve"> r</w:t>
      </w:r>
      <w:r w:rsidRPr="009A371A">
        <w:rPr>
          <w:rFonts w:asciiTheme="majorBidi" w:eastAsiaTheme="minorHAnsi" w:hAnsiTheme="majorBidi" w:cstheme="majorBidi"/>
          <w:color w:val="0070C0"/>
          <w:lang w:val="en-US"/>
        </w:rPr>
        <w:t xml:space="preserve">evealed His </w:t>
      </w:r>
      <w:r w:rsidR="001E2276" w:rsidRPr="009A371A">
        <w:rPr>
          <w:rFonts w:asciiTheme="majorBidi" w:eastAsiaTheme="minorHAnsi" w:hAnsiTheme="majorBidi" w:cstheme="majorBidi"/>
          <w:color w:val="0070C0"/>
          <w:lang w:val="en-US"/>
        </w:rPr>
        <w:t>s</w:t>
      </w:r>
      <w:r w:rsidRPr="009A371A">
        <w:rPr>
          <w:rFonts w:asciiTheme="majorBidi" w:eastAsiaTheme="minorHAnsi" w:hAnsiTheme="majorBidi" w:cstheme="majorBidi"/>
          <w:color w:val="0070C0"/>
          <w:lang w:val="en-US"/>
        </w:rPr>
        <w:t xml:space="preserve">ecret to Rabbi </w:t>
      </w:r>
      <w:proofErr w:type="spellStart"/>
      <w:r w:rsidRPr="009A371A">
        <w:rPr>
          <w:rFonts w:asciiTheme="majorBidi" w:eastAsiaTheme="minorHAnsi" w:hAnsiTheme="majorBidi" w:cstheme="majorBidi"/>
          <w:color w:val="0070C0"/>
          <w:lang w:val="en-US"/>
        </w:rPr>
        <w:t>Akiva</w:t>
      </w:r>
      <w:proofErr w:type="spellEnd"/>
      <w:r w:rsidRPr="009A371A">
        <w:rPr>
          <w:rFonts w:asciiTheme="majorBidi" w:eastAsiaTheme="minorHAnsi" w:hAnsiTheme="majorBidi" w:cstheme="majorBidi"/>
          <w:color w:val="0070C0"/>
          <w:lang w:val="en-US"/>
        </w:rPr>
        <w:t xml:space="preserve"> son of Joseph!”</w:t>
      </w:r>
      <w:r w:rsidRPr="009A371A">
        <w:rPr>
          <w:rStyle w:val="FootnoteReference"/>
          <w:rFonts w:asciiTheme="majorBidi" w:hAnsiTheme="majorBidi" w:cstheme="majorBidi"/>
          <w:color w:val="0070C0"/>
          <w:lang w:val="en-US"/>
        </w:rPr>
        <w:footnoteReference w:id="27"/>
      </w:r>
    </w:p>
    <w:p w14:paraId="13873E1D" w14:textId="617A807B" w:rsidR="00296D33" w:rsidRPr="009A371A" w:rsidRDefault="00296D33" w:rsidP="00812288">
      <w:pPr>
        <w:spacing w:line="360" w:lineRule="auto"/>
        <w:jc w:val="both"/>
        <w:rPr>
          <w:rFonts w:asciiTheme="majorBidi" w:hAnsiTheme="majorBidi" w:cstheme="majorBidi"/>
        </w:rPr>
      </w:pPr>
    </w:p>
    <w:p w14:paraId="17CAA117" w14:textId="749C52AA" w:rsidR="00AD047E" w:rsidRPr="009A371A" w:rsidRDefault="00AD047E" w:rsidP="00AD047E">
      <w:pPr>
        <w:spacing w:line="360" w:lineRule="auto"/>
        <w:ind w:firstLine="284"/>
        <w:jc w:val="both"/>
        <w:rPr>
          <w:rFonts w:asciiTheme="majorBidi" w:hAnsiTheme="majorBidi" w:cstheme="majorBidi"/>
        </w:rPr>
      </w:pPr>
      <w:r w:rsidRPr="009A371A">
        <w:rPr>
          <w:rFonts w:asciiTheme="majorBidi" w:hAnsiTheme="majorBidi" w:cstheme="majorBidi"/>
        </w:rPr>
        <w:t xml:space="preserve">The text of </w:t>
      </w:r>
      <w:proofErr w:type="spellStart"/>
      <w:r w:rsidRPr="009A371A">
        <w:rPr>
          <w:rFonts w:asciiTheme="majorBidi" w:hAnsiTheme="majorBidi" w:cstheme="majorBidi"/>
          <w:i/>
          <w:iCs/>
        </w:rPr>
        <w:t>Kallah</w:t>
      </w:r>
      <w:proofErr w:type="spellEnd"/>
      <w:r w:rsidRPr="009A371A">
        <w:rPr>
          <w:rFonts w:asciiTheme="majorBidi" w:hAnsiTheme="majorBidi" w:cstheme="majorBidi"/>
          <w:i/>
          <w:iCs/>
        </w:rPr>
        <w:t xml:space="preserve"> </w:t>
      </w:r>
      <w:r w:rsidRPr="009A371A">
        <w:rPr>
          <w:rFonts w:asciiTheme="majorBidi" w:hAnsiTheme="majorBidi" w:cstheme="majorBidi"/>
        </w:rPr>
        <w:t xml:space="preserve">is not the only text that proposes that sages are able to identify who is “son of Niddah”. In </w:t>
      </w:r>
      <w:proofErr w:type="spellStart"/>
      <w:r w:rsidRPr="009A371A">
        <w:rPr>
          <w:rFonts w:asciiTheme="majorBidi" w:hAnsiTheme="majorBidi" w:cstheme="majorBidi"/>
          <w:i/>
          <w:iCs/>
        </w:rPr>
        <w:t>Heikhalot</w:t>
      </w:r>
      <w:proofErr w:type="spellEnd"/>
      <w:r w:rsidRPr="009A371A">
        <w:rPr>
          <w:rFonts w:asciiTheme="majorBidi" w:hAnsiTheme="majorBidi" w:cstheme="majorBidi"/>
        </w:rPr>
        <w:t xml:space="preserve"> literature, a literary genre whose central theme is the passage of the mystic in the </w:t>
      </w:r>
      <w:r w:rsidR="00EC2603" w:rsidRPr="009A371A">
        <w:rPr>
          <w:rFonts w:asciiTheme="majorBidi" w:hAnsiTheme="majorBidi" w:cstheme="majorBidi"/>
        </w:rPr>
        <w:t>celestial</w:t>
      </w:r>
      <w:r w:rsidRPr="009A371A">
        <w:rPr>
          <w:rFonts w:asciiTheme="majorBidi" w:hAnsiTheme="majorBidi" w:cstheme="majorBidi"/>
        </w:rPr>
        <w:t xml:space="preserve"> (“</w:t>
      </w:r>
      <w:proofErr w:type="spellStart"/>
      <w:r w:rsidRPr="009A371A">
        <w:rPr>
          <w:rFonts w:asciiTheme="majorBidi" w:hAnsiTheme="majorBidi" w:cstheme="majorBidi"/>
        </w:rPr>
        <w:t>Heikhalot</w:t>
      </w:r>
      <w:proofErr w:type="spellEnd"/>
      <w:r w:rsidRPr="009A371A">
        <w:rPr>
          <w:rFonts w:asciiTheme="majorBidi" w:hAnsiTheme="majorBidi" w:cstheme="majorBidi"/>
        </w:rPr>
        <w:t>”) palaces</w:t>
      </w:r>
      <w:r w:rsidR="00EC2603" w:rsidRPr="009A371A">
        <w:rPr>
          <w:rStyle w:val="FootnoteReference"/>
          <w:rFonts w:asciiTheme="majorBidi" w:hAnsiTheme="majorBidi" w:cstheme="majorBidi"/>
        </w:rPr>
        <w:footnoteReference w:id="28"/>
      </w:r>
      <w:r w:rsidRPr="009A371A">
        <w:rPr>
          <w:rFonts w:asciiTheme="majorBidi" w:hAnsiTheme="majorBidi" w:cstheme="majorBidi"/>
        </w:rPr>
        <w:t>, we learn that one of the advantages of knowing divine secrets is the ability to respond to the following questions:</w:t>
      </w:r>
    </w:p>
    <w:p w14:paraId="339FE2C0" w14:textId="77777777" w:rsidR="00AD047E" w:rsidRPr="009A371A" w:rsidRDefault="00AD047E" w:rsidP="00812288">
      <w:pPr>
        <w:spacing w:line="360" w:lineRule="auto"/>
        <w:jc w:val="both"/>
        <w:rPr>
          <w:rFonts w:asciiTheme="majorBidi" w:hAnsiTheme="majorBidi" w:cstheme="majorBidi"/>
        </w:rPr>
      </w:pPr>
    </w:p>
    <w:p w14:paraId="1AA086E0" w14:textId="77777777" w:rsidR="00AD047E" w:rsidRPr="009A371A" w:rsidRDefault="00AD047E" w:rsidP="00AD047E">
      <w:pPr>
        <w:spacing w:line="360" w:lineRule="auto"/>
        <w:ind w:left="851" w:firstLine="284"/>
        <w:jc w:val="both"/>
        <w:rPr>
          <w:rFonts w:asciiTheme="majorBidi" w:hAnsiTheme="majorBidi" w:cstheme="majorBidi"/>
          <w:bCs/>
        </w:rPr>
      </w:pPr>
      <w:r w:rsidRPr="009A371A">
        <w:rPr>
          <w:rFonts w:asciiTheme="majorBidi" w:hAnsiTheme="majorBidi" w:cstheme="majorBidi"/>
          <w:bCs/>
        </w:rPr>
        <w:t xml:space="preserve">How many </w:t>
      </w:r>
      <w:r w:rsidRPr="009A371A">
        <w:rPr>
          <w:rFonts w:asciiTheme="majorBidi" w:hAnsiTheme="majorBidi" w:cstheme="majorBidi"/>
          <w:bCs/>
          <w:i/>
          <w:iCs/>
        </w:rPr>
        <w:t>Mamzerim</w:t>
      </w:r>
      <w:r w:rsidRPr="009A371A">
        <w:rPr>
          <w:rFonts w:asciiTheme="majorBidi" w:hAnsiTheme="majorBidi" w:cstheme="majorBidi"/>
          <w:bCs/>
        </w:rPr>
        <w:t xml:space="preserve"> are there in the family, how many sons of Niddah are there in the family… How many slaves are there in the family, how many uncircumcised sons</w:t>
      </w:r>
      <w:r w:rsidRPr="009A371A">
        <w:rPr>
          <w:rStyle w:val="FootnoteReference"/>
          <w:rFonts w:asciiTheme="majorBidi" w:hAnsiTheme="majorBidi" w:cstheme="majorBidi"/>
          <w:bCs/>
        </w:rPr>
        <w:footnoteReference w:id="29"/>
      </w:r>
      <w:r w:rsidRPr="009A371A">
        <w:rPr>
          <w:rFonts w:asciiTheme="majorBidi" w:hAnsiTheme="majorBidi" w:cstheme="majorBidi"/>
          <w:bCs/>
        </w:rPr>
        <w:t xml:space="preserve"> are there in the family…</w:t>
      </w:r>
      <w:r w:rsidRPr="009A371A">
        <w:rPr>
          <w:rStyle w:val="FootnoteReference"/>
          <w:rFonts w:asciiTheme="majorBidi" w:hAnsiTheme="majorBidi" w:cstheme="majorBidi"/>
          <w:bCs/>
        </w:rPr>
        <w:footnoteReference w:id="30"/>
      </w:r>
    </w:p>
    <w:p w14:paraId="6700E13B" w14:textId="77777777" w:rsidR="00296D33" w:rsidRPr="009A371A" w:rsidRDefault="00296D33" w:rsidP="00296D33">
      <w:pPr>
        <w:spacing w:line="360" w:lineRule="auto"/>
        <w:ind w:firstLine="284"/>
        <w:jc w:val="both"/>
        <w:rPr>
          <w:rFonts w:asciiTheme="majorBidi" w:hAnsiTheme="majorBidi" w:cstheme="majorBidi"/>
        </w:rPr>
      </w:pPr>
    </w:p>
    <w:p w14:paraId="0B522475" w14:textId="77777777" w:rsidR="00E47912" w:rsidRPr="009A371A" w:rsidRDefault="00AD047E" w:rsidP="00E47912">
      <w:pPr>
        <w:spacing w:line="360" w:lineRule="auto"/>
        <w:ind w:firstLine="284"/>
        <w:jc w:val="both"/>
        <w:rPr>
          <w:rFonts w:asciiTheme="majorBidi" w:hAnsiTheme="majorBidi" w:cstheme="majorBidi"/>
        </w:rPr>
      </w:pPr>
      <w:r w:rsidRPr="009A371A">
        <w:rPr>
          <w:rFonts w:asciiTheme="majorBidi" w:hAnsiTheme="majorBidi" w:cstheme="majorBidi"/>
        </w:rPr>
        <w:t>Undoubtedly, such knowledge was considered important in the milieu of the</w:t>
      </w:r>
      <w:r w:rsidRPr="009A371A">
        <w:rPr>
          <w:rFonts w:asciiTheme="majorBidi" w:hAnsiTheme="majorBidi" w:cstheme="majorBidi"/>
          <w:i/>
          <w:iCs/>
        </w:rPr>
        <w:t xml:space="preserve"> </w:t>
      </w:r>
      <w:proofErr w:type="spellStart"/>
      <w:r w:rsidRPr="009A371A">
        <w:rPr>
          <w:rFonts w:asciiTheme="majorBidi" w:hAnsiTheme="majorBidi" w:cstheme="majorBidi"/>
          <w:i/>
          <w:iCs/>
        </w:rPr>
        <w:t>Heikhalot</w:t>
      </w:r>
      <w:proofErr w:type="spellEnd"/>
      <w:r w:rsidRPr="009A371A">
        <w:rPr>
          <w:rFonts w:asciiTheme="majorBidi" w:hAnsiTheme="majorBidi" w:cstheme="majorBidi"/>
          <w:i/>
          <w:iCs/>
        </w:rPr>
        <w:t xml:space="preserve"> </w:t>
      </w:r>
      <w:r w:rsidRPr="009A371A">
        <w:rPr>
          <w:rFonts w:asciiTheme="majorBidi" w:hAnsiTheme="majorBidi" w:cstheme="majorBidi"/>
        </w:rPr>
        <w:t xml:space="preserve">and in the milieu of the origin of the treatise of </w:t>
      </w:r>
      <w:proofErr w:type="spellStart"/>
      <w:r w:rsidRPr="009A371A">
        <w:rPr>
          <w:rFonts w:asciiTheme="majorBidi" w:hAnsiTheme="majorBidi" w:cstheme="majorBidi"/>
          <w:i/>
          <w:iCs/>
        </w:rPr>
        <w:t>Kallah</w:t>
      </w:r>
      <w:proofErr w:type="spellEnd"/>
      <w:r w:rsidRPr="009A371A">
        <w:rPr>
          <w:rFonts w:asciiTheme="majorBidi" w:hAnsiTheme="majorBidi" w:cstheme="majorBidi"/>
        </w:rPr>
        <w:t xml:space="preserve">. It is interesting to note that </w:t>
      </w:r>
      <w:proofErr w:type="spellStart"/>
      <w:r w:rsidRPr="009A371A">
        <w:rPr>
          <w:rFonts w:asciiTheme="majorBidi" w:hAnsiTheme="majorBidi" w:cstheme="majorBidi"/>
        </w:rPr>
        <w:t>Akiva</w:t>
      </w:r>
      <w:proofErr w:type="spellEnd"/>
      <w:r w:rsidRPr="009A371A">
        <w:rPr>
          <w:rFonts w:asciiTheme="majorBidi" w:hAnsiTheme="majorBidi" w:cstheme="majorBidi"/>
        </w:rPr>
        <w:t>, Joshua and Simon ha-</w:t>
      </w:r>
      <w:proofErr w:type="spellStart"/>
      <w:r w:rsidRPr="009A371A">
        <w:rPr>
          <w:rFonts w:asciiTheme="majorBidi" w:hAnsiTheme="majorBidi" w:cstheme="majorBidi"/>
        </w:rPr>
        <w:t>Timni</w:t>
      </w:r>
      <w:proofErr w:type="spellEnd"/>
      <w:r w:rsidRPr="009A371A">
        <w:rPr>
          <w:rFonts w:asciiTheme="majorBidi" w:hAnsiTheme="majorBidi" w:cstheme="majorBidi"/>
        </w:rPr>
        <w:t xml:space="preserve"> participate in the debate on the definition of Mamzer in the Talmud, while </w:t>
      </w:r>
      <w:proofErr w:type="spellStart"/>
      <w:r w:rsidRPr="009A371A">
        <w:rPr>
          <w:rFonts w:asciiTheme="majorBidi" w:hAnsiTheme="majorBidi" w:cstheme="majorBidi"/>
        </w:rPr>
        <w:t>Akiva</w:t>
      </w:r>
      <w:proofErr w:type="spellEnd"/>
      <w:r w:rsidRPr="009A371A">
        <w:rPr>
          <w:rFonts w:asciiTheme="majorBidi" w:hAnsiTheme="majorBidi" w:cstheme="majorBidi"/>
        </w:rPr>
        <w:t xml:space="preserve">, Joshua and Eliezer, to whom the citation of Judah is added, determine the “practical definition” of the treatise of </w:t>
      </w:r>
      <w:proofErr w:type="spellStart"/>
      <w:r w:rsidRPr="009A371A">
        <w:rPr>
          <w:rFonts w:asciiTheme="majorBidi" w:hAnsiTheme="majorBidi" w:cstheme="majorBidi"/>
          <w:i/>
          <w:iCs/>
        </w:rPr>
        <w:t>Kallah</w:t>
      </w:r>
      <w:proofErr w:type="spellEnd"/>
      <w:r w:rsidRPr="009A371A">
        <w:rPr>
          <w:rFonts w:asciiTheme="majorBidi" w:hAnsiTheme="majorBidi" w:cstheme="majorBidi"/>
        </w:rPr>
        <w:t>.</w:t>
      </w:r>
      <w:r w:rsidRPr="009A371A">
        <w:rPr>
          <w:rFonts w:asciiTheme="majorBidi" w:hAnsiTheme="majorBidi" w:cstheme="majorBidi"/>
          <w:i/>
          <w:iCs/>
        </w:rPr>
        <w:t xml:space="preserve"> </w:t>
      </w:r>
      <w:r w:rsidRPr="009A371A">
        <w:rPr>
          <w:rFonts w:asciiTheme="majorBidi" w:hAnsiTheme="majorBidi" w:cstheme="majorBidi"/>
        </w:rPr>
        <w:t xml:space="preserve">This story probably knew a profuse diffusion in the Ashkenazi world because it was cited in the </w:t>
      </w:r>
      <w:proofErr w:type="spellStart"/>
      <w:r w:rsidRPr="009A371A">
        <w:rPr>
          <w:rFonts w:asciiTheme="majorBidi" w:hAnsiTheme="majorBidi" w:cstheme="majorBidi"/>
          <w:i/>
          <w:iCs/>
        </w:rPr>
        <w:t>Maḥzor</w:t>
      </w:r>
      <w:proofErr w:type="spellEnd"/>
      <w:r w:rsidRPr="009A371A">
        <w:rPr>
          <w:rFonts w:asciiTheme="majorBidi" w:hAnsiTheme="majorBidi" w:cstheme="majorBidi"/>
          <w:i/>
          <w:iCs/>
        </w:rPr>
        <w:t xml:space="preserve"> Vitry</w:t>
      </w:r>
      <w:r w:rsidRPr="009A371A">
        <w:rPr>
          <w:rStyle w:val="FootnoteReference"/>
          <w:rFonts w:asciiTheme="majorBidi" w:hAnsiTheme="majorBidi" w:cstheme="majorBidi"/>
        </w:rPr>
        <w:footnoteReference w:id="31"/>
      </w:r>
      <w:r w:rsidRPr="009A371A">
        <w:rPr>
          <w:rFonts w:asciiTheme="majorBidi" w:hAnsiTheme="majorBidi" w:cstheme="majorBidi"/>
        </w:rPr>
        <w:t xml:space="preserve">. This text establishes a direct link between arrogance and the fact of being born of a Niddah woman. </w:t>
      </w:r>
      <w:r w:rsidR="00E47912" w:rsidRPr="009A371A">
        <w:rPr>
          <w:rFonts w:asciiTheme="majorBidi" w:hAnsiTheme="majorBidi" w:cstheme="majorBidi"/>
        </w:rPr>
        <w:t xml:space="preserve">This “arrogance”, is it biological, or is it “social” and acquired? It seems that the text does not resolve the two possible interpretations: A </w:t>
      </w:r>
      <w:r w:rsidR="00E47912" w:rsidRPr="009A371A">
        <w:rPr>
          <w:rFonts w:asciiTheme="majorBidi" w:hAnsiTheme="majorBidi" w:cstheme="majorBidi"/>
          <w:i/>
          <w:iCs/>
        </w:rPr>
        <w:t>Mamzer</w:t>
      </w:r>
      <w:r w:rsidR="00E47912" w:rsidRPr="009A371A">
        <w:rPr>
          <w:rFonts w:asciiTheme="majorBidi" w:hAnsiTheme="majorBidi" w:cstheme="majorBidi"/>
        </w:rPr>
        <w:t xml:space="preserve"> or a </w:t>
      </w:r>
      <w:r w:rsidR="00E47912" w:rsidRPr="009A371A">
        <w:rPr>
          <w:rFonts w:asciiTheme="majorBidi" w:hAnsiTheme="majorBidi" w:cstheme="majorBidi"/>
        </w:rPr>
        <w:lastRenderedPageBreak/>
        <w:t xml:space="preserve">son of Niddah may be insolent by nature, or he may have “adopted” the arrogance of his parents who, from the sages’ perspective, were insolent in neglecting the law. </w:t>
      </w:r>
    </w:p>
    <w:p w14:paraId="10E68FC4" w14:textId="77777777" w:rsidR="003B3225" w:rsidRPr="009A371A" w:rsidRDefault="00E24986" w:rsidP="003B3225">
      <w:pPr>
        <w:spacing w:line="360" w:lineRule="auto"/>
        <w:ind w:firstLine="284"/>
        <w:jc w:val="both"/>
        <w:rPr>
          <w:rFonts w:asciiTheme="majorBidi" w:eastAsiaTheme="minorHAnsi" w:hAnsiTheme="majorBidi" w:cstheme="majorBidi"/>
          <w:color w:val="0070C0"/>
          <w:lang w:bidi="he-IL"/>
        </w:rPr>
      </w:pPr>
      <w:r w:rsidRPr="009A371A">
        <w:rPr>
          <w:rFonts w:asciiTheme="majorBidi" w:eastAsiaTheme="minorHAnsi" w:hAnsiTheme="majorBidi" w:cstheme="majorBidi"/>
          <w:color w:val="0070C0"/>
          <w:lang w:bidi="he-IL"/>
        </w:rPr>
        <w:t xml:space="preserve">This story is interesting, intriguing, and troubling, all at the same time. Ignoring many of this story’s questionable aspects, </w:t>
      </w:r>
      <w:r w:rsidR="000C4E99" w:rsidRPr="009A371A">
        <w:rPr>
          <w:rFonts w:asciiTheme="majorBidi" w:eastAsiaTheme="minorHAnsi" w:hAnsiTheme="majorBidi" w:cstheme="majorBidi"/>
          <w:color w:val="0070C0"/>
          <w:lang w:bidi="he-IL"/>
        </w:rPr>
        <w:t>let us focus for now on</w:t>
      </w:r>
      <w:r w:rsidRPr="009A371A">
        <w:rPr>
          <w:rFonts w:asciiTheme="majorBidi" w:eastAsiaTheme="minorHAnsi" w:hAnsiTheme="majorBidi" w:cstheme="majorBidi"/>
          <w:color w:val="0070C0"/>
          <w:lang w:bidi="he-IL"/>
        </w:rPr>
        <w:t xml:space="preserve"> only one question: who was this terrible child, this </w:t>
      </w:r>
      <w:r w:rsidRPr="009A371A">
        <w:rPr>
          <w:rFonts w:asciiTheme="majorBidi" w:eastAsiaTheme="minorHAnsi" w:hAnsiTheme="majorBidi" w:cstheme="majorBidi"/>
          <w:i/>
          <w:iCs/>
          <w:color w:val="0070C0"/>
          <w:lang w:bidi="he-IL"/>
        </w:rPr>
        <w:t>Ben ha-Niddah</w:t>
      </w:r>
      <w:r w:rsidRPr="009A371A">
        <w:rPr>
          <w:rFonts w:asciiTheme="majorBidi" w:eastAsiaTheme="minorHAnsi" w:hAnsiTheme="majorBidi" w:cstheme="majorBidi"/>
          <w:color w:val="0070C0"/>
          <w:lang w:bidi="he-IL"/>
        </w:rPr>
        <w:t>, who walked, in front of three respected sages, with his head uncovered?</w:t>
      </w:r>
    </w:p>
    <w:p w14:paraId="78260FCB" w14:textId="56316B0B" w:rsidR="00E24986" w:rsidRPr="009A371A" w:rsidRDefault="00E24986" w:rsidP="000C4E99">
      <w:pPr>
        <w:spacing w:line="360" w:lineRule="auto"/>
        <w:ind w:firstLine="284"/>
        <w:jc w:val="both"/>
        <w:rPr>
          <w:rFonts w:asciiTheme="majorBidi" w:eastAsiaTheme="minorHAnsi" w:hAnsiTheme="majorBidi" w:cstheme="majorBidi"/>
          <w:color w:val="0070C0"/>
          <w:lang w:bidi="he-IL"/>
        </w:rPr>
      </w:pPr>
      <w:r w:rsidRPr="009A371A">
        <w:rPr>
          <w:rFonts w:asciiTheme="majorBidi" w:eastAsiaTheme="minorHAnsi" w:hAnsiTheme="majorBidi" w:cstheme="majorBidi"/>
          <w:color w:val="0070C0"/>
          <w:lang w:bidi="he-IL"/>
        </w:rPr>
        <w:t xml:space="preserve">The above-mentioned paragraph from </w:t>
      </w:r>
      <w:proofErr w:type="spellStart"/>
      <w:r w:rsidRPr="009A371A">
        <w:rPr>
          <w:rFonts w:asciiTheme="majorBidi" w:eastAsiaTheme="minorHAnsi" w:hAnsiTheme="majorBidi" w:cstheme="majorBidi"/>
          <w:i/>
          <w:iCs/>
          <w:color w:val="0070C0"/>
          <w:lang w:bidi="he-IL"/>
        </w:rPr>
        <w:t>Massekhet</w:t>
      </w:r>
      <w:proofErr w:type="spellEnd"/>
      <w:r w:rsidRPr="009A371A">
        <w:rPr>
          <w:rFonts w:asciiTheme="majorBidi" w:eastAsiaTheme="minorHAnsi" w:hAnsiTheme="majorBidi" w:cstheme="majorBidi"/>
          <w:i/>
          <w:iCs/>
          <w:color w:val="0070C0"/>
          <w:lang w:bidi="he-IL"/>
        </w:rPr>
        <w:t xml:space="preserve"> </w:t>
      </w:r>
      <w:proofErr w:type="spellStart"/>
      <w:r w:rsidRPr="009A371A">
        <w:rPr>
          <w:rFonts w:asciiTheme="majorBidi" w:eastAsiaTheme="minorHAnsi" w:hAnsiTheme="majorBidi" w:cstheme="majorBidi"/>
          <w:i/>
          <w:iCs/>
          <w:color w:val="0070C0"/>
          <w:lang w:bidi="he-IL"/>
        </w:rPr>
        <w:t>Kallah</w:t>
      </w:r>
      <w:proofErr w:type="spellEnd"/>
      <w:r w:rsidRPr="009A371A">
        <w:rPr>
          <w:rFonts w:asciiTheme="majorBidi" w:eastAsiaTheme="minorHAnsi" w:hAnsiTheme="majorBidi" w:cstheme="majorBidi"/>
          <w:color w:val="0070C0"/>
          <w:lang w:bidi="he-IL"/>
        </w:rPr>
        <w:t xml:space="preserve"> is extensively quoted nowadays in anti-Jewish websites</w:t>
      </w:r>
      <w:del w:id="6" w:author="Domenica Newell-Amato" w:date="2021-06-08T11:42:00Z">
        <w:r w:rsidRPr="009A371A" w:rsidDel="00E47912">
          <w:rPr>
            <w:rFonts w:asciiTheme="majorBidi" w:eastAsiaTheme="minorHAnsi" w:hAnsiTheme="majorBidi" w:cstheme="majorBidi"/>
            <w:color w:val="0070C0"/>
            <w:lang w:bidi="he-IL"/>
          </w:rPr>
          <w:delText>,</w:delText>
        </w:r>
      </w:del>
      <w:r w:rsidR="003B3225" w:rsidRPr="009A371A">
        <w:rPr>
          <w:rFonts w:asciiTheme="majorBidi" w:hAnsiTheme="majorBidi" w:cstheme="majorBidi"/>
          <w:color w:val="0070C0"/>
        </w:rPr>
        <w:t xml:space="preserve"> </w:t>
      </w:r>
      <w:r w:rsidRPr="009A371A">
        <w:rPr>
          <w:rFonts w:asciiTheme="majorBidi" w:eastAsiaTheme="minorHAnsi" w:hAnsiTheme="majorBidi" w:cstheme="majorBidi"/>
          <w:color w:val="0070C0"/>
          <w:lang w:bidi="he-IL"/>
        </w:rPr>
        <w:t xml:space="preserve">as </w:t>
      </w:r>
      <w:del w:id="7" w:author="Domenica Newell-Amato" w:date="2021-06-08T11:42:00Z">
        <w:r w:rsidRPr="009A371A" w:rsidDel="00E47912">
          <w:rPr>
            <w:rFonts w:asciiTheme="majorBidi" w:eastAsiaTheme="minorHAnsi" w:hAnsiTheme="majorBidi" w:cstheme="majorBidi"/>
            <w:color w:val="0070C0"/>
            <w:lang w:bidi="he-IL"/>
          </w:rPr>
          <w:delText xml:space="preserve">a </w:delText>
        </w:r>
      </w:del>
      <w:r w:rsidRPr="009A371A">
        <w:rPr>
          <w:rFonts w:asciiTheme="majorBidi" w:eastAsiaTheme="minorHAnsi" w:hAnsiTheme="majorBidi" w:cstheme="majorBidi"/>
          <w:color w:val="0070C0"/>
          <w:lang w:bidi="he-IL"/>
        </w:rPr>
        <w:t>proof of Jewish attacks against Christianity, and as an example of the immoral behavior of Talmudic rabbis.</w:t>
      </w:r>
      <w:r w:rsidR="003B3225" w:rsidRPr="009A371A">
        <w:rPr>
          <w:rStyle w:val="FootnoteReference"/>
          <w:rFonts w:asciiTheme="majorBidi" w:eastAsiaTheme="minorHAnsi" w:hAnsiTheme="majorBidi" w:cstheme="majorBidi"/>
          <w:color w:val="0070C0"/>
          <w:lang w:bidi="he-IL"/>
        </w:rPr>
        <w:footnoteReference w:id="32"/>
      </w:r>
      <w:r w:rsidR="003B3225" w:rsidRPr="009A371A">
        <w:rPr>
          <w:rFonts w:asciiTheme="majorBidi" w:eastAsiaTheme="minorHAnsi" w:hAnsiTheme="majorBidi" w:cstheme="majorBidi"/>
          <w:color w:val="0070C0"/>
          <w:lang w:bidi="he-IL"/>
        </w:rPr>
        <w:t xml:space="preserve"> </w:t>
      </w:r>
      <w:r w:rsidRPr="009A371A">
        <w:rPr>
          <w:rFonts w:asciiTheme="majorBidi" w:eastAsiaTheme="minorHAnsi" w:hAnsiTheme="majorBidi" w:cstheme="majorBidi"/>
          <w:color w:val="0070C0"/>
          <w:lang w:bidi="he-IL"/>
        </w:rPr>
        <w:t>The second claim is out of the scope of this study. But what about the first accusation? Is this text related to</w:t>
      </w:r>
      <w:r w:rsidR="003B3225" w:rsidRPr="009A371A">
        <w:rPr>
          <w:rFonts w:asciiTheme="majorBidi" w:hAnsiTheme="majorBidi" w:cstheme="majorBidi"/>
          <w:color w:val="0070C0"/>
        </w:rPr>
        <w:t xml:space="preserve"> </w:t>
      </w:r>
      <w:r w:rsidRPr="009A371A">
        <w:rPr>
          <w:rFonts w:asciiTheme="majorBidi" w:eastAsiaTheme="minorHAnsi" w:hAnsiTheme="majorBidi" w:cstheme="majorBidi"/>
          <w:color w:val="0070C0"/>
          <w:lang w:bidi="he-IL"/>
        </w:rPr>
        <w:t>Jewish-Christian polemic?</w:t>
      </w:r>
      <w:r w:rsidR="003B3225" w:rsidRPr="009A371A">
        <w:rPr>
          <w:rFonts w:asciiTheme="majorBidi" w:eastAsiaTheme="minorHAnsi" w:hAnsiTheme="majorBidi" w:cstheme="majorBidi"/>
          <w:color w:val="0070C0"/>
          <w:lang w:bidi="he-IL"/>
        </w:rPr>
        <w:t xml:space="preserve"> </w:t>
      </w:r>
      <w:r w:rsidR="000C4E99" w:rsidRPr="009A371A">
        <w:rPr>
          <w:rFonts w:asciiTheme="majorBidi" w:eastAsiaTheme="minorHAnsi" w:hAnsiTheme="majorBidi" w:cstheme="majorBidi"/>
          <w:color w:val="7030A0"/>
          <w:lang w:bidi="he-IL"/>
        </w:rPr>
        <w:t>In short</w:t>
      </w:r>
      <w:r w:rsidRPr="009A371A">
        <w:rPr>
          <w:rFonts w:asciiTheme="majorBidi" w:eastAsiaTheme="minorHAnsi" w:hAnsiTheme="majorBidi" w:cstheme="majorBidi"/>
          <w:color w:val="7030A0"/>
          <w:lang w:bidi="he-IL"/>
        </w:rPr>
        <w:t xml:space="preserve">: </w:t>
      </w:r>
      <w:r w:rsidR="000C4E99" w:rsidRPr="009A371A">
        <w:rPr>
          <w:rFonts w:asciiTheme="majorBidi" w:eastAsiaTheme="minorHAnsi" w:hAnsiTheme="majorBidi" w:cstheme="majorBidi"/>
          <w:color w:val="7030A0"/>
          <w:lang w:bidi="he-IL"/>
        </w:rPr>
        <w:t>W</w:t>
      </w:r>
      <w:r w:rsidRPr="009A371A">
        <w:rPr>
          <w:rFonts w:asciiTheme="majorBidi" w:eastAsiaTheme="minorHAnsi" w:hAnsiTheme="majorBidi" w:cstheme="majorBidi"/>
          <w:color w:val="7030A0"/>
          <w:lang w:bidi="he-IL"/>
        </w:rPr>
        <w:t>ho</w:t>
      </w:r>
      <w:ins w:id="8" w:author="Domenica Newell-Amato" w:date="2021-06-08T11:43:00Z">
        <w:r w:rsidR="00E47912" w:rsidRPr="009A371A">
          <w:rPr>
            <w:rFonts w:asciiTheme="majorBidi" w:eastAsiaTheme="minorHAnsi" w:hAnsiTheme="majorBidi" w:cstheme="majorBidi"/>
            <w:color w:val="7030A0"/>
            <w:lang w:bidi="he-IL"/>
          </w:rPr>
          <w:t xml:space="preserve"> i</w:t>
        </w:r>
      </w:ins>
      <w:del w:id="9" w:author="Domenica Newell-Amato" w:date="2021-06-08T11:43:00Z">
        <w:r w:rsidRPr="009A371A" w:rsidDel="00E47912">
          <w:rPr>
            <w:rFonts w:asciiTheme="majorBidi" w:eastAsiaTheme="minorHAnsi" w:hAnsiTheme="majorBidi" w:cstheme="majorBidi"/>
            <w:color w:val="7030A0"/>
            <w:lang w:bidi="he-IL"/>
          </w:rPr>
          <w:delText>’</w:delText>
        </w:r>
      </w:del>
      <w:r w:rsidRPr="009A371A">
        <w:rPr>
          <w:rFonts w:asciiTheme="majorBidi" w:eastAsiaTheme="minorHAnsi" w:hAnsiTheme="majorBidi" w:cstheme="majorBidi"/>
          <w:color w:val="7030A0"/>
          <w:lang w:bidi="he-IL"/>
        </w:rPr>
        <w:t xml:space="preserve">s that boy? </w:t>
      </w:r>
      <w:r w:rsidRPr="009A371A">
        <w:rPr>
          <w:rFonts w:asciiTheme="majorBidi" w:eastAsiaTheme="minorHAnsi" w:hAnsiTheme="majorBidi" w:cstheme="majorBidi"/>
          <w:color w:val="0070C0"/>
          <w:lang w:bidi="he-IL"/>
        </w:rPr>
        <w:t>The text does not provide any “historical”</w:t>
      </w:r>
      <w:r w:rsidR="003B3225" w:rsidRPr="009A371A">
        <w:rPr>
          <w:rFonts w:asciiTheme="majorBidi" w:eastAsiaTheme="minorHAnsi" w:hAnsiTheme="majorBidi" w:cstheme="majorBidi"/>
          <w:color w:val="0070C0"/>
          <w:lang w:bidi="he-IL"/>
        </w:rPr>
        <w:t xml:space="preserve"> </w:t>
      </w:r>
      <w:r w:rsidRPr="009A371A">
        <w:rPr>
          <w:rFonts w:asciiTheme="majorBidi" w:eastAsiaTheme="minorHAnsi" w:hAnsiTheme="majorBidi" w:cstheme="majorBidi"/>
          <w:color w:val="0070C0"/>
          <w:lang w:bidi="he-IL"/>
        </w:rPr>
        <w:t xml:space="preserve">information on the child in question. Some early scholars of Judaism </w:t>
      </w:r>
      <w:r w:rsidR="000C4E99" w:rsidRPr="009A371A">
        <w:rPr>
          <w:rFonts w:asciiTheme="majorBidi" w:eastAsiaTheme="minorHAnsi" w:hAnsiTheme="majorBidi" w:cstheme="majorBidi"/>
          <w:color w:val="0070C0"/>
          <w:lang w:bidi="he-IL"/>
        </w:rPr>
        <w:t xml:space="preserve">still </w:t>
      </w:r>
      <w:r w:rsidRPr="009A371A">
        <w:rPr>
          <w:rFonts w:asciiTheme="majorBidi" w:eastAsiaTheme="minorHAnsi" w:hAnsiTheme="majorBidi" w:cstheme="majorBidi"/>
          <w:color w:val="0070C0"/>
          <w:lang w:bidi="he-IL"/>
        </w:rPr>
        <w:t xml:space="preserve">thought </w:t>
      </w:r>
      <w:r w:rsidR="000C4E99" w:rsidRPr="009A371A">
        <w:rPr>
          <w:rFonts w:asciiTheme="majorBidi" w:eastAsiaTheme="minorHAnsi" w:hAnsiTheme="majorBidi" w:cstheme="majorBidi"/>
          <w:color w:val="0070C0"/>
          <w:lang w:bidi="he-IL"/>
        </w:rPr>
        <w:t>the story is</w:t>
      </w:r>
      <w:r w:rsidRPr="009A371A">
        <w:rPr>
          <w:rFonts w:asciiTheme="majorBidi" w:eastAsiaTheme="minorHAnsi" w:hAnsiTheme="majorBidi" w:cstheme="majorBidi"/>
          <w:color w:val="0070C0"/>
          <w:lang w:bidi="he-IL"/>
        </w:rPr>
        <w:t xml:space="preserve"> about Jesus. This</w:t>
      </w:r>
      <w:r w:rsidR="003B3225" w:rsidRPr="009A371A">
        <w:rPr>
          <w:rFonts w:asciiTheme="majorBidi" w:eastAsiaTheme="minorHAnsi" w:hAnsiTheme="majorBidi" w:cstheme="majorBidi"/>
          <w:color w:val="0070C0"/>
          <w:lang w:bidi="he-IL"/>
        </w:rPr>
        <w:t xml:space="preserve"> </w:t>
      </w:r>
      <w:r w:rsidRPr="009A371A">
        <w:rPr>
          <w:rFonts w:asciiTheme="majorBidi" w:eastAsiaTheme="minorHAnsi" w:hAnsiTheme="majorBidi" w:cstheme="majorBidi"/>
          <w:color w:val="0070C0"/>
          <w:lang w:bidi="he-IL"/>
        </w:rPr>
        <w:t>was, for example, the opinion of Gustaf Dalman (1855-1941),</w:t>
      </w:r>
      <w:r w:rsidR="003B3225" w:rsidRPr="009A371A">
        <w:rPr>
          <w:rStyle w:val="FootnoteReference"/>
          <w:rFonts w:asciiTheme="majorBidi" w:eastAsiaTheme="minorHAnsi" w:hAnsiTheme="majorBidi" w:cstheme="majorBidi"/>
          <w:color w:val="0070C0"/>
          <w:lang w:bidi="he-IL"/>
        </w:rPr>
        <w:footnoteReference w:id="33"/>
      </w:r>
      <w:r w:rsidR="003B3225" w:rsidRPr="009A371A">
        <w:rPr>
          <w:rFonts w:asciiTheme="majorBidi" w:eastAsiaTheme="minorHAnsi" w:hAnsiTheme="majorBidi" w:cstheme="majorBidi"/>
          <w:color w:val="0070C0"/>
          <w:lang w:bidi="he-IL"/>
        </w:rPr>
        <w:t xml:space="preserve"> </w:t>
      </w:r>
      <w:r w:rsidRPr="009A371A">
        <w:rPr>
          <w:rFonts w:asciiTheme="majorBidi" w:eastAsiaTheme="minorHAnsi" w:hAnsiTheme="majorBidi" w:cstheme="majorBidi"/>
          <w:color w:val="0070C0"/>
          <w:lang w:bidi="he-IL"/>
        </w:rPr>
        <w:t xml:space="preserve">as well as of Samuel Krauss (1866-1948), at least according to his statement in the </w:t>
      </w:r>
      <w:r w:rsidRPr="009A371A">
        <w:rPr>
          <w:rFonts w:asciiTheme="majorBidi" w:eastAsiaTheme="minorHAnsi" w:hAnsiTheme="majorBidi" w:cstheme="majorBidi"/>
          <w:i/>
          <w:iCs/>
          <w:color w:val="0070C0"/>
          <w:lang w:bidi="he-IL"/>
        </w:rPr>
        <w:t>Jewish Encyclopedia</w:t>
      </w:r>
      <w:r w:rsidRPr="009A371A">
        <w:rPr>
          <w:rFonts w:asciiTheme="majorBidi" w:eastAsiaTheme="minorHAnsi" w:hAnsiTheme="majorBidi" w:cstheme="majorBidi"/>
          <w:color w:val="0070C0"/>
          <w:lang w:bidi="he-IL"/>
        </w:rPr>
        <w:t>, that</w:t>
      </w:r>
    </w:p>
    <w:p w14:paraId="6738C46C" w14:textId="77777777" w:rsidR="003B3225" w:rsidRPr="009A371A" w:rsidRDefault="00E24986" w:rsidP="003B3225">
      <w:pPr>
        <w:autoSpaceDE w:val="0"/>
        <w:autoSpaceDN w:val="0"/>
        <w:adjustRightInd w:val="0"/>
        <w:spacing w:line="360" w:lineRule="auto"/>
        <w:ind w:left="284"/>
        <w:rPr>
          <w:rFonts w:asciiTheme="majorBidi" w:eastAsiaTheme="minorHAnsi" w:hAnsiTheme="majorBidi" w:cstheme="majorBidi"/>
          <w:color w:val="0070C0"/>
          <w:lang w:bidi="he-IL"/>
        </w:rPr>
      </w:pPr>
      <w:r w:rsidRPr="009A371A">
        <w:rPr>
          <w:rFonts w:asciiTheme="majorBidi" w:eastAsiaTheme="minorHAnsi" w:hAnsiTheme="majorBidi" w:cstheme="majorBidi"/>
          <w:color w:val="0070C0"/>
          <w:lang w:bidi="he-IL"/>
        </w:rPr>
        <w:t xml:space="preserve">The incident of Jesus concerning the dispute with the Scribes was copied by the rabbinical sources </w:t>
      </w:r>
      <w:r w:rsidRPr="009A371A">
        <w:rPr>
          <w:rFonts w:asciiTheme="majorBidi" w:eastAsiaTheme="minorHAnsi" w:hAnsiTheme="majorBidi" w:cstheme="majorBidi"/>
          <w:i/>
          <w:iCs/>
          <w:color w:val="0070C0"/>
          <w:lang w:bidi="he-IL"/>
        </w:rPr>
        <w:t>(</w:t>
      </w:r>
      <w:r w:rsidR="000C4E99" w:rsidRPr="009A371A">
        <w:rPr>
          <w:rFonts w:asciiTheme="majorBidi" w:eastAsiaTheme="minorHAnsi" w:hAnsiTheme="majorBidi" w:cstheme="majorBidi"/>
          <w:i/>
          <w:iCs/>
          <w:color w:val="0070C0"/>
          <w:lang w:bidi="he-IL"/>
        </w:rPr>
        <w:t xml:space="preserve">[Tractate of] </w:t>
      </w:r>
      <w:proofErr w:type="spellStart"/>
      <w:r w:rsidRPr="009A371A">
        <w:rPr>
          <w:rFonts w:asciiTheme="majorBidi" w:eastAsiaTheme="minorHAnsi" w:hAnsiTheme="majorBidi" w:cstheme="majorBidi"/>
          <w:i/>
          <w:iCs/>
          <w:color w:val="0070C0"/>
          <w:lang w:bidi="he-IL"/>
        </w:rPr>
        <w:t>Kallah</w:t>
      </w:r>
      <w:proofErr w:type="spellEnd"/>
      <w:r w:rsidRPr="009A371A">
        <w:rPr>
          <w:rFonts w:asciiTheme="majorBidi" w:eastAsiaTheme="minorHAnsi" w:hAnsiTheme="majorBidi" w:cstheme="majorBidi"/>
          <w:color w:val="0070C0"/>
          <w:lang w:bidi="he-IL"/>
        </w:rPr>
        <w:t>)”</w:t>
      </w:r>
      <w:r w:rsidR="003B3225" w:rsidRPr="009A371A">
        <w:rPr>
          <w:rStyle w:val="FootnoteReference"/>
          <w:rFonts w:asciiTheme="majorBidi" w:eastAsiaTheme="minorHAnsi" w:hAnsiTheme="majorBidi" w:cstheme="majorBidi"/>
          <w:color w:val="0070C0"/>
          <w:lang w:bidi="he-IL"/>
        </w:rPr>
        <w:footnoteReference w:id="34"/>
      </w:r>
    </w:p>
    <w:p w14:paraId="07D44FCF" w14:textId="77777777" w:rsidR="003B3225" w:rsidRPr="009A371A" w:rsidRDefault="003B3225" w:rsidP="003B3225">
      <w:pPr>
        <w:autoSpaceDE w:val="0"/>
        <w:autoSpaceDN w:val="0"/>
        <w:adjustRightInd w:val="0"/>
        <w:spacing w:line="360" w:lineRule="auto"/>
        <w:rPr>
          <w:rFonts w:eastAsiaTheme="minorHAnsi"/>
          <w:color w:val="FFC000"/>
          <w:sz w:val="20"/>
          <w:szCs w:val="20"/>
          <w:lang w:bidi="he-IL"/>
        </w:rPr>
      </w:pPr>
    </w:p>
    <w:p w14:paraId="7706733D" w14:textId="3AEB9E58" w:rsidR="00E24986" w:rsidRPr="009A371A" w:rsidRDefault="000C4E99" w:rsidP="00AA6A62">
      <w:pPr>
        <w:autoSpaceDE w:val="0"/>
        <w:autoSpaceDN w:val="0"/>
        <w:adjustRightInd w:val="0"/>
        <w:spacing w:line="360" w:lineRule="auto"/>
        <w:ind w:firstLine="284"/>
        <w:jc w:val="both"/>
        <w:rPr>
          <w:rFonts w:asciiTheme="majorBidi" w:eastAsiaTheme="minorHAnsi" w:hAnsiTheme="majorBidi" w:cstheme="majorBidi"/>
          <w:color w:val="7030A0"/>
          <w:lang w:bidi="he-IL"/>
        </w:rPr>
      </w:pPr>
      <w:r w:rsidRPr="009A371A">
        <w:rPr>
          <w:rFonts w:asciiTheme="majorBidi" w:eastAsiaTheme="minorHAnsi" w:hAnsiTheme="majorBidi" w:cstheme="majorBidi"/>
          <w:color w:val="7030A0"/>
          <w:lang w:bidi="he-IL"/>
        </w:rPr>
        <w:t xml:space="preserve">It seems </w:t>
      </w:r>
      <w:r w:rsidR="00296D33" w:rsidRPr="009A371A">
        <w:rPr>
          <w:rFonts w:asciiTheme="majorBidi" w:eastAsiaTheme="minorHAnsi" w:hAnsiTheme="majorBidi" w:cstheme="majorBidi"/>
          <w:color w:val="7030A0"/>
          <w:lang w:bidi="he-IL"/>
        </w:rPr>
        <w:t xml:space="preserve">that </w:t>
      </w:r>
      <w:r w:rsidRPr="009A371A">
        <w:rPr>
          <w:rFonts w:asciiTheme="majorBidi" w:eastAsiaTheme="minorHAnsi" w:hAnsiTheme="majorBidi" w:cstheme="majorBidi"/>
          <w:color w:val="7030A0"/>
          <w:lang w:bidi="he-IL"/>
        </w:rPr>
        <w:t xml:space="preserve">Krauss </w:t>
      </w:r>
      <w:r w:rsidR="00296D33" w:rsidRPr="009A371A">
        <w:rPr>
          <w:rFonts w:asciiTheme="majorBidi" w:eastAsiaTheme="minorHAnsi" w:hAnsiTheme="majorBidi" w:cstheme="majorBidi"/>
          <w:color w:val="7030A0"/>
          <w:lang w:bidi="he-IL"/>
        </w:rPr>
        <w:t xml:space="preserve">suggests that the text in </w:t>
      </w:r>
      <w:proofErr w:type="spellStart"/>
      <w:r w:rsidR="00296D33" w:rsidRPr="009A371A">
        <w:rPr>
          <w:rFonts w:asciiTheme="majorBidi" w:eastAsiaTheme="minorHAnsi" w:hAnsiTheme="majorBidi" w:cstheme="majorBidi"/>
          <w:i/>
          <w:iCs/>
          <w:color w:val="7030A0"/>
          <w:lang w:bidi="he-IL"/>
        </w:rPr>
        <w:t>Kallah</w:t>
      </w:r>
      <w:proofErr w:type="spellEnd"/>
      <w:r w:rsidR="00296D33" w:rsidRPr="009A371A">
        <w:rPr>
          <w:rFonts w:asciiTheme="majorBidi" w:eastAsiaTheme="minorHAnsi" w:hAnsiTheme="majorBidi" w:cstheme="majorBidi"/>
          <w:color w:val="7030A0"/>
          <w:lang w:bidi="he-IL"/>
        </w:rPr>
        <w:t xml:space="preserve"> is inspired by a verse</w:t>
      </w:r>
      <w:r w:rsidRPr="009A371A">
        <w:rPr>
          <w:rFonts w:asciiTheme="majorBidi" w:eastAsiaTheme="minorHAnsi" w:hAnsiTheme="majorBidi" w:cstheme="majorBidi"/>
          <w:color w:val="7030A0"/>
          <w:lang w:bidi="he-IL"/>
        </w:rPr>
        <w:t xml:space="preserve"> in </w:t>
      </w:r>
      <w:r w:rsidR="00296D33" w:rsidRPr="009A371A">
        <w:rPr>
          <w:rFonts w:asciiTheme="majorBidi" w:eastAsiaTheme="minorHAnsi" w:hAnsiTheme="majorBidi" w:cstheme="majorBidi"/>
          <w:color w:val="7030A0"/>
          <w:lang w:bidi="he-IL"/>
        </w:rPr>
        <w:t xml:space="preserve">the Gospel according to </w:t>
      </w:r>
      <w:r w:rsidRPr="009A371A">
        <w:rPr>
          <w:rFonts w:asciiTheme="majorBidi" w:eastAsiaTheme="minorHAnsi" w:hAnsiTheme="majorBidi" w:cstheme="majorBidi"/>
          <w:color w:val="7030A0"/>
          <w:lang w:bidi="he-IL"/>
        </w:rPr>
        <w:t>Luke</w:t>
      </w:r>
      <w:r w:rsidR="00296D33" w:rsidRPr="009A371A">
        <w:rPr>
          <w:rFonts w:asciiTheme="majorBidi" w:eastAsiaTheme="minorHAnsi" w:hAnsiTheme="majorBidi" w:cstheme="majorBidi"/>
          <w:color w:val="7030A0"/>
          <w:lang w:bidi="he-IL"/>
        </w:rPr>
        <w:t xml:space="preserve"> (2:46)</w:t>
      </w:r>
      <w:r w:rsidRPr="009A371A">
        <w:rPr>
          <w:rFonts w:asciiTheme="majorBidi" w:eastAsiaTheme="minorHAnsi" w:hAnsiTheme="majorBidi" w:cstheme="majorBidi"/>
          <w:color w:val="7030A0"/>
          <w:lang w:bidi="he-IL"/>
        </w:rPr>
        <w:t xml:space="preserve">, </w:t>
      </w:r>
      <w:r w:rsidR="00296D33" w:rsidRPr="009A371A">
        <w:rPr>
          <w:rFonts w:asciiTheme="majorBidi" w:eastAsiaTheme="minorHAnsi" w:hAnsiTheme="majorBidi" w:cstheme="majorBidi"/>
          <w:color w:val="7030A0"/>
          <w:lang w:bidi="he-IL"/>
        </w:rPr>
        <w:t>where</w:t>
      </w:r>
      <w:r w:rsidRPr="009A371A">
        <w:rPr>
          <w:rFonts w:asciiTheme="majorBidi" w:eastAsiaTheme="minorHAnsi" w:hAnsiTheme="majorBidi" w:cstheme="majorBidi"/>
          <w:color w:val="7030A0"/>
          <w:lang w:bidi="he-IL"/>
        </w:rPr>
        <w:t xml:space="preserve"> Jesus interacts with sages in the Temple</w:t>
      </w:r>
      <w:r w:rsidR="00296D33" w:rsidRPr="009A371A">
        <w:rPr>
          <w:rFonts w:asciiTheme="majorBidi" w:eastAsiaTheme="minorHAnsi" w:hAnsiTheme="majorBidi" w:cstheme="majorBidi"/>
          <w:color w:val="7030A0"/>
          <w:lang w:bidi="he-IL"/>
        </w:rPr>
        <w:t xml:space="preserve">. If both are related, then indeed the text we have seen might </w:t>
      </w:r>
      <w:del w:id="10" w:author="Domenica Newell-Amato" w:date="2021-06-08T11:44:00Z">
        <w:r w:rsidR="00296D33" w:rsidRPr="009A371A" w:rsidDel="00E47912">
          <w:rPr>
            <w:rFonts w:asciiTheme="majorBidi" w:eastAsiaTheme="minorHAnsi" w:hAnsiTheme="majorBidi" w:cstheme="majorBidi"/>
            <w:color w:val="7030A0"/>
            <w:lang w:bidi="he-IL"/>
          </w:rPr>
          <w:delText xml:space="preserve">have </w:delText>
        </w:r>
      </w:del>
      <w:ins w:id="11" w:author="Domenica Newell-Amato" w:date="2021-06-08T11:44:00Z">
        <w:r w:rsidR="00E47912" w:rsidRPr="009A371A">
          <w:rPr>
            <w:rFonts w:asciiTheme="majorBidi" w:eastAsiaTheme="minorHAnsi" w:hAnsiTheme="majorBidi" w:cstheme="majorBidi"/>
            <w:color w:val="7030A0"/>
            <w:lang w:bidi="he-IL"/>
          </w:rPr>
          <w:t xml:space="preserve">be referring to </w:t>
        </w:r>
      </w:ins>
      <w:r w:rsidR="00A43A06" w:rsidRPr="009A371A">
        <w:rPr>
          <w:rFonts w:asciiTheme="majorBidi" w:eastAsiaTheme="minorHAnsi" w:hAnsiTheme="majorBidi" w:cstheme="majorBidi"/>
          <w:color w:val="7030A0"/>
          <w:lang w:bidi="he-IL"/>
        </w:rPr>
        <w:t>Jesus</w:t>
      </w:r>
      <w:del w:id="12" w:author="Domenica Newell-Amato" w:date="2021-06-08T11:44:00Z">
        <w:r w:rsidR="00A43A06" w:rsidRPr="009A371A" w:rsidDel="00E47912">
          <w:rPr>
            <w:rFonts w:asciiTheme="majorBidi" w:eastAsiaTheme="minorHAnsi" w:hAnsiTheme="majorBidi" w:cstheme="majorBidi"/>
            <w:color w:val="7030A0"/>
            <w:lang w:bidi="he-IL"/>
          </w:rPr>
          <w:delText xml:space="preserve"> </w:delText>
        </w:r>
        <w:r w:rsidR="00296D33" w:rsidRPr="009A371A" w:rsidDel="00E47912">
          <w:rPr>
            <w:rFonts w:asciiTheme="majorBidi" w:eastAsiaTheme="minorHAnsi" w:hAnsiTheme="majorBidi" w:cstheme="majorBidi"/>
            <w:color w:val="7030A0"/>
            <w:lang w:bidi="he-IL"/>
          </w:rPr>
          <w:delText>in mind</w:delText>
        </w:r>
      </w:del>
      <w:r w:rsidR="00296D33" w:rsidRPr="009A371A">
        <w:rPr>
          <w:rFonts w:asciiTheme="majorBidi" w:eastAsiaTheme="minorHAnsi" w:hAnsiTheme="majorBidi" w:cstheme="majorBidi"/>
          <w:color w:val="7030A0"/>
          <w:lang w:bidi="he-IL"/>
        </w:rPr>
        <w:t>.</w:t>
      </w:r>
      <w:r w:rsidR="00AA6A62" w:rsidRPr="009A371A">
        <w:rPr>
          <w:rFonts w:asciiTheme="majorBidi" w:eastAsiaTheme="minorHAnsi" w:hAnsiTheme="majorBidi" w:cstheme="majorBidi"/>
          <w:color w:val="7030A0"/>
          <w:lang w:bidi="he-IL"/>
        </w:rPr>
        <w:t xml:space="preserve"> </w:t>
      </w:r>
      <w:r w:rsidR="00E24986" w:rsidRPr="009A371A">
        <w:rPr>
          <w:rFonts w:asciiTheme="majorBidi" w:eastAsiaTheme="minorHAnsi" w:hAnsiTheme="majorBidi" w:cstheme="majorBidi"/>
          <w:color w:val="0070C0"/>
          <w:lang w:bidi="he-IL"/>
        </w:rPr>
        <w:t>This theory is possible, but does not seem to have textual proof</w:t>
      </w:r>
      <w:del w:id="13" w:author="Domenica Newell-Amato" w:date="2021-06-08T11:44:00Z">
        <w:r w:rsidR="00E24986" w:rsidRPr="009A371A" w:rsidDel="00E47912">
          <w:rPr>
            <w:rFonts w:asciiTheme="majorBidi" w:eastAsiaTheme="minorHAnsi" w:hAnsiTheme="majorBidi" w:cstheme="majorBidi"/>
            <w:color w:val="0070C0"/>
            <w:lang w:bidi="he-IL"/>
          </w:rPr>
          <w:delText>s</w:delText>
        </w:r>
      </w:del>
      <w:r w:rsidR="00E24986" w:rsidRPr="009A371A">
        <w:rPr>
          <w:rFonts w:asciiTheme="majorBidi" w:eastAsiaTheme="minorHAnsi" w:hAnsiTheme="majorBidi" w:cstheme="majorBidi"/>
          <w:color w:val="0070C0"/>
          <w:lang w:bidi="he-IL"/>
        </w:rPr>
        <w:t>. None of the ten manuscripts used by Michael</w:t>
      </w:r>
      <w:r w:rsidR="003B3225" w:rsidRPr="009A371A">
        <w:rPr>
          <w:rFonts w:asciiTheme="majorBidi" w:eastAsiaTheme="minorHAnsi" w:hAnsiTheme="majorBidi" w:cstheme="majorBidi"/>
          <w:color w:val="0070C0"/>
          <w:lang w:bidi="he-IL"/>
        </w:rPr>
        <w:t xml:space="preserve"> </w:t>
      </w:r>
      <w:proofErr w:type="spellStart"/>
      <w:r w:rsidR="00E24986" w:rsidRPr="009A371A">
        <w:rPr>
          <w:rFonts w:asciiTheme="majorBidi" w:eastAsiaTheme="minorHAnsi" w:hAnsiTheme="majorBidi" w:cstheme="majorBidi"/>
          <w:color w:val="0070C0"/>
          <w:lang w:bidi="he-IL"/>
        </w:rPr>
        <w:t>Higger</w:t>
      </w:r>
      <w:proofErr w:type="spellEnd"/>
      <w:r w:rsidR="00E24986" w:rsidRPr="009A371A">
        <w:rPr>
          <w:rFonts w:asciiTheme="majorBidi" w:eastAsiaTheme="minorHAnsi" w:hAnsiTheme="majorBidi" w:cstheme="majorBidi"/>
          <w:color w:val="0070C0"/>
          <w:lang w:bidi="he-IL"/>
        </w:rPr>
        <w:t xml:space="preserve"> in preparing his </w:t>
      </w:r>
      <w:commentRangeStart w:id="14"/>
      <w:r w:rsidR="00E24986" w:rsidRPr="009A371A">
        <w:rPr>
          <w:rFonts w:asciiTheme="majorBidi" w:eastAsiaTheme="minorHAnsi" w:hAnsiTheme="majorBidi" w:cstheme="majorBidi"/>
          <w:color w:val="0070C0"/>
          <w:lang w:bidi="he-IL"/>
        </w:rPr>
        <w:t xml:space="preserve">critical </w:t>
      </w:r>
      <w:commentRangeEnd w:id="14"/>
      <w:r w:rsidR="00E47912" w:rsidRPr="009A371A">
        <w:rPr>
          <w:rStyle w:val="CommentReference"/>
        </w:rPr>
        <w:commentReference w:id="14"/>
      </w:r>
      <w:r w:rsidR="00296D33" w:rsidRPr="009A371A">
        <w:rPr>
          <w:rFonts w:asciiTheme="majorBidi" w:eastAsiaTheme="minorHAnsi" w:hAnsiTheme="majorBidi" w:cstheme="majorBidi"/>
          <w:color w:val="0070C0"/>
          <w:lang w:bidi="he-IL"/>
        </w:rPr>
        <w:t xml:space="preserve">of </w:t>
      </w:r>
      <w:proofErr w:type="spellStart"/>
      <w:r w:rsidR="00296D33" w:rsidRPr="009A371A">
        <w:rPr>
          <w:rFonts w:asciiTheme="majorBidi" w:eastAsiaTheme="minorHAnsi" w:hAnsiTheme="majorBidi" w:cstheme="majorBidi"/>
          <w:i/>
          <w:iCs/>
          <w:color w:val="0070C0"/>
          <w:lang w:bidi="he-IL"/>
        </w:rPr>
        <w:t>Kallah</w:t>
      </w:r>
      <w:proofErr w:type="spellEnd"/>
      <w:r w:rsidR="003B3225" w:rsidRPr="009A371A">
        <w:rPr>
          <w:rStyle w:val="FootnoteReference"/>
          <w:rFonts w:asciiTheme="majorBidi" w:eastAsiaTheme="minorHAnsi" w:hAnsiTheme="majorBidi" w:cstheme="majorBidi"/>
          <w:color w:val="0070C0"/>
          <w:lang w:bidi="he-IL"/>
        </w:rPr>
        <w:footnoteReference w:id="35"/>
      </w:r>
      <w:r w:rsidR="00E24986" w:rsidRPr="009A371A">
        <w:rPr>
          <w:rFonts w:asciiTheme="majorBidi" w:eastAsiaTheme="minorHAnsi" w:hAnsiTheme="majorBidi" w:cstheme="majorBidi"/>
          <w:color w:val="0070C0"/>
          <w:lang w:bidi="he-IL"/>
        </w:rPr>
        <w:t xml:space="preserve"> mentions anything about Jesus</w:t>
      </w:r>
      <w:r w:rsidR="00296D33" w:rsidRPr="009A371A">
        <w:rPr>
          <w:rFonts w:asciiTheme="majorBidi" w:eastAsiaTheme="minorHAnsi" w:hAnsiTheme="majorBidi" w:cstheme="majorBidi"/>
          <w:color w:val="0070C0"/>
          <w:lang w:bidi="he-IL"/>
        </w:rPr>
        <w:t xml:space="preserve">, </w:t>
      </w:r>
      <w:r w:rsidR="00296D33" w:rsidRPr="009A371A">
        <w:rPr>
          <w:rFonts w:asciiTheme="majorBidi" w:eastAsiaTheme="minorHAnsi" w:hAnsiTheme="majorBidi" w:cstheme="majorBidi"/>
          <w:color w:val="7030A0"/>
          <w:lang w:bidi="he-IL"/>
        </w:rPr>
        <w:t xml:space="preserve">or </w:t>
      </w:r>
      <w:ins w:id="15" w:author="Domenica Newell-Amato" w:date="2021-06-08T11:45:00Z">
        <w:r w:rsidR="00030A59" w:rsidRPr="009A371A">
          <w:rPr>
            <w:rFonts w:asciiTheme="majorBidi" w:eastAsiaTheme="minorHAnsi" w:hAnsiTheme="majorBidi" w:cstheme="majorBidi"/>
            <w:color w:val="7030A0"/>
            <w:lang w:bidi="he-IL"/>
          </w:rPr>
          <w:t xml:space="preserve">explicitly </w:t>
        </w:r>
      </w:ins>
      <w:r w:rsidR="00296D33" w:rsidRPr="009A371A">
        <w:rPr>
          <w:rFonts w:asciiTheme="majorBidi" w:eastAsiaTheme="minorHAnsi" w:hAnsiTheme="majorBidi" w:cstheme="majorBidi"/>
          <w:color w:val="7030A0"/>
          <w:lang w:bidi="he-IL"/>
        </w:rPr>
        <w:t>link</w:t>
      </w:r>
      <w:ins w:id="16" w:author="Domenica Newell-Amato" w:date="2021-06-08T11:45:00Z">
        <w:r w:rsidR="00030A59" w:rsidRPr="009A371A">
          <w:rPr>
            <w:rFonts w:asciiTheme="majorBidi" w:eastAsiaTheme="minorHAnsi" w:hAnsiTheme="majorBidi" w:cstheme="majorBidi"/>
            <w:color w:val="7030A0"/>
            <w:lang w:bidi="he-IL"/>
          </w:rPr>
          <w:t>s</w:t>
        </w:r>
      </w:ins>
      <w:del w:id="17" w:author="Domenica Newell-Amato" w:date="2021-06-08T11:45:00Z">
        <w:r w:rsidR="00296D33" w:rsidRPr="009A371A" w:rsidDel="00030A59">
          <w:rPr>
            <w:rFonts w:asciiTheme="majorBidi" w:eastAsiaTheme="minorHAnsi" w:hAnsiTheme="majorBidi" w:cstheme="majorBidi"/>
            <w:color w:val="7030A0"/>
            <w:lang w:bidi="he-IL"/>
          </w:rPr>
          <w:delText>ing</w:delText>
        </w:r>
      </w:del>
      <w:r w:rsidR="00296D33" w:rsidRPr="009A371A">
        <w:rPr>
          <w:rFonts w:asciiTheme="majorBidi" w:eastAsiaTheme="minorHAnsi" w:hAnsiTheme="majorBidi" w:cstheme="majorBidi"/>
          <w:color w:val="7030A0"/>
          <w:lang w:bidi="he-IL"/>
        </w:rPr>
        <w:t xml:space="preserve"> </w:t>
      </w:r>
      <w:del w:id="18" w:author="Domenica Newell-Amato" w:date="2021-06-08T11:45:00Z">
        <w:r w:rsidR="00812288" w:rsidRPr="009A371A" w:rsidDel="00030A59">
          <w:rPr>
            <w:rFonts w:asciiTheme="majorBidi" w:eastAsiaTheme="minorHAnsi" w:hAnsiTheme="majorBidi" w:cstheme="majorBidi"/>
            <w:color w:val="7030A0"/>
            <w:lang w:bidi="he-IL"/>
          </w:rPr>
          <w:delText>explicitly</w:delText>
        </w:r>
        <w:r w:rsidR="00296D33" w:rsidRPr="009A371A" w:rsidDel="00030A59">
          <w:rPr>
            <w:rFonts w:asciiTheme="majorBidi" w:eastAsiaTheme="minorHAnsi" w:hAnsiTheme="majorBidi" w:cstheme="majorBidi"/>
            <w:color w:val="7030A0"/>
            <w:lang w:bidi="he-IL"/>
          </w:rPr>
          <w:delText xml:space="preserve"> </w:delText>
        </w:r>
      </w:del>
      <w:r w:rsidR="00296D33" w:rsidRPr="009A371A">
        <w:rPr>
          <w:rFonts w:asciiTheme="majorBidi" w:eastAsiaTheme="minorHAnsi" w:hAnsiTheme="majorBidi" w:cstheme="majorBidi"/>
          <w:color w:val="7030A0"/>
          <w:lang w:bidi="he-IL"/>
        </w:rPr>
        <w:t>the mother of the boy to Mary</w:t>
      </w:r>
      <w:r w:rsidR="00E24986" w:rsidRPr="009A371A">
        <w:rPr>
          <w:rFonts w:asciiTheme="majorBidi" w:eastAsiaTheme="minorHAnsi" w:hAnsiTheme="majorBidi" w:cstheme="majorBidi"/>
          <w:color w:val="00B050"/>
          <w:lang w:bidi="he-IL"/>
        </w:rPr>
        <w:t xml:space="preserve">. </w:t>
      </w:r>
      <w:r w:rsidR="00E24986" w:rsidRPr="009A371A">
        <w:rPr>
          <w:rFonts w:asciiTheme="majorBidi" w:eastAsiaTheme="minorHAnsi" w:hAnsiTheme="majorBidi" w:cstheme="majorBidi"/>
          <w:color w:val="0070C0"/>
          <w:lang w:bidi="he-IL"/>
        </w:rPr>
        <w:t>Some may argue that</w:t>
      </w:r>
      <w:r w:rsidR="003B3225" w:rsidRPr="009A371A">
        <w:rPr>
          <w:rFonts w:asciiTheme="majorBidi" w:eastAsiaTheme="minorHAnsi" w:hAnsiTheme="majorBidi" w:cstheme="majorBidi"/>
          <w:color w:val="0070C0"/>
          <w:lang w:bidi="he-IL"/>
        </w:rPr>
        <w:t xml:space="preserve"> </w:t>
      </w:r>
      <w:r w:rsidR="00E24986" w:rsidRPr="009A371A">
        <w:rPr>
          <w:rFonts w:asciiTheme="majorBidi" w:eastAsiaTheme="minorHAnsi" w:hAnsiTheme="majorBidi" w:cstheme="majorBidi"/>
          <w:color w:val="0070C0"/>
          <w:lang w:bidi="he-IL"/>
        </w:rPr>
        <w:t>the anonymity in the text might be a result of an internal Jewish censorship, which omitted the name of Jesus and</w:t>
      </w:r>
      <w:r w:rsidR="003B3225" w:rsidRPr="009A371A">
        <w:rPr>
          <w:rFonts w:asciiTheme="majorBidi" w:eastAsiaTheme="minorHAnsi" w:hAnsiTheme="majorBidi" w:cstheme="majorBidi"/>
          <w:color w:val="0070C0"/>
          <w:lang w:bidi="he-IL"/>
        </w:rPr>
        <w:t xml:space="preserve"> </w:t>
      </w:r>
      <w:r w:rsidR="00E24986" w:rsidRPr="009A371A">
        <w:rPr>
          <w:rFonts w:asciiTheme="majorBidi" w:eastAsiaTheme="minorHAnsi" w:hAnsiTheme="majorBidi" w:cstheme="majorBidi"/>
          <w:color w:val="0070C0"/>
          <w:lang w:bidi="he-IL"/>
        </w:rPr>
        <w:t xml:space="preserve">Mary from the text in order </w:t>
      </w:r>
      <w:del w:id="19" w:author="Domenica Newell-Amato" w:date="2021-06-08T11:46:00Z">
        <w:r w:rsidR="00E24986" w:rsidRPr="009A371A" w:rsidDel="00030A59">
          <w:rPr>
            <w:rFonts w:asciiTheme="majorBidi" w:eastAsiaTheme="minorHAnsi" w:hAnsiTheme="majorBidi" w:cstheme="majorBidi"/>
            <w:color w:val="0070C0"/>
            <w:lang w:bidi="he-IL"/>
          </w:rPr>
          <w:delText xml:space="preserve">not </w:delText>
        </w:r>
      </w:del>
      <w:r w:rsidR="00E24986" w:rsidRPr="009A371A">
        <w:rPr>
          <w:rFonts w:asciiTheme="majorBidi" w:eastAsiaTheme="minorHAnsi" w:hAnsiTheme="majorBidi" w:cstheme="majorBidi"/>
          <w:color w:val="0070C0"/>
          <w:lang w:bidi="he-IL"/>
        </w:rPr>
        <w:t>to</w:t>
      </w:r>
      <w:ins w:id="20" w:author="Domenica Newell-Amato" w:date="2021-06-08T11:46:00Z">
        <w:r w:rsidR="00030A59" w:rsidRPr="009A371A">
          <w:rPr>
            <w:rFonts w:asciiTheme="majorBidi" w:eastAsiaTheme="minorHAnsi" w:hAnsiTheme="majorBidi" w:cstheme="majorBidi"/>
            <w:color w:val="0070C0"/>
            <w:lang w:bidi="he-IL"/>
          </w:rPr>
          <w:t xml:space="preserve"> not</w:t>
        </w:r>
      </w:ins>
      <w:r w:rsidR="00E24986" w:rsidRPr="009A371A">
        <w:rPr>
          <w:rFonts w:asciiTheme="majorBidi" w:eastAsiaTheme="minorHAnsi" w:hAnsiTheme="majorBidi" w:cstheme="majorBidi"/>
          <w:color w:val="0070C0"/>
          <w:lang w:bidi="he-IL"/>
        </w:rPr>
        <w:t xml:space="preserve"> make it a target for Christian rage, and that this censorship was successful and</w:t>
      </w:r>
      <w:r w:rsidR="003B3225" w:rsidRPr="009A371A">
        <w:rPr>
          <w:rFonts w:asciiTheme="majorBidi" w:eastAsiaTheme="minorHAnsi" w:hAnsiTheme="majorBidi" w:cstheme="majorBidi"/>
          <w:color w:val="0070C0"/>
          <w:lang w:bidi="he-IL"/>
        </w:rPr>
        <w:t xml:space="preserve"> </w:t>
      </w:r>
      <w:r w:rsidR="00E24986" w:rsidRPr="009A371A">
        <w:rPr>
          <w:rFonts w:asciiTheme="majorBidi" w:eastAsiaTheme="minorHAnsi" w:hAnsiTheme="majorBidi" w:cstheme="majorBidi"/>
          <w:color w:val="0070C0"/>
          <w:lang w:bidi="he-IL"/>
        </w:rPr>
        <w:t>happened a long time before the composition of the earliest extant manuscripts of this text. Others may say that</w:t>
      </w:r>
      <w:r w:rsidR="003B3225" w:rsidRPr="009A371A">
        <w:rPr>
          <w:rFonts w:asciiTheme="majorBidi" w:eastAsiaTheme="minorHAnsi" w:hAnsiTheme="majorBidi" w:cstheme="majorBidi"/>
          <w:color w:val="0070C0"/>
          <w:lang w:bidi="he-IL"/>
        </w:rPr>
        <w:t xml:space="preserve"> </w:t>
      </w:r>
      <w:r w:rsidR="00E24986" w:rsidRPr="009A371A">
        <w:rPr>
          <w:rFonts w:asciiTheme="majorBidi" w:eastAsiaTheme="minorHAnsi" w:hAnsiTheme="majorBidi" w:cstheme="majorBidi"/>
          <w:color w:val="0070C0"/>
          <w:lang w:bidi="he-IL"/>
        </w:rPr>
        <w:t>even if such an assertion was never in the text itself, Jewish readers had an oral tradition linking the anonymous</w:t>
      </w:r>
      <w:r w:rsidR="003B3225" w:rsidRPr="009A371A">
        <w:rPr>
          <w:rFonts w:asciiTheme="majorBidi" w:eastAsiaTheme="minorHAnsi" w:hAnsiTheme="majorBidi" w:cstheme="majorBidi"/>
          <w:color w:val="0070C0"/>
          <w:lang w:bidi="he-IL"/>
        </w:rPr>
        <w:t xml:space="preserve"> </w:t>
      </w:r>
      <w:r w:rsidR="00E24986" w:rsidRPr="009A371A">
        <w:rPr>
          <w:rFonts w:asciiTheme="majorBidi" w:eastAsiaTheme="minorHAnsi" w:hAnsiTheme="majorBidi" w:cstheme="majorBidi"/>
          <w:color w:val="0070C0"/>
          <w:lang w:bidi="he-IL"/>
        </w:rPr>
        <w:t xml:space="preserve">boy with Jesus, and </w:t>
      </w:r>
      <w:r w:rsidR="00E24986" w:rsidRPr="009A371A">
        <w:rPr>
          <w:rFonts w:asciiTheme="majorBidi" w:eastAsiaTheme="minorHAnsi" w:hAnsiTheme="majorBidi" w:cstheme="majorBidi"/>
          <w:color w:val="0070C0"/>
          <w:lang w:bidi="he-IL"/>
        </w:rPr>
        <w:lastRenderedPageBreak/>
        <w:t>possibly that this was indeed the case in the mind of its earliest redactors. Both theories are possible, but hard to prove.</w:t>
      </w:r>
      <w:r w:rsidR="003B3225" w:rsidRPr="009A371A">
        <w:rPr>
          <w:rStyle w:val="FootnoteReference"/>
          <w:rFonts w:asciiTheme="majorBidi" w:eastAsiaTheme="minorHAnsi" w:hAnsiTheme="majorBidi" w:cstheme="majorBidi"/>
          <w:color w:val="0070C0"/>
          <w:lang w:bidi="he-IL"/>
        </w:rPr>
        <w:footnoteReference w:id="36"/>
      </w:r>
      <w:r w:rsidR="00E24986" w:rsidRPr="009A371A">
        <w:rPr>
          <w:rFonts w:asciiTheme="majorBidi" w:eastAsiaTheme="minorHAnsi" w:hAnsiTheme="majorBidi" w:cstheme="majorBidi"/>
          <w:color w:val="0070C0"/>
          <w:lang w:bidi="he-IL"/>
        </w:rPr>
        <w:t xml:space="preserve"> Obviously, a third option that this text has nothing to do with Jesus or any other</w:t>
      </w:r>
      <w:r w:rsidR="003B3225" w:rsidRPr="009A371A">
        <w:rPr>
          <w:rFonts w:asciiTheme="majorBidi" w:eastAsiaTheme="minorHAnsi" w:hAnsiTheme="majorBidi" w:cstheme="majorBidi"/>
          <w:color w:val="0070C0"/>
          <w:lang w:bidi="he-IL"/>
        </w:rPr>
        <w:t xml:space="preserve"> </w:t>
      </w:r>
      <w:r w:rsidR="00E24986" w:rsidRPr="009A371A">
        <w:rPr>
          <w:rFonts w:asciiTheme="majorBidi" w:eastAsiaTheme="minorHAnsi" w:hAnsiTheme="majorBidi" w:cstheme="majorBidi"/>
          <w:color w:val="0070C0"/>
          <w:lang w:bidi="he-IL"/>
        </w:rPr>
        <w:t>specific person is also possible.</w:t>
      </w:r>
      <w:r w:rsidR="003B3225" w:rsidRPr="009A371A">
        <w:rPr>
          <w:rFonts w:asciiTheme="majorBidi" w:eastAsiaTheme="minorHAnsi" w:hAnsiTheme="majorBidi" w:cstheme="majorBidi"/>
          <w:color w:val="0070C0"/>
          <w:lang w:bidi="he-IL"/>
        </w:rPr>
        <w:t xml:space="preserve"> </w:t>
      </w:r>
      <w:r w:rsidR="00296D33" w:rsidRPr="009A371A">
        <w:rPr>
          <w:rFonts w:asciiTheme="majorBidi" w:eastAsiaTheme="minorHAnsi" w:hAnsiTheme="majorBidi" w:cstheme="majorBidi"/>
          <w:color w:val="0070C0"/>
          <w:lang w:bidi="he-IL"/>
        </w:rPr>
        <w:t>And yet, r</w:t>
      </w:r>
      <w:r w:rsidR="00E24986" w:rsidRPr="009A371A">
        <w:rPr>
          <w:rFonts w:asciiTheme="majorBidi" w:eastAsiaTheme="minorHAnsi" w:hAnsiTheme="majorBidi" w:cstheme="majorBidi"/>
          <w:color w:val="0070C0"/>
          <w:lang w:bidi="he-IL"/>
        </w:rPr>
        <w:t>egardless of the exact original relations, if any, between this text and the figure of Jesus of Nazareth, and the intentions of its author(s), it is evident that</w:t>
      </w:r>
      <w:ins w:id="21" w:author="Domenica Newell-Amato" w:date="2021-06-08T11:46:00Z">
        <w:r w:rsidR="00030A59" w:rsidRPr="009A371A">
          <w:rPr>
            <w:rFonts w:asciiTheme="majorBidi" w:eastAsiaTheme="minorHAnsi" w:hAnsiTheme="majorBidi" w:cstheme="majorBidi"/>
            <w:color w:val="0070C0"/>
            <w:lang w:bidi="he-IL"/>
          </w:rPr>
          <w:t>,</w:t>
        </w:r>
      </w:ins>
      <w:r w:rsidR="00E24986" w:rsidRPr="009A371A">
        <w:rPr>
          <w:rFonts w:asciiTheme="majorBidi" w:eastAsiaTheme="minorHAnsi" w:hAnsiTheme="majorBidi" w:cstheme="majorBidi"/>
          <w:color w:val="0070C0"/>
          <w:lang w:bidi="he-IL"/>
        </w:rPr>
        <w:t xml:space="preserve"> from a certain moment in history, </w:t>
      </w:r>
      <w:r w:rsidR="00E24986" w:rsidRPr="009A371A">
        <w:rPr>
          <w:rFonts w:asciiTheme="majorBidi" w:eastAsiaTheme="minorHAnsi" w:hAnsiTheme="majorBidi" w:cstheme="majorBidi"/>
          <w:color w:val="7030A0"/>
          <w:lang w:bidi="he-IL"/>
        </w:rPr>
        <w:t xml:space="preserve">it was indeed associated </w:t>
      </w:r>
      <w:r w:rsidR="00296D33" w:rsidRPr="009A371A">
        <w:rPr>
          <w:rFonts w:asciiTheme="majorBidi" w:eastAsiaTheme="minorHAnsi" w:hAnsiTheme="majorBidi" w:cstheme="majorBidi"/>
          <w:color w:val="7030A0"/>
          <w:lang w:bidi="he-IL"/>
        </w:rPr>
        <w:t xml:space="preserve">by Jews </w:t>
      </w:r>
      <w:r w:rsidR="00E24986" w:rsidRPr="009A371A">
        <w:rPr>
          <w:rFonts w:asciiTheme="majorBidi" w:eastAsiaTheme="minorHAnsi" w:hAnsiTheme="majorBidi" w:cstheme="majorBidi"/>
          <w:color w:val="7030A0"/>
          <w:lang w:bidi="he-IL"/>
        </w:rPr>
        <w:t xml:space="preserve">with </w:t>
      </w:r>
      <w:r w:rsidR="00296D33" w:rsidRPr="009A371A">
        <w:rPr>
          <w:rFonts w:asciiTheme="majorBidi" w:eastAsiaTheme="minorHAnsi" w:hAnsiTheme="majorBidi" w:cstheme="majorBidi"/>
          <w:color w:val="7030A0"/>
          <w:lang w:bidi="he-IL"/>
        </w:rPr>
        <w:t>the most famous, and</w:t>
      </w:r>
      <w:ins w:id="22" w:author="Domenica Newell-Amato" w:date="2021-06-08T11:48:00Z">
        <w:r w:rsidR="00030A59" w:rsidRPr="009A371A">
          <w:rPr>
            <w:rFonts w:asciiTheme="majorBidi" w:eastAsiaTheme="minorHAnsi" w:hAnsiTheme="majorBidi" w:cstheme="majorBidi"/>
            <w:color w:val="7030A0"/>
            <w:lang w:bidi="he-IL"/>
          </w:rPr>
          <w:t>,</w:t>
        </w:r>
      </w:ins>
      <w:r w:rsidR="00296D33" w:rsidRPr="009A371A">
        <w:rPr>
          <w:rFonts w:asciiTheme="majorBidi" w:eastAsiaTheme="minorHAnsi" w:hAnsiTheme="majorBidi" w:cstheme="majorBidi"/>
          <w:color w:val="7030A0"/>
          <w:lang w:bidi="he-IL"/>
        </w:rPr>
        <w:t xml:space="preserve"> in their eyes, despised</w:t>
      </w:r>
      <w:del w:id="23" w:author="Domenica Newell-Amato" w:date="2021-06-08T11:48:00Z">
        <w:r w:rsidR="00296D33" w:rsidRPr="009A371A" w:rsidDel="00030A59">
          <w:rPr>
            <w:rFonts w:asciiTheme="majorBidi" w:eastAsiaTheme="minorHAnsi" w:hAnsiTheme="majorBidi" w:cstheme="majorBidi"/>
            <w:color w:val="7030A0"/>
            <w:lang w:bidi="he-IL"/>
          </w:rPr>
          <w:delText>,</w:delText>
        </w:r>
      </w:del>
      <w:r w:rsidR="00296D33" w:rsidRPr="009A371A">
        <w:rPr>
          <w:rFonts w:asciiTheme="majorBidi" w:eastAsiaTheme="minorHAnsi" w:hAnsiTheme="majorBidi" w:cstheme="majorBidi"/>
          <w:color w:val="7030A0"/>
          <w:lang w:bidi="he-IL"/>
        </w:rPr>
        <w:t xml:space="preserve"> son of theirs: </w:t>
      </w:r>
      <w:r w:rsidR="00E24986" w:rsidRPr="009A371A">
        <w:rPr>
          <w:rFonts w:asciiTheme="majorBidi" w:eastAsiaTheme="minorHAnsi" w:hAnsiTheme="majorBidi" w:cstheme="majorBidi"/>
          <w:color w:val="7030A0"/>
          <w:lang w:bidi="he-IL"/>
        </w:rPr>
        <w:t>Jesus</w:t>
      </w:r>
      <w:r w:rsidR="00296D33" w:rsidRPr="009A371A">
        <w:rPr>
          <w:rFonts w:asciiTheme="majorBidi" w:eastAsiaTheme="minorHAnsi" w:hAnsiTheme="majorBidi" w:cstheme="majorBidi"/>
          <w:color w:val="7030A0"/>
          <w:lang w:bidi="he-IL"/>
        </w:rPr>
        <w:t xml:space="preserve"> of Nazareth.</w:t>
      </w:r>
    </w:p>
    <w:p w14:paraId="4D7FF075" w14:textId="77777777" w:rsidR="00054494" w:rsidRPr="009A371A" w:rsidRDefault="00054494" w:rsidP="00296D33">
      <w:pPr>
        <w:spacing w:line="360" w:lineRule="auto"/>
        <w:jc w:val="both"/>
        <w:rPr>
          <w:rFonts w:asciiTheme="majorBidi" w:hAnsiTheme="majorBidi" w:cstheme="majorBidi"/>
        </w:rPr>
      </w:pPr>
    </w:p>
    <w:p w14:paraId="3FAF8EB9" w14:textId="77777777" w:rsidR="00030A59" w:rsidRPr="009A371A" w:rsidRDefault="00030A59" w:rsidP="00030A59">
      <w:pPr>
        <w:spacing w:line="360" w:lineRule="auto"/>
        <w:ind w:firstLine="284"/>
        <w:jc w:val="both"/>
        <w:rPr>
          <w:rFonts w:asciiTheme="majorBidi" w:hAnsiTheme="majorBidi" w:cstheme="majorBidi"/>
          <w:b/>
          <w:bCs/>
          <w:u w:val="single"/>
        </w:rPr>
      </w:pPr>
      <w:r w:rsidRPr="009A371A">
        <w:rPr>
          <w:rFonts w:asciiTheme="majorBidi" w:hAnsiTheme="majorBidi" w:cstheme="majorBidi"/>
          <w:b/>
          <w:bCs/>
        </w:rPr>
        <w:t>The new identity of the son of Niddah</w:t>
      </w:r>
    </w:p>
    <w:p w14:paraId="4D0312F1" w14:textId="77777777" w:rsidR="00030A59" w:rsidRPr="009A371A" w:rsidRDefault="00030A59" w:rsidP="00030A59">
      <w:pPr>
        <w:spacing w:line="360" w:lineRule="auto"/>
        <w:ind w:firstLine="284"/>
        <w:jc w:val="both"/>
        <w:rPr>
          <w:rFonts w:asciiTheme="majorBidi" w:hAnsiTheme="majorBidi" w:cstheme="majorBidi"/>
        </w:rPr>
      </w:pPr>
    </w:p>
    <w:p w14:paraId="1B194B5B" w14:textId="2C410D5F" w:rsidR="00030A59" w:rsidRPr="009A371A" w:rsidRDefault="00030A59" w:rsidP="00030A59">
      <w:pPr>
        <w:spacing w:line="360" w:lineRule="auto"/>
        <w:ind w:firstLine="284"/>
        <w:jc w:val="both"/>
        <w:rPr>
          <w:rFonts w:asciiTheme="majorBidi" w:hAnsiTheme="majorBidi" w:cstheme="majorBidi"/>
        </w:rPr>
      </w:pPr>
      <w:r w:rsidRPr="009A371A">
        <w:rPr>
          <w:rFonts w:asciiTheme="majorBidi" w:hAnsiTheme="majorBidi" w:cstheme="majorBidi"/>
        </w:rPr>
        <w:t xml:space="preserve">The </w:t>
      </w:r>
      <w:proofErr w:type="spellStart"/>
      <w:r w:rsidRPr="009A371A">
        <w:rPr>
          <w:rFonts w:asciiTheme="majorBidi" w:hAnsiTheme="majorBidi" w:cstheme="majorBidi"/>
          <w:i/>
          <w:iCs/>
        </w:rPr>
        <w:t>Toledot</w:t>
      </w:r>
      <w:proofErr w:type="spellEnd"/>
      <w:r w:rsidRPr="009A371A">
        <w:rPr>
          <w:rFonts w:asciiTheme="majorBidi" w:hAnsiTheme="majorBidi" w:cstheme="majorBidi"/>
          <w:i/>
          <w:iCs/>
        </w:rPr>
        <w:t xml:space="preserve"> </w:t>
      </w:r>
      <w:proofErr w:type="spellStart"/>
      <w:r w:rsidRPr="009A371A">
        <w:rPr>
          <w:rFonts w:asciiTheme="majorBidi" w:hAnsiTheme="majorBidi" w:cstheme="majorBidi"/>
          <w:i/>
          <w:iCs/>
        </w:rPr>
        <w:t>Yeshu</w:t>
      </w:r>
      <w:proofErr w:type="spellEnd"/>
      <w:r w:rsidRPr="009A371A">
        <w:rPr>
          <w:rFonts w:asciiTheme="majorBidi" w:hAnsiTheme="majorBidi" w:cstheme="majorBidi"/>
        </w:rPr>
        <w:t>, the Life (or the Genealogy) of Jesus, is the name of a family of medieval Jewish texts that narrate the life of Jesus and the beginning of Christianity in a very different way than the canonical Christian version</w:t>
      </w:r>
      <w:r w:rsidRPr="009A371A">
        <w:rPr>
          <w:rStyle w:val="FootnoteReference"/>
          <w:rFonts w:asciiTheme="majorBidi" w:hAnsiTheme="majorBidi" w:cstheme="majorBidi"/>
        </w:rPr>
        <w:footnoteReference w:id="37"/>
      </w:r>
      <w:r w:rsidRPr="009A371A">
        <w:rPr>
          <w:rFonts w:asciiTheme="majorBidi" w:hAnsiTheme="majorBidi" w:cstheme="majorBidi"/>
        </w:rPr>
        <w:t xml:space="preserve">. These texts, while different from one another, treat, in their major points, the same story, allowing us to speak of the </w:t>
      </w:r>
      <w:proofErr w:type="spellStart"/>
      <w:r w:rsidRPr="009A371A">
        <w:rPr>
          <w:rFonts w:asciiTheme="majorBidi" w:hAnsiTheme="majorBidi" w:cstheme="majorBidi"/>
          <w:i/>
          <w:iCs/>
        </w:rPr>
        <w:t>Toledot</w:t>
      </w:r>
      <w:proofErr w:type="spellEnd"/>
      <w:r w:rsidRPr="009A371A">
        <w:rPr>
          <w:rFonts w:asciiTheme="majorBidi" w:hAnsiTheme="majorBidi" w:cstheme="majorBidi"/>
          <w:i/>
          <w:iCs/>
        </w:rPr>
        <w:t xml:space="preserve"> </w:t>
      </w:r>
      <w:proofErr w:type="spellStart"/>
      <w:r w:rsidRPr="009A371A">
        <w:rPr>
          <w:rFonts w:asciiTheme="majorBidi" w:hAnsiTheme="majorBidi" w:cstheme="majorBidi"/>
          <w:i/>
          <w:iCs/>
        </w:rPr>
        <w:t>Yeshu</w:t>
      </w:r>
      <w:proofErr w:type="spellEnd"/>
      <w:r w:rsidRPr="009A371A">
        <w:rPr>
          <w:rFonts w:asciiTheme="majorBidi" w:hAnsiTheme="majorBidi" w:cstheme="majorBidi"/>
          <w:i/>
          <w:iCs/>
        </w:rPr>
        <w:t xml:space="preserve"> </w:t>
      </w:r>
      <w:r w:rsidRPr="009A371A">
        <w:rPr>
          <w:rFonts w:asciiTheme="majorBidi" w:hAnsiTheme="majorBidi" w:cstheme="majorBidi"/>
        </w:rPr>
        <w:t>in the singular. From its beginning, the story was transmitted in Hebrew or in Aramaean. It seems that the work, while drawing on sources from the Talmudic era, took its definitive form more or less around the 10</w:t>
      </w:r>
      <w:r w:rsidRPr="009A371A">
        <w:rPr>
          <w:rFonts w:asciiTheme="majorBidi" w:hAnsiTheme="majorBidi" w:cstheme="majorBidi"/>
          <w:vertAlign w:val="superscript"/>
        </w:rPr>
        <w:t>th</w:t>
      </w:r>
      <w:r w:rsidRPr="009A371A">
        <w:rPr>
          <w:rFonts w:asciiTheme="majorBidi" w:hAnsiTheme="majorBidi" w:cstheme="majorBidi"/>
        </w:rPr>
        <w:t xml:space="preserve"> century</w:t>
      </w:r>
      <w:r w:rsidRPr="009A371A">
        <w:rPr>
          <w:rStyle w:val="FootnoteReference"/>
          <w:rFonts w:asciiTheme="majorBidi" w:hAnsiTheme="majorBidi" w:cstheme="majorBidi"/>
        </w:rPr>
        <w:footnoteReference w:id="38"/>
      </w:r>
      <w:r w:rsidRPr="009A371A">
        <w:rPr>
          <w:rFonts w:asciiTheme="majorBidi" w:hAnsiTheme="majorBidi" w:cstheme="majorBidi"/>
        </w:rPr>
        <w:t xml:space="preserve">. A dozen versions of this story exist. The connections between these versions are </w:t>
      </w:r>
      <w:r w:rsidRPr="009A371A">
        <w:rPr>
          <w:rFonts w:asciiTheme="majorBidi" w:hAnsiTheme="majorBidi" w:cstheme="majorBidi"/>
        </w:rPr>
        <w:lastRenderedPageBreak/>
        <w:t>complex, but, as we have noted, certain motifs are found in a large number of versions. Several scholars think that the story is the most widespread attack against Christianity in medieval Judaism; others are more hesitant regarding its importance.</w:t>
      </w:r>
    </w:p>
    <w:p w14:paraId="1FBF335C" w14:textId="77777777" w:rsidR="00030A59" w:rsidRPr="009A371A" w:rsidRDefault="00030A59" w:rsidP="00054494">
      <w:pPr>
        <w:spacing w:line="360" w:lineRule="auto"/>
        <w:ind w:firstLine="284"/>
        <w:jc w:val="both"/>
        <w:rPr>
          <w:rFonts w:asciiTheme="majorBidi" w:hAnsiTheme="majorBidi" w:cstheme="majorBidi"/>
        </w:rPr>
      </w:pPr>
      <w:r w:rsidRPr="009A371A">
        <w:rPr>
          <w:rFonts w:asciiTheme="majorBidi" w:hAnsiTheme="majorBidi" w:cstheme="majorBidi"/>
        </w:rPr>
        <w:t xml:space="preserve">According to the </w:t>
      </w:r>
      <w:proofErr w:type="spellStart"/>
      <w:r w:rsidRPr="009A371A">
        <w:rPr>
          <w:rFonts w:asciiTheme="majorBidi" w:hAnsiTheme="majorBidi" w:cstheme="majorBidi"/>
          <w:i/>
          <w:iCs/>
        </w:rPr>
        <w:t>Toledot</w:t>
      </w:r>
      <w:proofErr w:type="spellEnd"/>
      <w:r w:rsidRPr="009A371A">
        <w:rPr>
          <w:rFonts w:asciiTheme="majorBidi" w:hAnsiTheme="majorBidi" w:cstheme="majorBidi"/>
          <w:i/>
          <w:iCs/>
        </w:rPr>
        <w:t xml:space="preserve"> </w:t>
      </w:r>
      <w:proofErr w:type="spellStart"/>
      <w:r w:rsidRPr="009A371A">
        <w:rPr>
          <w:rFonts w:asciiTheme="majorBidi" w:hAnsiTheme="majorBidi" w:cstheme="majorBidi"/>
          <w:i/>
          <w:iCs/>
        </w:rPr>
        <w:t>Yeshu</w:t>
      </w:r>
      <w:proofErr w:type="spellEnd"/>
      <w:r w:rsidRPr="009A371A">
        <w:rPr>
          <w:rFonts w:asciiTheme="majorBidi" w:hAnsiTheme="majorBidi" w:cstheme="majorBidi"/>
        </w:rPr>
        <w:t xml:space="preserve">, the origin of Jesus is as follows. Mary, a woman from a good family, marries (or is engaged to) a respectable man, a descendant of the house of David. One of their neighbors is a mean man. In the versions where this man is called Joseph, the husband (or fiancé) is named John. On the other hand, when the husband (or fiancé) is called Joseph, the neighbor is named John. In certain versions, the neighbor rapes Mary; in others, he pretends to be her husband (or fiancé). The child born from this sexual relation, Jesus, is thus </w:t>
      </w:r>
      <w:r w:rsidRPr="009A371A">
        <w:rPr>
          <w:rFonts w:asciiTheme="majorBidi" w:hAnsiTheme="majorBidi" w:cstheme="majorBidi"/>
          <w:i/>
          <w:iCs/>
        </w:rPr>
        <w:t>Mamzer</w:t>
      </w:r>
      <w:r w:rsidRPr="009A371A">
        <w:rPr>
          <w:rFonts w:asciiTheme="majorBidi" w:hAnsiTheme="majorBidi" w:cstheme="majorBidi"/>
        </w:rPr>
        <w:t xml:space="preserve">, because he is born of a married (or engaged) woman who had relations with another man. If this is not enough to tarnish the birth of Jesus, several versions of </w:t>
      </w:r>
      <w:proofErr w:type="spellStart"/>
      <w:r w:rsidRPr="009A371A">
        <w:rPr>
          <w:rFonts w:asciiTheme="majorBidi" w:hAnsiTheme="majorBidi" w:cstheme="majorBidi"/>
          <w:i/>
          <w:iCs/>
        </w:rPr>
        <w:t>Toledot</w:t>
      </w:r>
      <w:proofErr w:type="spellEnd"/>
      <w:r w:rsidRPr="009A371A">
        <w:rPr>
          <w:rFonts w:asciiTheme="majorBidi" w:hAnsiTheme="majorBidi" w:cstheme="majorBidi"/>
          <w:i/>
          <w:iCs/>
        </w:rPr>
        <w:t xml:space="preserve"> </w:t>
      </w:r>
      <w:proofErr w:type="spellStart"/>
      <w:r w:rsidRPr="009A371A">
        <w:rPr>
          <w:rFonts w:asciiTheme="majorBidi" w:hAnsiTheme="majorBidi" w:cstheme="majorBidi"/>
          <w:i/>
          <w:iCs/>
        </w:rPr>
        <w:t>Yeshu</w:t>
      </w:r>
      <w:proofErr w:type="spellEnd"/>
      <w:r w:rsidRPr="009A371A">
        <w:rPr>
          <w:rFonts w:asciiTheme="majorBidi" w:hAnsiTheme="majorBidi" w:cstheme="majorBidi"/>
        </w:rPr>
        <w:t xml:space="preserve"> teach that Mary was menstruating that day and that the mean neighbor, whom she had warned that she was Niddah, did not deviate from his intentions</w:t>
      </w:r>
      <w:r w:rsidRPr="009A371A">
        <w:rPr>
          <w:rStyle w:val="FootnoteReference"/>
          <w:rFonts w:asciiTheme="majorBidi" w:hAnsiTheme="majorBidi" w:cstheme="majorBidi"/>
        </w:rPr>
        <w:footnoteReference w:id="39"/>
      </w:r>
      <w:r w:rsidRPr="009A371A">
        <w:rPr>
          <w:rFonts w:asciiTheme="majorBidi" w:hAnsiTheme="majorBidi" w:cstheme="majorBidi"/>
        </w:rPr>
        <w:t xml:space="preserve">. </w:t>
      </w:r>
    </w:p>
    <w:p w14:paraId="759B65EA" w14:textId="3908C779" w:rsidR="00054494" w:rsidRPr="009A371A" w:rsidRDefault="00054494" w:rsidP="00054494">
      <w:pPr>
        <w:spacing w:line="360" w:lineRule="auto"/>
        <w:ind w:firstLine="284"/>
        <w:jc w:val="both"/>
        <w:rPr>
          <w:rFonts w:asciiTheme="majorBidi" w:eastAsiaTheme="minorHAnsi" w:hAnsiTheme="majorBidi" w:cstheme="majorBidi"/>
          <w:color w:val="7030A0"/>
          <w:lang w:bidi="he-IL"/>
        </w:rPr>
      </w:pPr>
      <w:r w:rsidRPr="009A371A">
        <w:rPr>
          <w:rFonts w:asciiTheme="majorBidi" w:eastAsiaTheme="minorHAnsi" w:hAnsiTheme="majorBidi" w:cstheme="majorBidi"/>
          <w:color w:val="7030A0"/>
          <w:lang w:bidi="he-IL"/>
        </w:rPr>
        <w:t xml:space="preserve">Let us see an example from the version of the </w:t>
      </w:r>
      <w:proofErr w:type="spellStart"/>
      <w:r w:rsidRPr="009A371A">
        <w:rPr>
          <w:rFonts w:asciiTheme="majorBidi" w:eastAsiaTheme="minorHAnsi" w:hAnsiTheme="majorBidi" w:cstheme="majorBidi"/>
          <w:i/>
          <w:iCs/>
          <w:color w:val="7030A0"/>
          <w:lang w:bidi="he-IL"/>
        </w:rPr>
        <w:t>Toledot</w:t>
      </w:r>
      <w:proofErr w:type="spellEnd"/>
      <w:r w:rsidRPr="009A371A">
        <w:rPr>
          <w:rFonts w:asciiTheme="majorBidi" w:eastAsiaTheme="minorHAnsi" w:hAnsiTheme="majorBidi" w:cstheme="majorBidi"/>
          <w:i/>
          <w:iCs/>
          <w:color w:val="7030A0"/>
          <w:lang w:bidi="he-IL"/>
        </w:rPr>
        <w:t xml:space="preserve"> </w:t>
      </w:r>
      <w:proofErr w:type="spellStart"/>
      <w:r w:rsidRPr="009A371A">
        <w:rPr>
          <w:rFonts w:asciiTheme="majorBidi" w:eastAsiaTheme="minorHAnsi" w:hAnsiTheme="majorBidi" w:cstheme="majorBidi"/>
          <w:i/>
          <w:iCs/>
          <w:color w:val="7030A0"/>
          <w:lang w:bidi="he-IL"/>
        </w:rPr>
        <w:t>Yeshu</w:t>
      </w:r>
      <w:proofErr w:type="spellEnd"/>
      <w:r w:rsidRPr="009A371A">
        <w:rPr>
          <w:rFonts w:asciiTheme="majorBidi" w:eastAsiaTheme="minorHAnsi" w:hAnsiTheme="majorBidi" w:cstheme="majorBidi"/>
          <w:color w:val="7030A0"/>
          <w:lang w:bidi="he-IL"/>
        </w:rPr>
        <w:t xml:space="preserve"> commonly called </w:t>
      </w:r>
      <w:r w:rsidRPr="009A371A">
        <w:rPr>
          <w:rFonts w:asciiTheme="majorBidi" w:eastAsiaTheme="minorHAnsi" w:hAnsiTheme="majorBidi" w:cstheme="majorBidi"/>
          <w:i/>
          <w:iCs/>
          <w:color w:val="7030A0"/>
          <w:lang w:bidi="he-IL"/>
        </w:rPr>
        <w:t>Ms</w:t>
      </w:r>
      <w:ins w:id="29" w:author="Domenica Newell-Amato" w:date="2021-06-08T11:53:00Z">
        <w:r w:rsidR="00030A59" w:rsidRPr="009A371A">
          <w:rPr>
            <w:rFonts w:asciiTheme="majorBidi" w:eastAsiaTheme="minorHAnsi" w:hAnsiTheme="majorBidi" w:cstheme="majorBidi"/>
            <w:i/>
            <w:iCs/>
            <w:color w:val="7030A0"/>
            <w:lang w:bidi="he-IL"/>
          </w:rPr>
          <w:t>.</w:t>
        </w:r>
      </w:ins>
      <w:r w:rsidRPr="009A371A">
        <w:rPr>
          <w:rFonts w:asciiTheme="majorBidi" w:eastAsiaTheme="minorHAnsi" w:hAnsiTheme="majorBidi" w:cstheme="majorBidi"/>
          <w:i/>
          <w:iCs/>
          <w:color w:val="7030A0"/>
          <w:lang w:bidi="he-IL"/>
        </w:rPr>
        <w:t xml:space="preserve"> Strasbourg</w:t>
      </w:r>
      <w:r w:rsidRPr="009A371A">
        <w:rPr>
          <w:rFonts w:asciiTheme="majorBidi" w:eastAsiaTheme="minorHAnsi" w:hAnsiTheme="majorBidi" w:cstheme="majorBidi"/>
          <w:color w:val="7030A0"/>
          <w:lang w:bidi="he-IL"/>
        </w:rPr>
        <w:t>. Here, one</w:t>
      </w:r>
      <w:r w:rsidRPr="009A371A">
        <w:rPr>
          <w:rFonts w:asciiTheme="majorBidi" w:hAnsiTheme="majorBidi" w:cstheme="majorBidi"/>
          <w:color w:val="7030A0"/>
        </w:rPr>
        <w:t xml:space="preserve"> </w:t>
      </w:r>
      <w:r w:rsidRPr="009A371A">
        <w:rPr>
          <w:rFonts w:asciiTheme="majorBidi" w:eastAsiaTheme="minorHAnsi" w:hAnsiTheme="majorBidi" w:cstheme="majorBidi"/>
          <w:color w:val="7030A0"/>
          <w:lang w:bidi="he-IL"/>
        </w:rPr>
        <w:t xml:space="preserve">finds a discussion between Mary and her neighbor Joseph (ben?) </w:t>
      </w:r>
      <w:proofErr w:type="spellStart"/>
      <w:r w:rsidRPr="009A371A">
        <w:rPr>
          <w:rFonts w:asciiTheme="majorBidi" w:eastAsiaTheme="minorHAnsi" w:hAnsiTheme="majorBidi" w:cstheme="majorBidi"/>
          <w:color w:val="7030A0"/>
          <w:lang w:bidi="he-IL"/>
        </w:rPr>
        <w:t>Pandera</w:t>
      </w:r>
      <w:proofErr w:type="spellEnd"/>
      <w:r w:rsidRPr="009A371A">
        <w:rPr>
          <w:rFonts w:asciiTheme="majorBidi" w:eastAsiaTheme="minorHAnsi" w:hAnsiTheme="majorBidi" w:cstheme="majorBidi"/>
          <w:color w:val="7030A0"/>
          <w:lang w:bidi="he-IL"/>
        </w:rPr>
        <w:t xml:space="preserve">, </w:t>
      </w:r>
      <w:r w:rsidR="004743B3" w:rsidRPr="009A371A">
        <w:rPr>
          <w:rFonts w:asciiTheme="majorBidi" w:eastAsiaTheme="minorHAnsi" w:hAnsiTheme="majorBidi" w:cstheme="majorBidi"/>
          <w:color w:val="7030A0"/>
          <w:lang w:bidi="he-IL"/>
        </w:rPr>
        <w:t>whom</w:t>
      </w:r>
      <w:r w:rsidRPr="009A371A">
        <w:rPr>
          <w:rFonts w:asciiTheme="majorBidi" w:eastAsiaTheme="minorHAnsi" w:hAnsiTheme="majorBidi" w:cstheme="majorBidi"/>
          <w:color w:val="7030A0"/>
          <w:lang w:bidi="he-IL"/>
        </w:rPr>
        <w:t xml:space="preserve"> she thinks to be John (Yohanan), her fiancé:</w:t>
      </w:r>
    </w:p>
    <w:p w14:paraId="65A1C31B" w14:textId="77777777" w:rsidR="002F55BA" w:rsidRPr="009A371A" w:rsidRDefault="00054494" w:rsidP="00054494">
      <w:pPr>
        <w:spacing w:line="360" w:lineRule="auto"/>
        <w:ind w:left="284"/>
        <w:jc w:val="both"/>
        <w:rPr>
          <w:rFonts w:asciiTheme="majorBidi" w:hAnsiTheme="majorBidi" w:cstheme="majorBidi"/>
          <w:color w:val="7030A0"/>
        </w:rPr>
      </w:pPr>
      <w:r w:rsidRPr="009A371A">
        <w:rPr>
          <w:rFonts w:asciiTheme="majorBidi" w:eastAsiaTheme="minorHAnsi" w:hAnsiTheme="majorBidi" w:cstheme="majorBidi"/>
          <w:color w:val="7030A0"/>
          <w:lang w:bidi="he-IL"/>
        </w:rPr>
        <w:t xml:space="preserve">And she was telling him: “Do not touch me, as I </w:t>
      </w:r>
      <w:commentRangeStart w:id="30"/>
      <w:r w:rsidRPr="009A371A">
        <w:rPr>
          <w:rFonts w:asciiTheme="majorBidi" w:eastAsiaTheme="minorHAnsi" w:hAnsiTheme="majorBidi" w:cstheme="majorBidi"/>
          <w:color w:val="7030A0"/>
          <w:lang w:bidi="he-IL"/>
        </w:rPr>
        <w:t xml:space="preserve">discharged a </w:t>
      </w:r>
      <w:commentRangeEnd w:id="30"/>
      <w:r w:rsidR="00030A59" w:rsidRPr="009A371A">
        <w:rPr>
          <w:rStyle w:val="CommentReference"/>
        </w:rPr>
        <w:commentReference w:id="30"/>
      </w:r>
      <w:r w:rsidRPr="009A371A">
        <w:rPr>
          <w:rFonts w:asciiTheme="majorBidi" w:eastAsiaTheme="minorHAnsi" w:hAnsiTheme="majorBidi" w:cstheme="majorBidi"/>
          <w:color w:val="7030A0"/>
          <w:lang w:bidi="he-IL"/>
        </w:rPr>
        <w:t>menstrual blood! …he did not think nor care</w:t>
      </w:r>
      <w:del w:id="31" w:author="Domenica Newell-Amato" w:date="2021-06-08T11:54:00Z">
        <w:r w:rsidRPr="009A371A" w:rsidDel="00030A59">
          <w:rPr>
            <w:rFonts w:asciiTheme="majorBidi" w:eastAsiaTheme="minorHAnsi" w:hAnsiTheme="majorBidi" w:cstheme="majorBidi"/>
            <w:color w:val="7030A0"/>
            <w:lang w:bidi="he-IL"/>
          </w:rPr>
          <w:delText>d</w:delText>
        </w:r>
      </w:del>
      <w:r w:rsidRPr="009A371A">
        <w:rPr>
          <w:rFonts w:asciiTheme="majorBidi" w:hAnsiTheme="majorBidi" w:cstheme="majorBidi"/>
          <w:color w:val="7030A0"/>
        </w:rPr>
        <w:t xml:space="preserve"> </w:t>
      </w:r>
      <w:r w:rsidRPr="009A371A">
        <w:rPr>
          <w:rFonts w:asciiTheme="majorBidi" w:eastAsiaTheme="minorHAnsi" w:hAnsiTheme="majorBidi" w:cstheme="majorBidi"/>
          <w:color w:val="7030A0"/>
          <w:lang w:bidi="he-IL"/>
        </w:rPr>
        <w:t>about her words; he lay with her, and she became pregnant from him.</w:t>
      </w:r>
      <w:r w:rsidR="002F55BA" w:rsidRPr="009A371A">
        <w:rPr>
          <w:rStyle w:val="FootnoteReference"/>
          <w:rFonts w:asciiTheme="majorBidi" w:hAnsiTheme="majorBidi" w:cstheme="majorBidi"/>
          <w:color w:val="7030A0"/>
        </w:rPr>
        <w:footnoteReference w:id="40"/>
      </w:r>
    </w:p>
    <w:p w14:paraId="09C6E1D1" w14:textId="77777777" w:rsidR="002F55BA" w:rsidRPr="009A371A" w:rsidRDefault="002F55BA" w:rsidP="001E2276">
      <w:pPr>
        <w:spacing w:line="360" w:lineRule="auto"/>
        <w:ind w:firstLine="284"/>
        <w:jc w:val="both"/>
        <w:rPr>
          <w:rFonts w:asciiTheme="majorBidi" w:hAnsiTheme="majorBidi" w:cstheme="majorBidi"/>
        </w:rPr>
      </w:pPr>
    </w:p>
    <w:p w14:paraId="60DC633E" w14:textId="2BF3B68F" w:rsidR="00B0394C" w:rsidRPr="009A371A" w:rsidRDefault="00030A59" w:rsidP="00030A59">
      <w:pPr>
        <w:spacing w:line="360" w:lineRule="auto"/>
        <w:ind w:firstLine="284"/>
        <w:jc w:val="both"/>
        <w:rPr>
          <w:rFonts w:asciiTheme="majorBidi" w:hAnsiTheme="majorBidi" w:cstheme="majorBidi"/>
        </w:rPr>
      </w:pPr>
      <w:r w:rsidRPr="009A371A">
        <w:rPr>
          <w:rFonts w:asciiTheme="majorBidi" w:hAnsiTheme="majorBidi" w:cstheme="majorBidi"/>
        </w:rPr>
        <w:t xml:space="preserve">Jesus is thus, according to this text, both </w:t>
      </w:r>
      <w:r w:rsidRPr="009A371A">
        <w:rPr>
          <w:rFonts w:asciiTheme="majorBidi" w:hAnsiTheme="majorBidi" w:cstheme="majorBidi"/>
          <w:i/>
          <w:iCs/>
        </w:rPr>
        <w:t>Mamzer</w:t>
      </w:r>
      <w:r w:rsidRPr="009A371A">
        <w:rPr>
          <w:rFonts w:asciiTheme="majorBidi" w:hAnsiTheme="majorBidi" w:cstheme="majorBidi"/>
        </w:rPr>
        <w:t xml:space="preserve"> and son of Niddah. In fact, the accusation that Jesus is </w:t>
      </w:r>
      <w:r w:rsidRPr="009A371A">
        <w:rPr>
          <w:rFonts w:asciiTheme="majorBidi" w:hAnsiTheme="majorBidi" w:cstheme="majorBidi"/>
          <w:i/>
          <w:iCs/>
        </w:rPr>
        <w:t>Mamzer</w:t>
      </w:r>
      <w:r w:rsidRPr="009A371A">
        <w:rPr>
          <w:rFonts w:asciiTheme="majorBidi" w:hAnsiTheme="majorBidi" w:cstheme="majorBidi"/>
        </w:rPr>
        <w:t xml:space="preserve"> is not surprising. </w:t>
      </w:r>
      <w:r w:rsidR="00685A4D" w:rsidRPr="009A371A">
        <w:rPr>
          <w:rFonts w:asciiTheme="majorBidi" w:eastAsiaTheme="minorHAnsi" w:hAnsiTheme="majorBidi" w:cstheme="majorBidi"/>
          <w:color w:val="0070C0"/>
          <w:lang w:bidi="he-IL"/>
        </w:rPr>
        <w:t>Jesus of Nazareth was probably considered</w:t>
      </w:r>
      <w:r w:rsidR="00685A4D" w:rsidRPr="009A371A">
        <w:rPr>
          <w:rFonts w:asciiTheme="majorBidi" w:hAnsiTheme="majorBidi" w:cstheme="majorBidi"/>
          <w:color w:val="0070C0"/>
        </w:rPr>
        <w:t xml:space="preserve"> </w:t>
      </w:r>
      <w:r w:rsidR="00685A4D" w:rsidRPr="009A371A">
        <w:rPr>
          <w:rFonts w:asciiTheme="majorBidi" w:eastAsiaTheme="minorHAnsi" w:hAnsiTheme="majorBidi" w:cstheme="majorBidi"/>
          <w:color w:val="0070C0"/>
          <w:lang w:bidi="he-IL"/>
        </w:rPr>
        <w:t>by many Jews, and probably also by others, since the very beginning of Christianity, to be the fruit of adultery.</w:t>
      </w:r>
      <w:r w:rsidR="00685A4D" w:rsidRPr="009A371A">
        <w:rPr>
          <w:rFonts w:asciiTheme="majorBidi" w:hAnsiTheme="majorBidi" w:cstheme="majorBidi"/>
          <w:color w:val="0070C0"/>
        </w:rPr>
        <w:t xml:space="preserve"> </w:t>
      </w:r>
      <w:r w:rsidR="00685A4D" w:rsidRPr="009A371A">
        <w:rPr>
          <w:rFonts w:asciiTheme="majorBidi" w:eastAsiaTheme="minorHAnsi" w:hAnsiTheme="majorBidi" w:cstheme="majorBidi"/>
          <w:color w:val="0070C0"/>
          <w:lang w:bidi="he-IL"/>
        </w:rPr>
        <w:t xml:space="preserve">These claims should not surprise anyone. Both the Gospel according to Matthew and the Gospel </w:t>
      </w:r>
      <w:r w:rsidR="00685A4D" w:rsidRPr="009A371A">
        <w:rPr>
          <w:rFonts w:asciiTheme="majorBidi" w:eastAsiaTheme="minorHAnsi" w:hAnsiTheme="majorBidi" w:cstheme="majorBidi"/>
          <w:color w:val="0070C0"/>
          <w:lang w:bidi="he-IL"/>
        </w:rPr>
        <w:lastRenderedPageBreak/>
        <w:t>according to</w:t>
      </w:r>
      <w:r w:rsidR="00685A4D" w:rsidRPr="009A371A">
        <w:rPr>
          <w:rFonts w:asciiTheme="majorBidi" w:hAnsiTheme="majorBidi" w:cstheme="majorBidi"/>
          <w:color w:val="0070C0"/>
        </w:rPr>
        <w:t xml:space="preserve"> </w:t>
      </w:r>
      <w:r w:rsidR="00685A4D" w:rsidRPr="009A371A">
        <w:rPr>
          <w:rFonts w:asciiTheme="majorBidi" w:eastAsiaTheme="minorHAnsi" w:hAnsiTheme="majorBidi" w:cstheme="majorBidi"/>
          <w:color w:val="0070C0"/>
          <w:lang w:bidi="he-IL"/>
        </w:rPr>
        <w:t>Luke claim that Jesus was born to a woman who was engaged to a certain man,</w:t>
      </w:r>
      <w:r w:rsidR="00685A4D" w:rsidRPr="009A371A">
        <w:rPr>
          <w:rStyle w:val="FootnoteReference"/>
          <w:rFonts w:asciiTheme="majorBidi" w:hAnsiTheme="majorBidi" w:cstheme="majorBidi"/>
          <w:color w:val="0070C0"/>
        </w:rPr>
        <w:footnoteReference w:id="41"/>
      </w:r>
      <w:r w:rsidR="00685A4D" w:rsidRPr="009A371A">
        <w:rPr>
          <w:rFonts w:asciiTheme="majorBidi" w:hAnsiTheme="majorBidi" w:cstheme="majorBidi"/>
          <w:color w:val="0070C0"/>
        </w:rPr>
        <w:t>,</w:t>
      </w:r>
      <w:r w:rsidR="00685A4D" w:rsidRPr="009A371A">
        <w:rPr>
          <w:rFonts w:asciiTheme="majorBidi" w:eastAsiaTheme="minorHAnsi" w:hAnsiTheme="majorBidi" w:cstheme="majorBidi"/>
          <w:color w:val="0070C0"/>
          <w:lang w:bidi="he-IL"/>
        </w:rPr>
        <w:t xml:space="preserve"> but did not have sexual relations</w:t>
      </w:r>
      <w:r w:rsidR="00685A4D" w:rsidRPr="009A371A">
        <w:rPr>
          <w:rFonts w:asciiTheme="majorBidi" w:hAnsiTheme="majorBidi" w:cstheme="majorBidi"/>
          <w:color w:val="0070C0"/>
        </w:rPr>
        <w:t xml:space="preserve"> </w:t>
      </w:r>
      <w:r w:rsidR="00685A4D" w:rsidRPr="009A371A">
        <w:rPr>
          <w:rFonts w:asciiTheme="majorBidi" w:eastAsiaTheme="minorHAnsi" w:hAnsiTheme="majorBidi" w:cstheme="majorBidi"/>
          <w:color w:val="0070C0"/>
          <w:lang w:bidi="he-IL"/>
        </w:rPr>
        <w:t>with him.</w:t>
      </w:r>
      <w:r w:rsidR="00685A4D" w:rsidRPr="009A371A">
        <w:rPr>
          <w:rStyle w:val="FootnoteReference"/>
          <w:rFonts w:asciiTheme="majorBidi" w:hAnsiTheme="majorBidi" w:cstheme="majorBidi"/>
          <w:color w:val="0070C0"/>
        </w:rPr>
        <w:footnoteReference w:id="42"/>
      </w:r>
      <w:r w:rsidR="00685A4D" w:rsidRPr="009A371A">
        <w:rPr>
          <w:rFonts w:asciiTheme="majorBidi" w:eastAsiaTheme="minorHAnsi" w:hAnsiTheme="majorBidi" w:cstheme="majorBidi"/>
          <w:color w:val="0070C0"/>
          <w:lang w:bidi="he-IL"/>
        </w:rPr>
        <w:t xml:space="preserve"> According to Matthew, even Joseph, her fiancé, thought at first that she had relations with another</w:t>
      </w:r>
      <w:r w:rsidR="00685A4D" w:rsidRPr="009A371A">
        <w:rPr>
          <w:rFonts w:asciiTheme="majorBidi" w:hAnsiTheme="majorBidi" w:cstheme="majorBidi"/>
          <w:color w:val="0070C0"/>
        </w:rPr>
        <w:t xml:space="preserve"> </w:t>
      </w:r>
      <w:r w:rsidR="00685A4D" w:rsidRPr="009A371A">
        <w:rPr>
          <w:rFonts w:asciiTheme="majorBidi" w:eastAsiaTheme="minorHAnsi" w:hAnsiTheme="majorBidi" w:cstheme="majorBidi"/>
          <w:color w:val="0070C0"/>
          <w:lang w:bidi="he-IL"/>
        </w:rPr>
        <w:t>man.</w:t>
      </w:r>
      <w:r w:rsidR="00685A4D" w:rsidRPr="009A371A">
        <w:rPr>
          <w:rStyle w:val="FootnoteReference"/>
          <w:rFonts w:asciiTheme="majorBidi" w:hAnsiTheme="majorBidi" w:cstheme="majorBidi"/>
          <w:color w:val="0070C0"/>
        </w:rPr>
        <w:footnoteReference w:id="43"/>
      </w:r>
      <w:r w:rsidR="00685A4D" w:rsidRPr="009A371A">
        <w:rPr>
          <w:rFonts w:asciiTheme="majorBidi" w:eastAsiaTheme="minorHAnsi" w:hAnsiTheme="majorBidi" w:cstheme="majorBidi"/>
          <w:color w:val="0070C0"/>
          <w:lang w:bidi="he-IL"/>
        </w:rPr>
        <w:t xml:space="preserve"> Obviously, if one has little faith, and excludes sophisticated methods of artificial insemination or In Vitro</w:t>
      </w:r>
      <w:r w:rsidR="00685A4D" w:rsidRPr="009A371A">
        <w:rPr>
          <w:rFonts w:asciiTheme="majorBidi" w:hAnsiTheme="majorBidi" w:cstheme="majorBidi"/>
          <w:color w:val="0070C0"/>
        </w:rPr>
        <w:t xml:space="preserve"> </w:t>
      </w:r>
      <w:r w:rsidR="00685A4D" w:rsidRPr="009A371A">
        <w:rPr>
          <w:rFonts w:asciiTheme="majorBidi" w:eastAsiaTheme="minorHAnsi" w:hAnsiTheme="majorBidi" w:cstheme="majorBidi"/>
          <w:color w:val="0070C0"/>
          <w:lang w:bidi="he-IL"/>
        </w:rPr>
        <w:t>technologies, one must conclude that Mary’s son is a product of relations she had with Joseph or with another</w:t>
      </w:r>
      <w:r w:rsidR="00685A4D" w:rsidRPr="009A371A">
        <w:rPr>
          <w:rFonts w:asciiTheme="majorBidi" w:hAnsiTheme="majorBidi" w:cstheme="majorBidi"/>
          <w:color w:val="0070C0"/>
        </w:rPr>
        <w:t xml:space="preserve"> </w:t>
      </w:r>
      <w:r w:rsidR="00685A4D" w:rsidRPr="009A371A">
        <w:rPr>
          <w:rFonts w:asciiTheme="majorBidi" w:eastAsiaTheme="minorHAnsi" w:hAnsiTheme="majorBidi" w:cstheme="majorBidi"/>
          <w:color w:val="0070C0"/>
          <w:lang w:bidi="he-IL"/>
        </w:rPr>
        <w:t>man.</w:t>
      </w:r>
      <w:r w:rsidR="002F55BA" w:rsidRPr="009A371A">
        <w:rPr>
          <w:rFonts w:asciiTheme="majorBidi" w:hAnsiTheme="majorBidi" w:cstheme="majorBidi"/>
          <w:color w:val="7030A0"/>
        </w:rPr>
        <w:t xml:space="preserve"> </w:t>
      </w:r>
      <w:r w:rsidR="004743B3" w:rsidRPr="009A371A">
        <w:rPr>
          <w:rFonts w:asciiTheme="majorBidi" w:hAnsiTheme="majorBidi" w:cstheme="majorBidi"/>
          <w:color w:val="7030A0"/>
        </w:rPr>
        <w:t xml:space="preserve">In other words, there are only two options: </w:t>
      </w:r>
      <w:del w:id="32" w:author="Domenica Newell-Amato" w:date="2021-06-08T11:57:00Z">
        <w:r w:rsidR="004743B3" w:rsidRPr="009A371A" w:rsidDel="00030A59">
          <w:rPr>
            <w:rFonts w:asciiTheme="majorBidi" w:hAnsiTheme="majorBidi" w:cstheme="majorBidi"/>
            <w:color w:val="7030A0"/>
          </w:rPr>
          <w:delText>o</w:delText>
        </w:r>
        <w:r w:rsidR="00257592" w:rsidRPr="009A371A" w:rsidDel="00030A59">
          <w:rPr>
            <w:rFonts w:asciiTheme="majorBidi" w:hAnsiTheme="majorBidi" w:cstheme="majorBidi"/>
            <w:color w:val="7030A0"/>
          </w:rPr>
          <w:delText xml:space="preserve">r </w:delText>
        </w:r>
      </w:del>
      <w:ins w:id="33" w:author="Domenica Newell-Amato" w:date="2021-06-08T11:57:00Z">
        <w:r w:rsidRPr="009A371A">
          <w:rPr>
            <w:rFonts w:asciiTheme="majorBidi" w:hAnsiTheme="majorBidi" w:cstheme="majorBidi"/>
            <w:color w:val="7030A0"/>
          </w:rPr>
          <w:t xml:space="preserve">either </w:t>
        </w:r>
      </w:ins>
      <w:del w:id="34" w:author="Domenica Newell-Amato" w:date="2021-06-08T12:07:00Z">
        <w:r w:rsidR="004743B3" w:rsidRPr="009A371A" w:rsidDel="00370EC3">
          <w:rPr>
            <w:rFonts w:asciiTheme="majorBidi" w:hAnsiTheme="majorBidi" w:cstheme="majorBidi"/>
            <w:color w:val="7030A0"/>
          </w:rPr>
          <w:delText xml:space="preserve">that </w:delText>
        </w:r>
      </w:del>
      <w:r w:rsidR="00257592" w:rsidRPr="009A371A">
        <w:rPr>
          <w:rFonts w:asciiTheme="majorBidi" w:hAnsiTheme="majorBidi" w:cstheme="majorBidi"/>
          <w:color w:val="7030A0"/>
        </w:rPr>
        <w:t xml:space="preserve">he is from Joseph, or </w:t>
      </w:r>
      <w:del w:id="35" w:author="Domenica Newell-Amato" w:date="2021-06-08T12:07:00Z">
        <w:r w:rsidR="004743B3" w:rsidRPr="009A371A" w:rsidDel="00370EC3">
          <w:rPr>
            <w:rFonts w:asciiTheme="majorBidi" w:hAnsiTheme="majorBidi" w:cstheme="majorBidi"/>
            <w:color w:val="7030A0"/>
          </w:rPr>
          <w:delText xml:space="preserve">that </w:delText>
        </w:r>
      </w:del>
      <w:r w:rsidR="00257592" w:rsidRPr="009A371A">
        <w:rPr>
          <w:rFonts w:asciiTheme="majorBidi" w:hAnsiTheme="majorBidi" w:cstheme="majorBidi"/>
          <w:color w:val="7030A0"/>
        </w:rPr>
        <w:t xml:space="preserve">he is a </w:t>
      </w:r>
      <w:r w:rsidR="002F55BA" w:rsidRPr="009A371A">
        <w:rPr>
          <w:rFonts w:asciiTheme="majorBidi" w:hAnsiTheme="majorBidi" w:cstheme="majorBidi"/>
          <w:i/>
          <w:iCs/>
          <w:color w:val="7030A0"/>
          <w:spacing w:val="-4"/>
        </w:rPr>
        <w:t>Mamzer</w:t>
      </w:r>
      <w:r w:rsidR="002F55BA" w:rsidRPr="009A371A">
        <w:rPr>
          <w:rFonts w:asciiTheme="majorBidi" w:hAnsiTheme="majorBidi" w:cstheme="majorBidi"/>
          <w:color w:val="7030A0"/>
          <w:spacing w:val="-4"/>
        </w:rPr>
        <w:t xml:space="preserve">. </w:t>
      </w:r>
      <w:r w:rsidR="00257592" w:rsidRPr="009A371A">
        <w:rPr>
          <w:rFonts w:asciiTheme="majorBidi" w:eastAsiaTheme="minorHAnsi" w:hAnsiTheme="majorBidi" w:cstheme="majorBidi"/>
          <w:color w:val="0070C0"/>
          <w:lang w:bidi="he-IL"/>
        </w:rPr>
        <w:t>This theme continued to haunt Christians for centuries: Origen (184-253) responded to the accusation that Jesus was a result of adultery.</w:t>
      </w:r>
      <w:r w:rsidR="00257592" w:rsidRPr="009A371A">
        <w:rPr>
          <w:rStyle w:val="FootnoteReference"/>
          <w:rFonts w:asciiTheme="majorBidi" w:eastAsiaTheme="minorHAnsi" w:hAnsiTheme="majorBidi" w:cstheme="majorBidi"/>
          <w:color w:val="0070C0"/>
          <w:lang w:bidi="he-IL"/>
        </w:rPr>
        <w:footnoteReference w:id="44"/>
      </w:r>
      <w:r w:rsidR="004743B3" w:rsidRPr="009A371A">
        <w:rPr>
          <w:rFonts w:asciiTheme="majorBidi" w:eastAsiaTheme="minorHAnsi" w:hAnsiTheme="majorBidi" w:cstheme="majorBidi"/>
          <w:color w:val="0070C0"/>
          <w:lang w:bidi="he-IL"/>
        </w:rPr>
        <w:t xml:space="preserve"> </w:t>
      </w:r>
      <w:r w:rsidR="00257592" w:rsidRPr="009A371A">
        <w:rPr>
          <w:rFonts w:asciiTheme="majorBidi" w:eastAsiaTheme="minorHAnsi" w:hAnsiTheme="majorBidi" w:cstheme="majorBidi"/>
          <w:color w:val="0070C0"/>
          <w:lang w:bidi="he-IL"/>
        </w:rPr>
        <w:t>Augustine (354-430) also felt the need to answer to similar accusations by Jews.</w:t>
      </w:r>
      <w:r w:rsidR="00257592" w:rsidRPr="009A371A">
        <w:rPr>
          <w:rStyle w:val="FootnoteReference"/>
          <w:rFonts w:asciiTheme="majorBidi" w:eastAsiaTheme="minorHAnsi" w:hAnsiTheme="majorBidi" w:cstheme="majorBidi"/>
          <w:color w:val="0070C0"/>
          <w:lang w:bidi="he-IL"/>
        </w:rPr>
        <w:footnoteReference w:id="45"/>
      </w:r>
      <w:r w:rsidR="00257592" w:rsidRPr="009A371A">
        <w:rPr>
          <w:rFonts w:asciiTheme="majorBidi" w:eastAsiaTheme="minorHAnsi" w:hAnsiTheme="majorBidi" w:cstheme="majorBidi"/>
          <w:color w:val="0070C0"/>
          <w:lang w:bidi="he-IL"/>
        </w:rPr>
        <w:t xml:space="preserve"> It seems Jews continued, throughout their history, to say Jesus was a bastard.</w:t>
      </w:r>
      <w:r w:rsidR="00257592" w:rsidRPr="009A371A">
        <w:rPr>
          <w:rStyle w:val="FootnoteReference"/>
          <w:rFonts w:asciiTheme="majorBidi" w:eastAsiaTheme="minorHAnsi" w:hAnsiTheme="majorBidi" w:cstheme="majorBidi"/>
          <w:color w:val="0070C0"/>
          <w:lang w:bidi="he-IL"/>
        </w:rPr>
        <w:footnoteReference w:id="46"/>
      </w:r>
      <w:r w:rsidR="00257592" w:rsidRPr="009A371A">
        <w:rPr>
          <w:rFonts w:asciiTheme="majorBidi" w:eastAsiaTheme="minorHAnsi" w:hAnsiTheme="majorBidi" w:cstheme="majorBidi"/>
          <w:color w:val="0070C0"/>
          <w:lang w:bidi="he-IL"/>
        </w:rPr>
        <w:t xml:space="preserve"> A millennium after Origen, in the thirteenth century, Peter of Reims acknowledged in a sermon that “alas, blessed Mary, how many people nowadays treat you in their way as a prostitute, if I may put it so!”</w:t>
      </w:r>
      <w:r w:rsidR="00B0394C" w:rsidRPr="009A371A">
        <w:rPr>
          <w:rStyle w:val="FootnoteReference"/>
          <w:rFonts w:asciiTheme="majorBidi" w:eastAsiaTheme="minorHAnsi" w:hAnsiTheme="majorBidi" w:cstheme="majorBidi"/>
          <w:color w:val="0070C0"/>
          <w:lang w:bidi="he-IL"/>
        </w:rPr>
        <w:footnoteReference w:id="47"/>
      </w:r>
      <w:r w:rsidR="00257592" w:rsidRPr="009A371A">
        <w:rPr>
          <w:rFonts w:asciiTheme="majorBidi" w:eastAsiaTheme="minorHAnsi" w:hAnsiTheme="majorBidi" w:cstheme="majorBidi"/>
          <w:color w:val="0070C0"/>
          <w:lang w:bidi="he-IL"/>
        </w:rPr>
        <w:t xml:space="preserve"> A number of modern</w:t>
      </w:r>
      <w:r w:rsidR="004743B3" w:rsidRPr="009A371A">
        <w:rPr>
          <w:rFonts w:asciiTheme="majorBidi" w:eastAsiaTheme="minorHAnsi" w:hAnsiTheme="majorBidi" w:cstheme="majorBidi"/>
          <w:color w:val="0070C0"/>
          <w:lang w:bidi="he-IL"/>
        </w:rPr>
        <w:t xml:space="preserve">, not-very-catholic </w:t>
      </w:r>
      <w:r w:rsidR="00257592" w:rsidRPr="009A371A">
        <w:rPr>
          <w:rFonts w:asciiTheme="majorBidi" w:eastAsiaTheme="minorHAnsi" w:hAnsiTheme="majorBidi" w:cstheme="majorBidi"/>
          <w:color w:val="0070C0"/>
          <w:lang w:bidi="he-IL"/>
        </w:rPr>
        <w:t>jokes</w:t>
      </w:r>
      <w:r w:rsidR="004743B3" w:rsidRPr="009A371A">
        <w:rPr>
          <w:rFonts w:asciiTheme="majorBidi" w:eastAsiaTheme="minorHAnsi" w:hAnsiTheme="majorBidi" w:cstheme="majorBidi"/>
          <w:color w:val="0070C0"/>
          <w:lang w:bidi="he-IL"/>
        </w:rPr>
        <w:t>,</w:t>
      </w:r>
      <w:r w:rsidR="00257592" w:rsidRPr="009A371A">
        <w:rPr>
          <w:rFonts w:asciiTheme="majorBidi" w:eastAsiaTheme="minorHAnsi" w:hAnsiTheme="majorBidi" w:cstheme="majorBidi"/>
          <w:color w:val="0070C0"/>
          <w:lang w:bidi="he-IL"/>
        </w:rPr>
        <w:t xml:space="preserve"> do exactly the same.</w:t>
      </w:r>
    </w:p>
    <w:p w14:paraId="01D8245C" w14:textId="5B9C5E28" w:rsidR="00B0394C" w:rsidRPr="009A371A" w:rsidRDefault="00030A59" w:rsidP="00B0394C">
      <w:pPr>
        <w:autoSpaceDE w:val="0"/>
        <w:autoSpaceDN w:val="0"/>
        <w:adjustRightInd w:val="0"/>
        <w:spacing w:line="276" w:lineRule="auto"/>
        <w:ind w:firstLine="720"/>
        <w:jc w:val="both"/>
        <w:rPr>
          <w:rFonts w:asciiTheme="majorBidi" w:eastAsiaTheme="minorHAnsi" w:hAnsiTheme="majorBidi" w:cstheme="majorBidi"/>
          <w:color w:val="00B050"/>
          <w:lang w:bidi="he-IL"/>
        </w:rPr>
      </w:pPr>
      <w:r w:rsidRPr="009A371A">
        <w:rPr>
          <w:rFonts w:asciiTheme="majorBidi" w:hAnsiTheme="majorBidi" w:cstheme="majorBidi"/>
          <w:spacing w:val="-4"/>
        </w:rPr>
        <w:t xml:space="preserve">More interesting is the accusation that Jesus is the son of a Niddah. In fact, in several chapters of the </w:t>
      </w:r>
      <w:proofErr w:type="spellStart"/>
      <w:r w:rsidRPr="009A371A">
        <w:rPr>
          <w:rFonts w:asciiTheme="majorBidi" w:hAnsiTheme="majorBidi" w:cstheme="majorBidi"/>
          <w:i/>
          <w:iCs/>
          <w:spacing w:val="-4"/>
        </w:rPr>
        <w:t>Toledot</w:t>
      </w:r>
      <w:proofErr w:type="spellEnd"/>
      <w:r w:rsidRPr="009A371A">
        <w:rPr>
          <w:rFonts w:asciiTheme="majorBidi" w:hAnsiTheme="majorBidi" w:cstheme="majorBidi"/>
          <w:i/>
          <w:iCs/>
          <w:spacing w:val="-4"/>
        </w:rPr>
        <w:t xml:space="preserve"> </w:t>
      </w:r>
      <w:proofErr w:type="spellStart"/>
      <w:r w:rsidRPr="009A371A">
        <w:rPr>
          <w:rFonts w:asciiTheme="majorBidi" w:hAnsiTheme="majorBidi" w:cstheme="majorBidi"/>
          <w:i/>
          <w:iCs/>
          <w:spacing w:val="-4"/>
        </w:rPr>
        <w:t>Yeshu</w:t>
      </w:r>
      <w:proofErr w:type="spellEnd"/>
      <w:r w:rsidRPr="009A371A">
        <w:rPr>
          <w:rFonts w:asciiTheme="majorBidi" w:hAnsiTheme="majorBidi" w:cstheme="majorBidi"/>
          <w:spacing w:val="-4"/>
        </w:rPr>
        <w:t xml:space="preserve">, the title of </w:t>
      </w:r>
      <w:r w:rsidRPr="009A371A">
        <w:rPr>
          <w:rFonts w:asciiTheme="majorBidi" w:hAnsiTheme="majorBidi" w:cstheme="majorBidi"/>
          <w:i/>
          <w:iCs/>
          <w:spacing w:val="-4"/>
        </w:rPr>
        <w:t>Ben ha-Niddah</w:t>
      </w:r>
      <w:r w:rsidRPr="009A371A">
        <w:rPr>
          <w:rFonts w:asciiTheme="majorBidi" w:hAnsiTheme="majorBidi" w:cstheme="majorBidi"/>
          <w:spacing w:val="-4"/>
        </w:rPr>
        <w:t xml:space="preserve"> is constantly used to designate Jesus. </w:t>
      </w:r>
      <w:del w:id="36" w:author="Domenica Newell-Amato" w:date="2021-06-08T12:00:00Z">
        <w:r w:rsidR="004743B3" w:rsidRPr="009A371A" w:rsidDel="00030A59">
          <w:rPr>
            <w:rFonts w:asciiTheme="majorBidi" w:hAnsiTheme="majorBidi" w:cstheme="majorBidi"/>
            <w:color w:val="7030A0"/>
            <w:spacing w:val="-4"/>
          </w:rPr>
          <w:delText xml:space="preserve">Maybe </w:delText>
        </w:r>
      </w:del>
      <w:ins w:id="37" w:author="Domenica Newell-Amato" w:date="2021-06-08T12:00:00Z">
        <w:r w:rsidRPr="009A371A">
          <w:rPr>
            <w:rFonts w:asciiTheme="majorBidi" w:hAnsiTheme="majorBidi" w:cstheme="majorBidi"/>
            <w:color w:val="7030A0"/>
            <w:spacing w:val="-4"/>
          </w:rPr>
          <w:t xml:space="preserve">Perhaps akin to </w:t>
        </w:r>
      </w:ins>
      <w:del w:id="38" w:author="Domenica Newell-Amato" w:date="2021-06-08T12:00:00Z">
        <w:r w:rsidR="004743B3" w:rsidRPr="009A371A" w:rsidDel="00030A59">
          <w:rPr>
            <w:rFonts w:asciiTheme="majorBidi" w:hAnsiTheme="majorBidi" w:cstheme="majorBidi"/>
            <w:color w:val="7030A0"/>
            <w:spacing w:val="-4"/>
          </w:rPr>
          <w:delText xml:space="preserve">like what happens to </w:delText>
        </w:r>
      </w:del>
      <w:r w:rsidR="004743B3" w:rsidRPr="009A371A">
        <w:rPr>
          <w:rFonts w:asciiTheme="majorBidi" w:hAnsiTheme="majorBidi" w:cstheme="majorBidi"/>
          <w:color w:val="7030A0"/>
          <w:spacing w:val="-4"/>
        </w:rPr>
        <w:t xml:space="preserve">a traumatized victim who thinks about </w:t>
      </w:r>
      <w:del w:id="39" w:author="Domenica Newell-Amato" w:date="2021-06-08T12:00:00Z">
        <w:r w:rsidR="004743B3" w:rsidRPr="009A371A" w:rsidDel="00030A59">
          <w:rPr>
            <w:rFonts w:asciiTheme="majorBidi" w:hAnsiTheme="majorBidi" w:cstheme="majorBidi"/>
            <w:color w:val="7030A0"/>
            <w:spacing w:val="-4"/>
          </w:rPr>
          <w:delText xml:space="preserve">her </w:delText>
        </w:r>
      </w:del>
      <w:ins w:id="40" w:author="Domenica Newell-Amato" w:date="2021-06-08T12:00:00Z">
        <w:r w:rsidRPr="009A371A">
          <w:rPr>
            <w:rFonts w:asciiTheme="majorBidi" w:hAnsiTheme="majorBidi" w:cstheme="majorBidi"/>
            <w:color w:val="7030A0"/>
            <w:spacing w:val="-4"/>
          </w:rPr>
          <w:t xml:space="preserve">his </w:t>
        </w:r>
      </w:ins>
      <w:r w:rsidR="004743B3" w:rsidRPr="009A371A">
        <w:rPr>
          <w:rFonts w:asciiTheme="majorBidi" w:hAnsiTheme="majorBidi" w:cstheme="majorBidi"/>
          <w:color w:val="7030A0"/>
          <w:spacing w:val="-4"/>
        </w:rPr>
        <w:t xml:space="preserve">or </w:t>
      </w:r>
      <w:del w:id="41" w:author="Domenica Newell-Amato" w:date="2021-06-08T12:00:00Z">
        <w:r w:rsidR="004743B3" w:rsidRPr="009A371A" w:rsidDel="00030A59">
          <w:rPr>
            <w:rFonts w:asciiTheme="majorBidi" w:hAnsiTheme="majorBidi" w:cstheme="majorBidi"/>
            <w:color w:val="7030A0"/>
            <w:spacing w:val="-4"/>
          </w:rPr>
          <w:delText xml:space="preserve">his </w:delText>
        </w:r>
      </w:del>
      <w:ins w:id="42" w:author="Domenica Newell-Amato" w:date="2021-06-08T12:00:00Z">
        <w:r w:rsidRPr="009A371A">
          <w:rPr>
            <w:rFonts w:asciiTheme="majorBidi" w:hAnsiTheme="majorBidi" w:cstheme="majorBidi"/>
            <w:color w:val="7030A0"/>
            <w:spacing w:val="-4"/>
          </w:rPr>
          <w:t xml:space="preserve">her </w:t>
        </w:r>
      </w:ins>
      <w:r w:rsidR="004743B3" w:rsidRPr="009A371A">
        <w:rPr>
          <w:rFonts w:asciiTheme="majorBidi" w:hAnsiTheme="majorBidi" w:cstheme="majorBidi"/>
          <w:color w:val="7030A0"/>
          <w:spacing w:val="-4"/>
        </w:rPr>
        <w:t>aggressor</w:t>
      </w:r>
      <w:r w:rsidR="004743B3" w:rsidRPr="009A371A">
        <w:rPr>
          <w:rFonts w:asciiTheme="majorBidi" w:hAnsiTheme="majorBidi" w:cstheme="majorBidi"/>
          <w:spacing w:val="-4"/>
        </w:rPr>
        <w:t xml:space="preserve">, </w:t>
      </w:r>
      <w:r w:rsidRPr="009A371A">
        <w:rPr>
          <w:rFonts w:asciiTheme="majorBidi" w:hAnsiTheme="majorBidi" w:cstheme="majorBidi"/>
          <w:spacing w:val="-4"/>
        </w:rPr>
        <w:t xml:space="preserve">medieval Jews, in general, did not even </w:t>
      </w:r>
      <w:r w:rsidRPr="009A371A">
        <w:rPr>
          <w:rFonts w:asciiTheme="majorBidi" w:hAnsiTheme="majorBidi" w:cstheme="majorBidi"/>
          <w:spacing w:val="-4"/>
        </w:rPr>
        <w:lastRenderedPageBreak/>
        <w:t>want to pronounce the name of Jesus</w:t>
      </w:r>
      <w:r w:rsidRPr="009A371A">
        <w:rPr>
          <w:rStyle w:val="FootnoteReference"/>
          <w:rFonts w:asciiTheme="majorBidi" w:hAnsiTheme="majorBidi" w:cstheme="majorBidi"/>
          <w:spacing w:val="-4"/>
        </w:rPr>
        <w:footnoteReference w:id="48"/>
      </w:r>
      <w:r w:rsidRPr="009A371A">
        <w:rPr>
          <w:rFonts w:asciiTheme="majorBidi" w:hAnsiTheme="majorBidi" w:cstheme="majorBidi"/>
          <w:spacing w:val="-4"/>
        </w:rPr>
        <w:t>. The expression “</w:t>
      </w:r>
      <w:r w:rsidRPr="009A371A">
        <w:rPr>
          <w:rFonts w:asciiTheme="majorBidi" w:hAnsiTheme="majorBidi" w:cstheme="majorBidi"/>
          <w:i/>
          <w:iCs/>
          <w:spacing w:val="-4"/>
        </w:rPr>
        <w:t>Ben ha-Niddah</w:t>
      </w:r>
      <w:r w:rsidRPr="009A371A">
        <w:rPr>
          <w:rFonts w:asciiTheme="majorBidi" w:hAnsiTheme="majorBidi" w:cstheme="majorBidi"/>
          <w:spacing w:val="-4"/>
        </w:rPr>
        <w:t xml:space="preserve">”, supported by traditions preserved in the </w:t>
      </w:r>
      <w:proofErr w:type="spellStart"/>
      <w:r w:rsidRPr="009A371A">
        <w:rPr>
          <w:rFonts w:asciiTheme="majorBidi" w:hAnsiTheme="majorBidi" w:cstheme="majorBidi"/>
          <w:i/>
          <w:iCs/>
          <w:spacing w:val="-4"/>
        </w:rPr>
        <w:t>Toledot</w:t>
      </w:r>
      <w:proofErr w:type="spellEnd"/>
      <w:r w:rsidRPr="009A371A">
        <w:rPr>
          <w:rFonts w:asciiTheme="majorBidi" w:hAnsiTheme="majorBidi" w:cstheme="majorBidi"/>
          <w:i/>
          <w:iCs/>
          <w:spacing w:val="-4"/>
        </w:rPr>
        <w:t xml:space="preserve"> </w:t>
      </w:r>
      <w:proofErr w:type="spellStart"/>
      <w:r w:rsidRPr="009A371A">
        <w:rPr>
          <w:rFonts w:asciiTheme="majorBidi" w:hAnsiTheme="majorBidi" w:cstheme="majorBidi"/>
          <w:i/>
          <w:iCs/>
          <w:spacing w:val="-4"/>
        </w:rPr>
        <w:t>Yeshu</w:t>
      </w:r>
      <w:proofErr w:type="spellEnd"/>
      <w:r w:rsidRPr="009A371A">
        <w:rPr>
          <w:rFonts w:asciiTheme="majorBidi" w:hAnsiTheme="majorBidi" w:cstheme="majorBidi"/>
          <w:spacing w:val="-4"/>
        </w:rPr>
        <w:t>, served as a pseudonym to designate the god of their neighbors</w:t>
      </w:r>
      <w:r w:rsidRPr="009A371A">
        <w:rPr>
          <w:rStyle w:val="FootnoteReference"/>
          <w:rFonts w:asciiTheme="majorBidi" w:hAnsiTheme="majorBidi" w:cstheme="majorBidi"/>
          <w:spacing w:val="-4"/>
        </w:rPr>
        <w:footnoteReference w:id="49"/>
      </w:r>
      <w:r w:rsidRPr="009A371A">
        <w:rPr>
          <w:rFonts w:asciiTheme="majorBidi" w:hAnsiTheme="majorBidi" w:cstheme="majorBidi"/>
          <w:spacing w:val="-4"/>
        </w:rPr>
        <w:t xml:space="preserve">. </w:t>
      </w:r>
    </w:p>
    <w:p w14:paraId="5BF780F0" w14:textId="4E9F0C93" w:rsidR="007079F7" w:rsidRPr="009A371A" w:rsidRDefault="00D73D3C" w:rsidP="00B0394C">
      <w:pPr>
        <w:autoSpaceDE w:val="0"/>
        <w:autoSpaceDN w:val="0"/>
        <w:adjustRightInd w:val="0"/>
        <w:spacing w:line="276" w:lineRule="auto"/>
        <w:ind w:firstLine="720"/>
        <w:jc w:val="both"/>
        <w:rPr>
          <w:rFonts w:eastAsiaTheme="minorHAnsi"/>
          <w:color w:val="0070C0"/>
          <w:lang w:bidi="he-IL"/>
        </w:rPr>
      </w:pPr>
      <w:r w:rsidRPr="009A371A">
        <w:rPr>
          <w:rFonts w:asciiTheme="majorBidi" w:hAnsiTheme="majorBidi" w:cstheme="majorBidi"/>
        </w:rPr>
        <w:t xml:space="preserve">Some have advanced the theory that the text of the treatise of </w:t>
      </w:r>
      <w:proofErr w:type="spellStart"/>
      <w:r w:rsidRPr="009A371A">
        <w:rPr>
          <w:rFonts w:asciiTheme="majorBidi" w:hAnsiTheme="majorBidi" w:cstheme="majorBidi"/>
          <w:i/>
          <w:iCs/>
        </w:rPr>
        <w:t>Kallah</w:t>
      </w:r>
      <w:proofErr w:type="spellEnd"/>
      <w:r w:rsidRPr="009A371A">
        <w:rPr>
          <w:rFonts w:asciiTheme="majorBidi" w:hAnsiTheme="majorBidi" w:cstheme="majorBidi"/>
        </w:rPr>
        <w:t xml:space="preserve"> evoked above is also a polemical text against Jesus. I find no proof of this</w:t>
      </w:r>
      <w:r w:rsidRPr="009A371A">
        <w:rPr>
          <w:rStyle w:val="FootnoteReference"/>
          <w:rFonts w:asciiTheme="majorBidi" w:hAnsiTheme="majorBidi" w:cstheme="majorBidi"/>
        </w:rPr>
        <w:footnoteReference w:id="50"/>
      </w:r>
      <w:r w:rsidRPr="009A371A">
        <w:rPr>
          <w:rFonts w:asciiTheme="majorBidi" w:hAnsiTheme="majorBidi" w:cstheme="majorBidi"/>
        </w:rPr>
        <w:t xml:space="preserve">. Nevertheless, it is clear that, from a certain moment, the text became associated with Jesus. </w:t>
      </w:r>
      <w:r w:rsidR="007079F7" w:rsidRPr="009A371A">
        <w:rPr>
          <w:rFonts w:eastAsiaTheme="minorHAnsi"/>
          <w:color w:val="0070C0"/>
          <w:lang w:bidi="he-IL"/>
        </w:rPr>
        <w:t xml:space="preserve">In some of the manuscripts of the </w:t>
      </w:r>
      <w:proofErr w:type="spellStart"/>
      <w:r w:rsidR="007079F7" w:rsidRPr="009A371A">
        <w:rPr>
          <w:rFonts w:eastAsiaTheme="minorHAnsi"/>
          <w:i/>
          <w:iCs/>
          <w:color w:val="0070C0"/>
          <w:lang w:bidi="he-IL"/>
        </w:rPr>
        <w:t>Toledot</w:t>
      </w:r>
      <w:proofErr w:type="spellEnd"/>
      <w:r w:rsidR="007079F7" w:rsidRPr="009A371A">
        <w:rPr>
          <w:rFonts w:eastAsiaTheme="minorHAnsi"/>
          <w:i/>
          <w:iCs/>
          <w:color w:val="0070C0"/>
          <w:lang w:bidi="he-IL"/>
        </w:rPr>
        <w:t xml:space="preserve"> </w:t>
      </w:r>
      <w:proofErr w:type="spellStart"/>
      <w:r w:rsidR="007079F7" w:rsidRPr="009A371A">
        <w:rPr>
          <w:rFonts w:eastAsiaTheme="minorHAnsi"/>
          <w:i/>
          <w:iCs/>
          <w:color w:val="0070C0"/>
          <w:lang w:bidi="he-IL"/>
        </w:rPr>
        <w:t>Yeshu</w:t>
      </w:r>
      <w:proofErr w:type="spellEnd"/>
      <w:r w:rsidR="007079F7" w:rsidRPr="009A371A">
        <w:rPr>
          <w:rFonts w:eastAsiaTheme="minorHAnsi"/>
          <w:color w:val="0070C0"/>
          <w:lang w:bidi="he-IL"/>
        </w:rPr>
        <w:t xml:space="preserve">, a strangely similar anecdote to the one in the </w:t>
      </w:r>
      <w:proofErr w:type="spellStart"/>
      <w:r w:rsidR="007079F7" w:rsidRPr="009A371A">
        <w:rPr>
          <w:rFonts w:eastAsiaTheme="minorHAnsi"/>
          <w:i/>
          <w:iCs/>
          <w:color w:val="0070C0"/>
          <w:lang w:bidi="he-IL"/>
        </w:rPr>
        <w:t>Massekhet</w:t>
      </w:r>
      <w:proofErr w:type="spellEnd"/>
      <w:r w:rsidR="007079F7" w:rsidRPr="009A371A">
        <w:rPr>
          <w:rFonts w:eastAsiaTheme="minorHAnsi"/>
          <w:i/>
          <w:iCs/>
          <w:color w:val="0070C0"/>
          <w:lang w:bidi="he-IL"/>
        </w:rPr>
        <w:t xml:space="preserve"> </w:t>
      </w:r>
      <w:proofErr w:type="spellStart"/>
      <w:r w:rsidR="007079F7" w:rsidRPr="009A371A">
        <w:rPr>
          <w:rFonts w:eastAsiaTheme="minorHAnsi"/>
          <w:i/>
          <w:iCs/>
          <w:color w:val="0070C0"/>
          <w:lang w:bidi="he-IL"/>
        </w:rPr>
        <w:t>Kallah</w:t>
      </w:r>
      <w:proofErr w:type="spellEnd"/>
      <w:r w:rsidR="007079F7" w:rsidRPr="009A371A">
        <w:rPr>
          <w:rFonts w:eastAsiaTheme="minorHAnsi"/>
          <w:color w:val="0070C0"/>
          <w:lang w:bidi="he-IL"/>
        </w:rPr>
        <w:t xml:space="preserve"> appears:</w:t>
      </w:r>
    </w:p>
    <w:p w14:paraId="46B239CB" w14:textId="77777777" w:rsidR="00D73D3C" w:rsidRPr="009A371A" w:rsidRDefault="00D73D3C" w:rsidP="00B0394C">
      <w:pPr>
        <w:autoSpaceDE w:val="0"/>
        <w:autoSpaceDN w:val="0"/>
        <w:adjustRightInd w:val="0"/>
        <w:spacing w:line="276" w:lineRule="auto"/>
        <w:ind w:firstLine="720"/>
        <w:jc w:val="both"/>
        <w:rPr>
          <w:rFonts w:asciiTheme="majorBidi" w:eastAsiaTheme="minorHAnsi" w:hAnsiTheme="majorBidi" w:cstheme="majorBidi"/>
          <w:color w:val="00B050"/>
          <w:lang w:bidi="he-IL"/>
        </w:rPr>
      </w:pPr>
    </w:p>
    <w:p w14:paraId="411A54C7" w14:textId="77777777" w:rsidR="002F55BA" w:rsidRPr="009A371A" w:rsidRDefault="007079F7" w:rsidP="007079F7">
      <w:pPr>
        <w:autoSpaceDE w:val="0"/>
        <w:autoSpaceDN w:val="0"/>
        <w:adjustRightInd w:val="0"/>
        <w:spacing w:line="360" w:lineRule="auto"/>
        <w:ind w:left="720"/>
        <w:jc w:val="both"/>
        <w:rPr>
          <w:rFonts w:eastAsiaTheme="minorHAnsi"/>
          <w:color w:val="0070C0"/>
          <w:lang w:bidi="he-IL"/>
        </w:rPr>
      </w:pPr>
      <w:r w:rsidRPr="009A371A">
        <w:rPr>
          <w:rFonts w:eastAsiaTheme="minorHAnsi"/>
          <w:color w:val="0070C0"/>
          <w:lang w:bidi="he-IL"/>
        </w:rPr>
        <w:t>And [Jesus], this villain, passed in front of our Rabbis, straight, and uncovering his head…</w:t>
      </w:r>
      <w:r w:rsidR="00F25752" w:rsidRPr="009A371A">
        <w:rPr>
          <w:rFonts w:eastAsiaTheme="minorHAnsi"/>
          <w:color w:val="0070C0"/>
          <w:lang w:bidi="he-IL"/>
        </w:rPr>
        <w:t xml:space="preserve"> </w:t>
      </w:r>
      <w:r w:rsidRPr="009A371A">
        <w:rPr>
          <w:rFonts w:eastAsiaTheme="minorHAnsi"/>
          <w:color w:val="0070C0"/>
          <w:lang w:bidi="he-IL"/>
        </w:rPr>
        <w:t>The second one [of the Rabbis] said: “He is a Mamzer, and a Ben ha-Niddah.”</w:t>
      </w:r>
      <w:r w:rsidR="00F25752" w:rsidRPr="009A371A">
        <w:rPr>
          <w:rStyle w:val="FootnoteReference"/>
          <w:rFonts w:eastAsiaTheme="minorHAnsi"/>
          <w:color w:val="0070C0"/>
          <w:lang w:bidi="he-IL"/>
        </w:rPr>
        <w:footnoteReference w:id="51"/>
      </w:r>
    </w:p>
    <w:p w14:paraId="2A331BC1" w14:textId="77777777" w:rsidR="002F55BA" w:rsidRPr="009A371A" w:rsidRDefault="002F55BA" w:rsidP="00F25752">
      <w:pPr>
        <w:spacing w:line="360" w:lineRule="auto"/>
        <w:jc w:val="both"/>
        <w:rPr>
          <w:rFonts w:asciiTheme="majorBidi" w:hAnsiTheme="majorBidi" w:cstheme="majorBidi"/>
          <w:lang w:bidi="he-IL"/>
        </w:rPr>
      </w:pPr>
    </w:p>
    <w:p w14:paraId="05BC7D34" w14:textId="3C73F900" w:rsidR="00F25752" w:rsidRPr="009A371A" w:rsidRDefault="00F25752" w:rsidP="001623D5">
      <w:pPr>
        <w:autoSpaceDE w:val="0"/>
        <w:autoSpaceDN w:val="0"/>
        <w:adjustRightInd w:val="0"/>
        <w:spacing w:line="360" w:lineRule="auto"/>
        <w:ind w:firstLine="284"/>
        <w:jc w:val="both"/>
        <w:rPr>
          <w:rFonts w:asciiTheme="majorBidi" w:eastAsiaTheme="minorHAnsi" w:hAnsiTheme="majorBidi" w:cstheme="majorBidi"/>
          <w:color w:val="0070C0"/>
          <w:lang w:bidi="he-IL"/>
        </w:rPr>
      </w:pPr>
      <w:del w:id="43" w:author="Domenica Newell-Amato" w:date="2021-06-08T12:09:00Z">
        <w:r w:rsidRPr="009A371A" w:rsidDel="00D73D3C">
          <w:rPr>
            <w:rFonts w:asciiTheme="majorBidi" w:eastAsiaTheme="minorHAnsi" w:hAnsiTheme="majorBidi" w:cstheme="majorBidi"/>
            <w:color w:val="0070C0"/>
            <w:lang w:bidi="he-IL"/>
          </w:rPr>
          <w:delText xml:space="preserve">Was </w:delText>
        </w:r>
      </w:del>
      <w:ins w:id="44" w:author="Domenica Newell-Amato" w:date="2021-06-08T12:09:00Z">
        <w:r w:rsidR="00D73D3C" w:rsidRPr="009A371A">
          <w:rPr>
            <w:rFonts w:asciiTheme="majorBidi" w:eastAsiaTheme="minorHAnsi" w:hAnsiTheme="majorBidi" w:cstheme="majorBidi"/>
            <w:color w:val="0070C0"/>
            <w:lang w:bidi="he-IL"/>
          </w:rPr>
          <w:t xml:space="preserve">Whether </w:t>
        </w:r>
      </w:ins>
      <w:r w:rsidRPr="009A371A">
        <w:rPr>
          <w:rFonts w:asciiTheme="majorBidi" w:eastAsiaTheme="minorHAnsi" w:hAnsiTheme="majorBidi" w:cstheme="majorBidi"/>
          <w:color w:val="0070C0"/>
          <w:lang w:bidi="he-IL"/>
        </w:rPr>
        <w:t xml:space="preserve">this identification between Jesus and the child from the Tractate of </w:t>
      </w:r>
      <w:proofErr w:type="spellStart"/>
      <w:r w:rsidRPr="009A371A">
        <w:rPr>
          <w:rFonts w:asciiTheme="majorBidi" w:eastAsiaTheme="minorHAnsi" w:hAnsiTheme="majorBidi" w:cstheme="majorBidi"/>
          <w:i/>
          <w:iCs/>
          <w:color w:val="0070C0"/>
          <w:lang w:bidi="he-IL"/>
        </w:rPr>
        <w:t>Kallah</w:t>
      </w:r>
      <w:proofErr w:type="spellEnd"/>
      <w:r w:rsidRPr="009A371A">
        <w:rPr>
          <w:rFonts w:asciiTheme="majorBidi" w:eastAsiaTheme="minorHAnsi" w:hAnsiTheme="majorBidi" w:cstheme="majorBidi"/>
          <w:color w:val="0070C0"/>
          <w:lang w:bidi="he-IL"/>
        </w:rPr>
        <w:t xml:space="preserve"> </w:t>
      </w:r>
      <w:ins w:id="45" w:author="Domenica Newell-Amato" w:date="2021-06-08T12:09:00Z">
        <w:r w:rsidR="00D73D3C" w:rsidRPr="009A371A">
          <w:rPr>
            <w:rFonts w:asciiTheme="majorBidi" w:eastAsiaTheme="minorHAnsi" w:hAnsiTheme="majorBidi" w:cstheme="majorBidi"/>
            <w:color w:val="0070C0"/>
            <w:lang w:bidi="he-IL"/>
          </w:rPr>
          <w:t xml:space="preserve">was </w:t>
        </w:r>
      </w:ins>
      <w:r w:rsidRPr="009A371A">
        <w:rPr>
          <w:rFonts w:asciiTheme="majorBidi" w:eastAsiaTheme="minorHAnsi" w:hAnsiTheme="majorBidi" w:cstheme="majorBidi"/>
          <w:color w:val="0070C0"/>
          <w:lang w:bidi="he-IL"/>
        </w:rPr>
        <w:t xml:space="preserve">the genuine idea of the author(s) of the </w:t>
      </w:r>
      <w:proofErr w:type="spellStart"/>
      <w:r w:rsidRPr="009A371A">
        <w:rPr>
          <w:rFonts w:asciiTheme="majorBidi" w:eastAsiaTheme="minorHAnsi" w:hAnsiTheme="majorBidi" w:cstheme="majorBidi"/>
          <w:i/>
          <w:iCs/>
          <w:color w:val="0070C0"/>
          <w:lang w:bidi="he-IL"/>
        </w:rPr>
        <w:t>Toledot</w:t>
      </w:r>
      <w:proofErr w:type="spellEnd"/>
      <w:r w:rsidRPr="009A371A">
        <w:rPr>
          <w:rFonts w:asciiTheme="majorBidi" w:eastAsiaTheme="minorHAnsi" w:hAnsiTheme="majorBidi" w:cstheme="majorBidi"/>
          <w:i/>
          <w:iCs/>
          <w:color w:val="0070C0"/>
          <w:lang w:bidi="he-IL"/>
        </w:rPr>
        <w:t xml:space="preserve"> </w:t>
      </w:r>
      <w:proofErr w:type="spellStart"/>
      <w:r w:rsidRPr="009A371A">
        <w:rPr>
          <w:rFonts w:asciiTheme="majorBidi" w:eastAsiaTheme="minorHAnsi" w:hAnsiTheme="majorBidi" w:cstheme="majorBidi"/>
          <w:i/>
          <w:iCs/>
          <w:color w:val="0070C0"/>
          <w:lang w:bidi="he-IL"/>
        </w:rPr>
        <w:t>Yeshu</w:t>
      </w:r>
      <w:proofErr w:type="spellEnd"/>
      <w:r w:rsidRPr="009A371A">
        <w:rPr>
          <w:rFonts w:asciiTheme="majorBidi" w:eastAsiaTheme="minorHAnsi" w:hAnsiTheme="majorBidi" w:cstheme="majorBidi"/>
          <w:color w:val="0070C0"/>
          <w:lang w:bidi="he-IL"/>
        </w:rPr>
        <w:t xml:space="preserve">, or </w:t>
      </w:r>
      <w:del w:id="46" w:author="Domenica Newell-Amato" w:date="2021-06-08T12:10:00Z">
        <w:r w:rsidRPr="009A371A" w:rsidDel="00D73D3C">
          <w:rPr>
            <w:rFonts w:asciiTheme="majorBidi" w:eastAsiaTheme="minorHAnsi" w:hAnsiTheme="majorBidi" w:cstheme="majorBidi"/>
            <w:color w:val="0070C0"/>
            <w:lang w:bidi="he-IL"/>
          </w:rPr>
          <w:delText xml:space="preserve">was </w:delText>
        </w:r>
      </w:del>
      <w:ins w:id="47" w:author="Domenica Newell-Amato" w:date="2021-06-08T12:10:00Z">
        <w:r w:rsidR="00D73D3C" w:rsidRPr="009A371A">
          <w:rPr>
            <w:rFonts w:asciiTheme="majorBidi" w:eastAsiaTheme="minorHAnsi" w:hAnsiTheme="majorBidi" w:cstheme="majorBidi"/>
            <w:color w:val="0070C0"/>
            <w:lang w:bidi="he-IL"/>
          </w:rPr>
          <w:t xml:space="preserve">whether </w:t>
        </w:r>
      </w:ins>
      <w:r w:rsidRPr="009A371A">
        <w:rPr>
          <w:rFonts w:asciiTheme="majorBidi" w:eastAsiaTheme="minorHAnsi" w:hAnsiTheme="majorBidi" w:cstheme="majorBidi"/>
          <w:color w:val="0070C0"/>
          <w:lang w:bidi="he-IL"/>
        </w:rPr>
        <w:t xml:space="preserve">the text of the Tractate of </w:t>
      </w:r>
      <w:proofErr w:type="spellStart"/>
      <w:r w:rsidRPr="009A371A">
        <w:rPr>
          <w:rFonts w:asciiTheme="majorBidi" w:eastAsiaTheme="minorHAnsi" w:hAnsiTheme="majorBidi" w:cstheme="majorBidi"/>
          <w:i/>
          <w:iCs/>
          <w:color w:val="0070C0"/>
          <w:lang w:bidi="he-IL"/>
        </w:rPr>
        <w:t>Kallah</w:t>
      </w:r>
      <w:proofErr w:type="spellEnd"/>
      <w:r w:rsidRPr="009A371A">
        <w:rPr>
          <w:rFonts w:asciiTheme="majorBidi" w:eastAsiaTheme="minorHAnsi" w:hAnsiTheme="majorBidi" w:cstheme="majorBidi"/>
          <w:color w:val="0070C0"/>
          <w:lang w:bidi="he-IL"/>
        </w:rPr>
        <w:t xml:space="preserve"> </w:t>
      </w:r>
      <w:ins w:id="48" w:author="Domenica Newell-Amato" w:date="2021-06-08T12:10:00Z">
        <w:r w:rsidR="00D73D3C" w:rsidRPr="009A371A">
          <w:rPr>
            <w:rFonts w:asciiTheme="majorBidi" w:eastAsiaTheme="minorHAnsi" w:hAnsiTheme="majorBidi" w:cstheme="majorBidi"/>
            <w:color w:val="0070C0"/>
            <w:lang w:bidi="he-IL"/>
          </w:rPr>
          <w:t xml:space="preserve">was </w:t>
        </w:r>
      </w:ins>
      <w:r w:rsidRPr="009A371A">
        <w:rPr>
          <w:rFonts w:asciiTheme="majorBidi" w:eastAsiaTheme="minorHAnsi" w:hAnsiTheme="majorBidi" w:cstheme="majorBidi"/>
          <w:color w:val="0070C0"/>
          <w:lang w:bidi="he-IL"/>
        </w:rPr>
        <w:t>already considered to be written about Jesus</w:t>
      </w:r>
      <w:del w:id="49" w:author="Domenica Newell-Amato" w:date="2021-06-08T12:10:00Z">
        <w:r w:rsidRPr="009A371A" w:rsidDel="00D73D3C">
          <w:rPr>
            <w:rFonts w:asciiTheme="majorBidi" w:eastAsiaTheme="minorHAnsi" w:hAnsiTheme="majorBidi" w:cstheme="majorBidi"/>
            <w:color w:val="0070C0"/>
            <w:lang w:bidi="he-IL"/>
          </w:rPr>
          <w:delText>,</w:delText>
        </w:r>
      </w:del>
      <w:r w:rsidRPr="009A371A">
        <w:rPr>
          <w:rFonts w:asciiTheme="majorBidi" w:eastAsiaTheme="minorHAnsi" w:hAnsiTheme="majorBidi" w:cstheme="majorBidi"/>
          <w:color w:val="0070C0"/>
          <w:lang w:bidi="he-IL"/>
        </w:rPr>
        <w:t xml:space="preserve"> is a question I cannot answer. Moreover, as Yaacov Deutsch has showed,</w:t>
      </w:r>
      <w:r w:rsidRPr="009A371A">
        <w:rPr>
          <w:rStyle w:val="FootnoteReference"/>
          <w:rFonts w:asciiTheme="majorBidi" w:eastAsiaTheme="minorHAnsi" w:hAnsiTheme="majorBidi" w:cstheme="majorBidi"/>
          <w:color w:val="0070C0"/>
          <w:lang w:bidi="he-IL"/>
        </w:rPr>
        <w:footnoteReference w:id="52"/>
      </w:r>
      <w:r w:rsidRPr="009A371A">
        <w:rPr>
          <w:rFonts w:asciiTheme="majorBidi" w:eastAsiaTheme="minorHAnsi" w:hAnsiTheme="majorBidi" w:cstheme="majorBidi"/>
          <w:color w:val="0070C0"/>
          <w:lang w:bidi="he-IL"/>
        </w:rPr>
        <w:t xml:space="preserve"> the inclusion of the claim that Mary was menstruating during Jesus’ conception is absent in some early versions of these texts.</w:t>
      </w:r>
    </w:p>
    <w:p w14:paraId="149E29CB" w14:textId="7FB97596" w:rsidR="00D73D3C" w:rsidRPr="009A371A" w:rsidRDefault="00D73D3C" w:rsidP="00F25752">
      <w:pPr>
        <w:autoSpaceDE w:val="0"/>
        <w:autoSpaceDN w:val="0"/>
        <w:adjustRightInd w:val="0"/>
        <w:spacing w:line="360" w:lineRule="auto"/>
        <w:ind w:firstLine="284"/>
        <w:jc w:val="both"/>
        <w:rPr>
          <w:rFonts w:asciiTheme="majorBidi" w:hAnsiTheme="majorBidi" w:cstheme="majorBidi"/>
          <w:spacing w:val="-2"/>
        </w:rPr>
      </w:pPr>
      <w:r w:rsidRPr="009A371A">
        <w:rPr>
          <w:rFonts w:asciiTheme="majorBidi" w:hAnsiTheme="majorBidi" w:cstheme="majorBidi"/>
          <w:spacing w:val="-2"/>
        </w:rPr>
        <w:t xml:space="preserve">It seems to me that it is the </w:t>
      </w:r>
      <w:proofErr w:type="spellStart"/>
      <w:r w:rsidRPr="009A371A">
        <w:rPr>
          <w:rFonts w:asciiTheme="majorBidi" w:hAnsiTheme="majorBidi" w:cstheme="majorBidi"/>
          <w:i/>
          <w:iCs/>
          <w:spacing w:val="-2"/>
        </w:rPr>
        <w:t>Toledot</w:t>
      </w:r>
      <w:proofErr w:type="spellEnd"/>
      <w:r w:rsidRPr="009A371A">
        <w:rPr>
          <w:rFonts w:asciiTheme="majorBidi" w:hAnsiTheme="majorBidi" w:cstheme="majorBidi"/>
          <w:i/>
          <w:iCs/>
          <w:spacing w:val="-2"/>
        </w:rPr>
        <w:t xml:space="preserve"> </w:t>
      </w:r>
      <w:proofErr w:type="spellStart"/>
      <w:r w:rsidRPr="009A371A">
        <w:rPr>
          <w:rFonts w:asciiTheme="majorBidi" w:hAnsiTheme="majorBidi" w:cstheme="majorBidi"/>
          <w:i/>
          <w:iCs/>
          <w:spacing w:val="-2"/>
        </w:rPr>
        <w:t>Yeshu</w:t>
      </w:r>
      <w:proofErr w:type="spellEnd"/>
      <w:r w:rsidRPr="009A371A">
        <w:rPr>
          <w:rFonts w:asciiTheme="majorBidi" w:hAnsiTheme="majorBidi" w:cstheme="majorBidi"/>
          <w:spacing w:val="-2"/>
        </w:rPr>
        <w:t xml:space="preserve"> that borrowed this story from the treatise of </w:t>
      </w:r>
      <w:proofErr w:type="spellStart"/>
      <w:r w:rsidRPr="009A371A">
        <w:rPr>
          <w:rFonts w:asciiTheme="majorBidi" w:hAnsiTheme="majorBidi" w:cstheme="majorBidi"/>
          <w:i/>
          <w:iCs/>
          <w:spacing w:val="-2"/>
        </w:rPr>
        <w:t>Kallah</w:t>
      </w:r>
      <w:proofErr w:type="spellEnd"/>
      <w:r w:rsidRPr="009A371A">
        <w:rPr>
          <w:rFonts w:asciiTheme="majorBidi" w:hAnsiTheme="majorBidi" w:cstheme="majorBidi"/>
          <w:spacing w:val="-2"/>
        </w:rPr>
        <w:t xml:space="preserve">, and not the inverse. In other words, the anonymous child of the treatise of </w:t>
      </w:r>
      <w:proofErr w:type="spellStart"/>
      <w:r w:rsidRPr="009A371A">
        <w:rPr>
          <w:rFonts w:asciiTheme="majorBidi" w:hAnsiTheme="majorBidi" w:cstheme="majorBidi"/>
          <w:i/>
          <w:iCs/>
          <w:spacing w:val="-2"/>
        </w:rPr>
        <w:t>Kallah</w:t>
      </w:r>
      <w:proofErr w:type="spellEnd"/>
      <w:r w:rsidRPr="009A371A">
        <w:rPr>
          <w:rFonts w:asciiTheme="majorBidi" w:hAnsiTheme="majorBidi" w:cstheme="majorBidi"/>
          <w:i/>
          <w:iCs/>
          <w:spacing w:val="-2"/>
        </w:rPr>
        <w:t xml:space="preserve"> </w:t>
      </w:r>
      <w:r w:rsidRPr="009A371A">
        <w:rPr>
          <w:rFonts w:asciiTheme="majorBidi" w:hAnsiTheme="majorBidi" w:cstheme="majorBidi"/>
          <w:spacing w:val="-2"/>
        </w:rPr>
        <w:t xml:space="preserve">was later equated </w:t>
      </w:r>
      <w:r w:rsidRPr="009A371A">
        <w:rPr>
          <w:rFonts w:asciiTheme="majorBidi" w:hAnsiTheme="majorBidi" w:cstheme="majorBidi"/>
          <w:spacing w:val="-2"/>
        </w:rPr>
        <w:lastRenderedPageBreak/>
        <w:t>with Jesus since the story already existed</w:t>
      </w:r>
      <w:r w:rsidRPr="009A371A">
        <w:rPr>
          <w:rStyle w:val="FootnoteReference"/>
          <w:rFonts w:asciiTheme="majorBidi" w:hAnsiTheme="majorBidi" w:cstheme="majorBidi"/>
          <w:spacing w:val="-2"/>
        </w:rPr>
        <w:footnoteReference w:id="53"/>
      </w:r>
      <w:r w:rsidRPr="009A371A">
        <w:rPr>
          <w:rFonts w:asciiTheme="majorBidi" w:hAnsiTheme="majorBidi" w:cstheme="majorBidi"/>
          <w:spacing w:val="-2"/>
        </w:rPr>
        <w:t xml:space="preserve">. Without addressing the issue of whether the use of the expression </w:t>
      </w:r>
      <w:r w:rsidRPr="009A371A">
        <w:rPr>
          <w:rFonts w:asciiTheme="majorBidi" w:hAnsiTheme="majorBidi" w:cstheme="majorBidi"/>
          <w:i/>
          <w:iCs/>
          <w:spacing w:val="-2"/>
        </w:rPr>
        <w:t xml:space="preserve">Ben ha-Niddah </w:t>
      </w:r>
      <w:r w:rsidRPr="009A371A">
        <w:rPr>
          <w:rFonts w:asciiTheme="majorBidi" w:hAnsiTheme="majorBidi" w:cstheme="majorBidi"/>
          <w:spacing w:val="-2"/>
        </w:rPr>
        <w:t xml:space="preserve">by medieval Jews to designate Jesus is the result of a reading of the </w:t>
      </w:r>
      <w:proofErr w:type="spellStart"/>
      <w:r w:rsidRPr="009A371A">
        <w:rPr>
          <w:rFonts w:asciiTheme="majorBidi" w:hAnsiTheme="majorBidi" w:cstheme="majorBidi"/>
          <w:i/>
          <w:iCs/>
          <w:spacing w:val="-2"/>
        </w:rPr>
        <w:t>Toledot</w:t>
      </w:r>
      <w:proofErr w:type="spellEnd"/>
      <w:r w:rsidRPr="009A371A">
        <w:rPr>
          <w:rFonts w:asciiTheme="majorBidi" w:hAnsiTheme="majorBidi" w:cstheme="majorBidi"/>
          <w:i/>
          <w:iCs/>
          <w:spacing w:val="-2"/>
        </w:rPr>
        <w:t xml:space="preserve"> </w:t>
      </w:r>
      <w:proofErr w:type="spellStart"/>
      <w:r w:rsidRPr="009A371A">
        <w:rPr>
          <w:rFonts w:asciiTheme="majorBidi" w:hAnsiTheme="majorBidi" w:cstheme="majorBidi"/>
          <w:i/>
          <w:iCs/>
          <w:spacing w:val="-2"/>
        </w:rPr>
        <w:t>Yeshu</w:t>
      </w:r>
      <w:proofErr w:type="spellEnd"/>
      <w:r w:rsidRPr="009A371A">
        <w:rPr>
          <w:rFonts w:asciiTheme="majorBidi" w:hAnsiTheme="majorBidi" w:cstheme="majorBidi"/>
          <w:spacing w:val="-2"/>
        </w:rPr>
        <w:t>, or if the inverse is true,</w:t>
      </w:r>
      <w:r w:rsidR="002F55BA" w:rsidRPr="009A371A">
        <w:rPr>
          <w:rFonts w:asciiTheme="majorBidi" w:hAnsiTheme="majorBidi" w:cstheme="majorBidi"/>
          <w:spacing w:val="-2"/>
        </w:rPr>
        <w:t xml:space="preserve"> </w:t>
      </w:r>
      <w:r w:rsidRPr="009A371A">
        <w:rPr>
          <w:rFonts w:asciiTheme="majorBidi" w:hAnsiTheme="majorBidi" w:cstheme="majorBidi"/>
          <w:spacing w:val="-2"/>
        </w:rPr>
        <w:t xml:space="preserve">this paragraph was integrated in the </w:t>
      </w:r>
      <w:proofErr w:type="spellStart"/>
      <w:r w:rsidRPr="009A371A">
        <w:rPr>
          <w:rFonts w:asciiTheme="majorBidi" w:hAnsiTheme="majorBidi" w:cstheme="majorBidi"/>
          <w:i/>
          <w:iCs/>
          <w:spacing w:val="-2"/>
        </w:rPr>
        <w:t>Toledot</w:t>
      </w:r>
      <w:proofErr w:type="spellEnd"/>
      <w:r w:rsidRPr="009A371A">
        <w:rPr>
          <w:rFonts w:asciiTheme="majorBidi" w:hAnsiTheme="majorBidi" w:cstheme="majorBidi"/>
          <w:i/>
          <w:iCs/>
          <w:spacing w:val="-2"/>
        </w:rPr>
        <w:t xml:space="preserve"> </w:t>
      </w:r>
      <w:proofErr w:type="spellStart"/>
      <w:r w:rsidRPr="009A371A">
        <w:rPr>
          <w:rFonts w:asciiTheme="majorBidi" w:hAnsiTheme="majorBidi" w:cstheme="majorBidi"/>
          <w:i/>
          <w:iCs/>
          <w:spacing w:val="-2"/>
        </w:rPr>
        <w:t>Yeshu</w:t>
      </w:r>
      <w:proofErr w:type="spellEnd"/>
      <w:r w:rsidRPr="009A371A">
        <w:rPr>
          <w:rFonts w:asciiTheme="majorBidi" w:hAnsiTheme="majorBidi" w:cstheme="majorBidi"/>
          <w:i/>
          <w:iCs/>
          <w:spacing w:val="-2"/>
        </w:rPr>
        <w:t xml:space="preserve"> </w:t>
      </w:r>
      <w:r w:rsidRPr="009A371A">
        <w:rPr>
          <w:rFonts w:asciiTheme="majorBidi" w:hAnsiTheme="majorBidi" w:cstheme="majorBidi"/>
          <w:spacing w:val="-2"/>
        </w:rPr>
        <w:t>because the expression was already in use</w:t>
      </w:r>
      <w:r w:rsidRPr="009A371A">
        <w:rPr>
          <w:rStyle w:val="FootnoteReference"/>
          <w:rFonts w:asciiTheme="majorBidi" w:hAnsiTheme="majorBidi" w:cstheme="majorBidi"/>
          <w:spacing w:val="-2"/>
        </w:rPr>
        <w:footnoteReference w:id="54"/>
      </w:r>
      <w:r w:rsidRPr="009A371A">
        <w:rPr>
          <w:rFonts w:asciiTheme="majorBidi" w:hAnsiTheme="majorBidi" w:cstheme="majorBidi"/>
          <w:spacing w:val="-2"/>
        </w:rPr>
        <w:t xml:space="preserve">; thus, we can only affirm that a relation between Jesus and the term </w:t>
      </w:r>
      <w:r w:rsidRPr="009A371A">
        <w:rPr>
          <w:rFonts w:asciiTheme="majorBidi" w:hAnsiTheme="majorBidi" w:cstheme="majorBidi"/>
          <w:i/>
          <w:iCs/>
          <w:spacing w:val="-2"/>
        </w:rPr>
        <w:t>Ben ha-Niddah</w:t>
      </w:r>
      <w:r w:rsidRPr="009A371A">
        <w:rPr>
          <w:rFonts w:asciiTheme="majorBidi" w:hAnsiTheme="majorBidi" w:cstheme="majorBidi"/>
          <w:spacing w:val="-2"/>
        </w:rPr>
        <w:t xml:space="preserve"> was established in the medieval Jewish world. </w:t>
      </w:r>
    </w:p>
    <w:p w14:paraId="7D5BEB23" w14:textId="3E1075A2" w:rsidR="00D73D3C" w:rsidRPr="009A371A" w:rsidRDefault="00D73D3C" w:rsidP="00D73D3C">
      <w:pPr>
        <w:spacing w:line="360" w:lineRule="auto"/>
        <w:ind w:firstLine="284"/>
        <w:jc w:val="both"/>
        <w:rPr>
          <w:rFonts w:asciiTheme="majorBidi" w:hAnsiTheme="majorBidi" w:cstheme="majorBidi"/>
        </w:rPr>
      </w:pPr>
      <w:r w:rsidRPr="009A371A">
        <w:rPr>
          <w:rFonts w:asciiTheme="majorBidi" w:hAnsiTheme="majorBidi" w:cstheme="majorBidi"/>
        </w:rPr>
        <w:t xml:space="preserve">The equation Jesus = </w:t>
      </w:r>
      <w:r w:rsidRPr="009A371A">
        <w:rPr>
          <w:rFonts w:asciiTheme="majorBidi" w:hAnsiTheme="majorBidi" w:cstheme="majorBidi"/>
          <w:i/>
          <w:iCs/>
        </w:rPr>
        <w:t xml:space="preserve">Ben ha-Niddah </w:t>
      </w:r>
      <w:r w:rsidRPr="009A371A">
        <w:rPr>
          <w:rFonts w:asciiTheme="majorBidi" w:hAnsiTheme="majorBidi" w:cstheme="majorBidi"/>
        </w:rPr>
        <w:t xml:space="preserve">is </w:t>
      </w:r>
      <w:r w:rsidR="005017DD" w:rsidRPr="009A371A">
        <w:rPr>
          <w:rFonts w:asciiTheme="majorBidi" w:hAnsiTheme="majorBidi" w:cstheme="majorBidi"/>
        </w:rPr>
        <w:t>found</w:t>
      </w:r>
      <w:r w:rsidRPr="009A371A">
        <w:rPr>
          <w:rFonts w:asciiTheme="majorBidi" w:hAnsiTheme="majorBidi" w:cstheme="majorBidi"/>
        </w:rPr>
        <w:t xml:space="preserve"> in several sources, among which are the Kabbalistic sources</w:t>
      </w:r>
      <w:r w:rsidRPr="009A371A">
        <w:rPr>
          <w:rStyle w:val="FootnoteReference"/>
          <w:rFonts w:asciiTheme="majorBidi" w:hAnsiTheme="majorBidi" w:cstheme="majorBidi"/>
        </w:rPr>
        <w:footnoteReference w:id="55"/>
      </w:r>
      <w:r w:rsidRPr="009A371A">
        <w:rPr>
          <w:rFonts w:asciiTheme="majorBidi" w:hAnsiTheme="majorBidi" w:cstheme="majorBidi"/>
        </w:rPr>
        <w:t xml:space="preserve">, literary and other. We will study one unique type of source here, and we will examine chronicles relating the tragic events of the first crusade (1096). According to the chroniclers, when the Jews were attacked by the crusaders, </w:t>
      </w:r>
    </w:p>
    <w:p w14:paraId="66D77416" w14:textId="5CBC57E4" w:rsidR="002F55BA" w:rsidRPr="009A371A" w:rsidRDefault="002F55BA" w:rsidP="001E2276">
      <w:pPr>
        <w:spacing w:line="360" w:lineRule="auto"/>
        <w:ind w:left="851" w:firstLine="284"/>
        <w:jc w:val="both"/>
        <w:rPr>
          <w:rFonts w:asciiTheme="majorBidi" w:hAnsiTheme="majorBidi" w:cstheme="majorBidi"/>
          <w:color w:val="FF0000"/>
        </w:rPr>
      </w:pPr>
      <w:r w:rsidRPr="009A371A">
        <w:rPr>
          <w:rFonts w:asciiTheme="majorBidi" w:hAnsiTheme="majorBidi" w:cstheme="majorBidi"/>
          <w:color w:val="FF0000"/>
        </w:rPr>
        <w:t xml:space="preserve">Les </w:t>
      </w:r>
      <w:proofErr w:type="spellStart"/>
      <w:r w:rsidRPr="009A371A">
        <w:rPr>
          <w:rFonts w:asciiTheme="majorBidi" w:hAnsiTheme="majorBidi" w:cstheme="majorBidi"/>
          <w:color w:val="FF0000"/>
        </w:rPr>
        <w:t>vierges</w:t>
      </w:r>
      <w:proofErr w:type="spellEnd"/>
      <w:r w:rsidRPr="009A371A">
        <w:rPr>
          <w:rFonts w:asciiTheme="majorBidi" w:hAnsiTheme="majorBidi" w:cstheme="majorBidi"/>
          <w:color w:val="FF0000"/>
        </w:rPr>
        <w:t xml:space="preserve">, </w:t>
      </w:r>
      <w:r w:rsidR="00AD1DA9" w:rsidRPr="009A371A">
        <w:rPr>
          <w:rFonts w:asciiTheme="majorBidi" w:hAnsiTheme="majorBidi" w:cstheme="majorBidi"/>
          <w:color w:val="FF0000"/>
        </w:rPr>
        <w:t>[and the young/recently married women and men]</w:t>
      </w:r>
      <w:r w:rsidRPr="009A371A">
        <w:rPr>
          <w:rFonts w:asciiTheme="majorBidi" w:hAnsiTheme="majorBidi" w:cstheme="majorBidi"/>
          <w:color w:val="FF0000"/>
        </w:rPr>
        <w:t>, [</w:t>
      </w:r>
      <w:proofErr w:type="spellStart"/>
      <w:r w:rsidRPr="009A371A">
        <w:rPr>
          <w:rFonts w:asciiTheme="majorBidi" w:hAnsiTheme="majorBidi" w:cstheme="majorBidi"/>
          <w:color w:val="FF0000"/>
        </w:rPr>
        <w:t>tous</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ont</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regardé</w:t>
      </w:r>
      <w:proofErr w:type="spellEnd"/>
      <w:r w:rsidRPr="009A371A">
        <w:rPr>
          <w:rFonts w:asciiTheme="majorBidi" w:hAnsiTheme="majorBidi" w:cstheme="majorBidi"/>
          <w:color w:val="FF0000"/>
        </w:rPr>
        <w:t xml:space="preserve"> par les </w:t>
      </w:r>
      <w:proofErr w:type="spellStart"/>
      <w:r w:rsidRPr="009A371A">
        <w:rPr>
          <w:rFonts w:asciiTheme="majorBidi" w:hAnsiTheme="majorBidi" w:cstheme="majorBidi"/>
          <w:color w:val="FF0000"/>
        </w:rPr>
        <w:t>fenêtres</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en</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criant</w:t>
      </w:r>
      <w:proofErr w:type="spellEnd"/>
      <w:r w:rsidRPr="009A371A">
        <w:rPr>
          <w:rFonts w:asciiTheme="majorBidi" w:hAnsiTheme="majorBidi" w:cstheme="majorBidi"/>
          <w:color w:val="FF0000"/>
        </w:rPr>
        <w:t xml:space="preserve"> [à </w:t>
      </w:r>
      <w:proofErr w:type="spellStart"/>
      <w:r w:rsidRPr="009A371A">
        <w:rPr>
          <w:rFonts w:asciiTheme="majorBidi" w:hAnsiTheme="majorBidi" w:cstheme="majorBidi"/>
          <w:color w:val="FF0000"/>
        </w:rPr>
        <w:t>pleins</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poumons</w:t>
      </w:r>
      <w:proofErr w:type="spellEnd"/>
      <w:r w:rsidRPr="009A371A">
        <w:rPr>
          <w:rFonts w:asciiTheme="majorBidi" w:hAnsiTheme="majorBidi" w:cstheme="majorBidi"/>
          <w:color w:val="FF0000"/>
        </w:rPr>
        <w:t xml:space="preserve">] et </w:t>
      </w:r>
      <w:proofErr w:type="spellStart"/>
      <w:r w:rsidRPr="009A371A">
        <w:rPr>
          <w:rFonts w:asciiTheme="majorBidi" w:hAnsiTheme="majorBidi" w:cstheme="majorBidi"/>
          <w:color w:val="FF0000"/>
        </w:rPr>
        <w:t>en</w:t>
      </w:r>
      <w:proofErr w:type="spellEnd"/>
      <w:r w:rsidRPr="009A371A">
        <w:rPr>
          <w:rFonts w:asciiTheme="majorBidi" w:hAnsiTheme="majorBidi" w:cstheme="majorBidi"/>
          <w:color w:val="FF0000"/>
        </w:rPr>
        <w:t xml:space="preserve"> </w:t>
      </w:r>
      <w:proofErr w:type="spellStart"/>
      <w:proofErr w:type="gramStart"/>
      <w:r w:rsidRPr="009A371A">
        <w:rPr>
          <w:rFonts w:asciiTheme="majorBidi" w:hAnsiTheme="majorBidi" w:cstheme="majorBidi"/>
          <w:color w:val="FF0000"/>
        </w:rPr>
        <w:t>disant</w:t>
      </w:r>
      <w:proofErr w:type="spellEnd"/>
      <w:r w:rsidRPr="009A371A">
        <w:rPr>
          <w:rFonts w:asciiTheme="majorBidi" w:hAnsiTheme="majorBidi" w:cstheme="majorBidi"/>
          <w:color w:val="FF0000"/>
        </w:rPr>
        <w:t> :</w:t>
      </w:r>
      <w:proofErr w:type="gramEnd"/>
      <w:r w:rsidRPr="009A371A">
        <w:rPr>
          <w:rFonts w:asciiTheme="majorBidi" w:hAnsiTheme="majorBidi" w:cstheme="majorBidi"/>
          <w:color w:val="FF0000"/>
        </w:rPr>
        <w:t xml:space="preserve"> « </w:t>
      </w:r>
      <w:proofErr w:type="spellStart"/>
      <w:r w:rsidRPr="009A371A">
        <w:rPr>
          <w:rFonts w:asciiTheme="majorBidi" w:hAnsiTheme="majorBidi" w:cstheme="majorBidi"/>
          <w:color w:val="FF0000"/>
        </w:rPr>
        <w:t>Regarde</w:t>
      </w:r>
      <w:proofErr w:type="spellEnd"/>
      <w:r w:rsidRPr="009A371A">
        <w:rPr>
          <w:rFonts w:asciiTheme="majorBidi" w:hAnsiTheme="majorBidi" w:cstheme="majorBidi"/>
          <w:color w:val="FF0000"/>
        </w:rPr>
        <w:t xml:space="preserve"> et </w:t>
      </w:r>
      <w:proofErr w:type="spellStart"/>
      <w:r w:rsidRPr="009A371A">
        <w:rPr>
          <w:rFonts w:asciiTheme="majorBidi" w:hAnsiTheme="majorBidi" w:cstheme="majorBidi"/>
          <w:color w:val="FF0000"/>
        </w:rPr>
        <w:t>vois</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notre</w:t>
      </w:r>
      <w:proofErr w:type="spellEnd"/>
      <w:r w:rsidRPr="009A371A">
        <w:rPr>
          <w:rFonts w:asciiTheme="majorBidi" w:hAnsiTheme="majorBidi" w:cstheme="majorBidi"/>
          <w:color w:val="FF0000"/>
        </w:rPr>
        <w:t xml:space="preserve"> Dieu, </w:t>
      </w:r>
      <w:proofErr w:type="spellStart"/>
      <w:r w:rsidRPr="009A371A">
        <w:rPr>
          <w:rFonts w:asciiTheme="majorBidi" w:hAnsiTheme="majorBidi" w:cstheme="majorBidi"/>
          <w:color w:val="FF0000"/>
        </w:rPr>
        <w:t>ce</w:t>
      </w:r>
      <w:proofErr w:type="spellEnd"/>
      <w:r w:rsidRPr="009A371A">
        <w:rPr>
          <w:rFonts w:asciiTheme="majorBidi" w:hAnsiTheme="majorBidi" w:cstheme="majorBidi"/>
          <w:color w:val="FF0000"/>
        </w:rPr>
        <w:t xml:space="preserve"> que nous </w:t>
      </w:r>
      <w:proofErr w:type="spellStart"/>
      <w:r w:rsidRPr="009A371A">
        <w:rPr>
          <w:rFonts w:asciiTheme="majorBidi" w:hAnsiTheme="majorBidi" w:cstheme="majorBidi"/>
          <w:color w:val="FF0000"/>
        </w:rPr>
        <w:t>faisons</w:t>
      </w:r>
      <w:proofErr w:type="spellEnd"/>
      <w:r w:rsidRPr="009A371A">
        <w:rPr>
          <w:rFonts w:asciiTheme="majorBidi" w:hAnsiTheme="majorBidi" w:cstheme="majorBidi"/>
          <w:color w:val="FF0000"/>
        </w:rPr>
        <w:t xml:space="preserve"> pour sanctifier ton grand Nom, pour </w:t>
      </w:r>
      <w:proofErr w:type="spellStart"/>
      <w:r w:rsidRPr="009A371A">
        <w:rPr>
          <w:rFonts w:asciiTheme="majorBidi" w:hAnsiTheme="majorBidi" w:cstheme="majorBidi"/>
          <w:color w:val="FF0000"/>
        </w:rPr>
        <w:t>éviter</w:t>
      </w:r>
      <w:proofErr w:type="spellEnd"/>
      <w:r w:rsidRPr="009A371A">
        <w:rPr>
          <w:rFonts w:asciiTheme="majorBidi" w:hAnsiTheme="majorBidi" w:cstheme="majorBidi"/>
          <w:color w:val="FF0000"/>
        </w:rPr>
        <w:t xml:space="preserve"> de </w:t>
      </w:r>
      <w:proofErr w:type="spellStart"/>
      <w:r w:rsidRPr="009A371A">
        <w:rPr>
          <w:rFonts w:asciiTheme="majorBidi" w:hAnsiTheme="majorBidi" w:cstheme="majorBidi"/>
          <w:color w:val="FF0000"/>
        </w:rPr>
        <w:t>remplacer</w:t>
      </w:r>
      <w:proofErr w:type="spellEnd"/>
      <w:r w:rsidRPr="009A371A">
        <w:rPr>
          <w:rFonts w:asciiTheme="majorBidi" w:hAnsiTheme="majorBidi" w:cstheme="majorBidi"/>
          <w:color w:val="FF0000"/>
        </w:rPr>
        <w:t xml:space="preserve"> ta </w:t>
      </w:r>
      <w:proofErr w:type="spellStart"/>
      <w:r w:rsidRPr="009A371A">
        <w:rPr>
          <w:rFonts w:asciiTheme="majorBidi" w:hAnsiTheme="majorBidi" w:cstheme="majorBidi"/>
          <w:color w:val="FF0000"/>
        </w:rPr>
        <w:t>divinité</w:t>
      </w:r>
      <w:proofErr w:type="spellEnd"/>
      <w:r w:rsidRPr="009A371A">
        <w:rPr>
          <w:rFonts w:asciiTheme="majorBidi" w:hAnsiTheme="majorBidi" w:cstheme="majorBidi"/>
          <w:color w:val="FF0000"/>
        </w:rPr>
        <w:t xml:space="preserve"> par un </w:t>
      </w:r>
      <w:proofErr w:type="spellStart"/>
      <w:r w:rsidRPr="009A371A">
        <w:rPr>
          <w:rFonts w:asciiTheme="majorBidi" w:hAnsiTheme="majorBidi" w:cstheme="majorBidi"/>
          <w:color w:val="FF0000"/>
        </w:rPr>
        <w:t>pendu</w:t>
      </w:r>
      <w:proofErr w:type="spellEnd"/>
      <w:r w:rsidRPr="009A371A">
        <w:rPr>
          <w:rFonts w:asciiTheme="majorBidi" w:hAnsiTheme="majorBidi" w:cstheme="majorBidi"/>
          <w:color w:val="FF0000"/>
        </w:rPr>
        <w:t xml:space="preserve">, un </w:t>
      </w:r>
      <w:proofErr w:type="spellStart"/>
      <w:r w:rsidRPr="009A371A">
        <w:rPr>
          <w:rFonts w:asciiTheme="majorBidi" w:hAnsiTheme="majorBidi" w:cstheme="majorBidi"/>
          <w:color w:val="FF0000"/>
        </w:rPr>
        <w:t>crucifié</w:t>
      </w:r>
      <w:proofErr w:type="spellEnd"/>
      <w:r w:rsidRPr="009A371A">
        <w:rPr>
          <w:rFonts w:asciiTheme="majorBidi" w:hAnsiTheme="majorBidi" w:cstheme="majorBidi"/>
          <w:color w:val="FF0000"/>
        </w:rPr>
        <w:t xml:space="preserve">, un </w:t>
      </w:r>
      <w:proofErr w:type="spellStart"/>
      <w:r w:rsidRPr="009A371A">
        <w:rPr>
          <w:rFonts w:asciiTheme="majorBidi" w:hAnsiTheme="majorBidi" w:cstheme="majorBidi"/>
          <w:color w:val="FF0000"/>
        </w:rPr>
        <w:t>nazaréen</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abominé</w:t>
      </w:r>
      <w:proofErr w:type="spellEnd"/>
      <w:r w:rsidRPr="009A371A">
        <w:rPr>
          <w:rStyle w:val="FootnoteReference"/>
          <w:rFonts w:asciiTheme="majorBidi" w:hAnsiTheme="majorBidi" w:cstheme="majorBidi"/>
          <w:color w:val="FF0000"/>
        </w:rPr>
        <w:footnoteReference w:id="56"/>
      </w:r>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rejeté</w:t>
      </w:r>
      <w:proofErr w:type="spellEnd"/>
      <w:r w:rsidRPr="009A371A">
        <w:rPr>
          <w:rFonts w:asciiTheme="majorBidi" w:hAnsiTheme="majorBidi" w:cstheme="majorBidi"/>
          <w:color w:val="FF0000"/>
        </w:rPr>
        <w:t xml:space="preserve"> et </w:t>
      </w:r>
      <w:proofErr w:type="spellStart"/>
      <w:r w:rsidRPr="009A371A">
        <w:rPr>
          <w:rFonts w:asciiTheme="majorBidi" w:hAnsiTheme="majorBidi" w:cstheme="majorBidi"/>
          <w:color w:val="FF0000"/>
        </w:rPr>
        <w:t>maudit</w:t>
      </w:r>
      <w:proofErr w:type="spellEnd"/>
      <w:r w:rsidRPr="009A371A">
        <w:rPr>
          <w:rFonts w:asciiTheme="majorBidi" w:hAnsiTheme="majorBidi" w:cstheme="majorBidi"/>
          <w:color w:val="FF0000"/>
        </w:rPr>
        <w:t xml:space="preserve"> par </w:t>
      </w:r>
      <w:proofErr w:type="spellStart"/>
      <w:r w:rsidRPr="009A371A">
        <w:rPr>
          <w:rFonts w:asciiTheme="majorBidi" w:hAnsiTheme="majorBidi" w:cstheme="majorBidi"/>
          <w:color w:val="FF0000"/>
        </w:rPr>
        <w:t>sa</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génération</w:t>
      </w:r>
      <w:proofErr w:type="spellEnd"/>
      <w:r w:rsidRPr="009A371A">
        <w:rPr>
          <w:rFonts w:asciiTheme="majorBidi" w:hAnsiTheme="majorBidi" w:cstheme="majorBidi"/>
          <w:color w:val="FF0000"/>
        </w:rPr>
        <w:t xml:space="preserve">, un </w:t>
      </w:r>
      <w:r w:rsidRPr="009A371A">
        <w:rPr>
          <w:rFonts w:asciiTheme="majorBidi" w:hAnsiTheme="majorBidi" w:cstheme="majorBidi"/>
          <w:i/>
          <w:iCs/>
          <w:color w:val="FF0000"/>
        </w:rPr>
        <w:t>Mamzer</w:t>
      </w:r>
      <w:r w:rsidRPr="009A371A">
        <w:rPr>
          <w:rFonts w:asciiTheme="majorBidi" w:hAnsiTheme="majorBidi" w:cstheme="majorBidi"/>
          <w:color w:val="FF0000"/>
        </w:rPr>
        <w:t xml:space="preserve">, un </w:t>
      </w:r>
      <w:proofErr w:type="spellStart"/>
      <w:r w:rsidRPr="009A371A">
        <w:rPr>
          <w:rFonts w:asciiTheme="majorBidi" w:hAnsiTheme="majorBidi" w:cstheme="majorBidi"/>
          <w:color w:val="FF0000"/>
        </w:rPr>
        <w:t>fils</w:t>
      </w:r>
      <w:proofErr w:type="spellEnd"/>
      <w:r w:rsidRPr="009A371A">
        <w:rPr>
          <w:rFonts w:asciiTheme="majorBidi" w:hAnsiTheme="majorBidi" w:cstheme="majorBidi"/>
          <w:color w:val="FF0000"/>
        </w:rPr>
        <w:t xml:space="preserve"> de Niddah, un </w:t>
      </w:r>
      <w:proofErr w:type="spellStart"/>
      <w:r w:rsidRPr="009A371A">
        <w:rPr>
          <w:rFonts w:asciiTheme="majorBidi" w:hAnsiTheme="majorBidi" w:cstheme="majorBidi"/>
          <w:color w:val="FF0000"/>
        </w:rPr>
        <w:t>fils</w:t>
      </w:r>
      <w:proofErr w:type="spellEnd"/>
      <w:r w:rsidRPr="009A371A">
        <w:rPr>
          <w:rFonts w:asciiTheme="majorBidi" w:hAnsiTheme="majorBidi" w:cstheme="majorBidi"/>
          <w:color w:val="FF0000"/>
        </w:rPr>
        <w:t xml:space="preserve"> de la pros</w:t>
      </w:r>
      <w:r w:rsidRPr="009A371A">
        <w:rPr>
          <w:rFonts w:asciiTheme="majorBidi" w:hAnsiTheme="majorBidi" w:cstheme="majorBidi"/>
          <w:color w:val="FF0000"/>
        </w:rPr>
        <w:softHyphen/>
        <w:t>titution</w:t>
      </w:r>
      <w:r w:rsidRPr="009A371A">
        <w:rPr>
          <w:rStyle w:val="FootnoteReference"/>
          <w:rFonts w:asciiTheme="majorBidi" w:hAnsiTheme="majorBidi" w:cstheme="majorBidi"/>
          <w:color w:val="FF0000"/>
        </w:rPr>
        <w:footnoteReference w:id="57"/>
      </w:r>
      <w:r w:rsidRPr="009A371A">
        <w:rPr>
          <w:rFonts w:asciiTheme="majorBidi" w:hAnsiTheme="majorBidi" w:cstheme="majorBidi"/>
          <w:color w:val="FF0000"/>
        </w:rPr>
        <w:t>. »</w:t>
      </w:r>
    </w:p>
    <w:p w14:paraId="728D65ED" w14:textId="77777777" w:rsidR="001623D5" w:rsidRPr="009A371A" w:rsidRDefault="001623D5" w:rsidP="001E2276">
      <w:pPr>
        <w:spacing w:line="360" w:lineRule="auto"/>
        <w:ind w:left="851" w:firstLine="284"/>
        <w:jc w:val="both"/>
        <w:rPr>
          <w:rFonts w:asciiTheme="majorBidi" w:hAnsiTheme="majorBidi" w:cstheme="majorBidi"/>
        </w:rPr>
      </w:pPr>
    </w:p>
    <w:p w14:paraId="3A27D634" w14:textId="385A8B14" w:rsidR="00D73D3C" w:rsidRPr="009A371A" w:rsidRDefault="00D73D3C" w:rsidP="001E2276">
      <w:pPr>
        <w:spacing w:line="360" w:lineRule="auto"/>
        <w:ind w:firstLine="284"/>
        <w:jc w:val="both"/>
        <w:rPr>
          <w:rFonts w:asciiTheme="majorBidi" w:hAnsiTheme="majorBidi" w:cstheme="majorBidi"/>
          <w:spacing w:val="-4"/>
        </w:rPr>
      </w:pPr>
      <w:r w:rsidRPr="009A371A">
        <w:rPr>
          <w:rFonts w:asciiTheme="majorBidi" w:hAnsiTheme="majorBidi" w:cstheme="majorBidi"/>
          <w:spacing w:val="-4"/>
        </w:rPr>
        <w:t>This text is part of a chronicle that was most likely composed before 1106. An identical text also appears in the chronicle that was edited by Salomon ben Samson between 1140 and 1146</w:t>
      </w:r>
      <w:r w:rsidRPr="009A371A">
        <w:rPr>
          <w:rStyle w:val="FootnoteReference"/>
          <w:rFonts w:asciiTheme="majorBidi" w:hAnsiTheme="majorBidi" w:cstheme="majorBidi"/>
          <w:spacing w:val="-4"/>
        </w:rPr>
        <w:footnoteReference w:id="58"/>
      </w:r>
      <w:r w:rsidRPr="009A371A">
        <w:rPr>
          <w:rFonts w:asciiTheme="majorBidi" w:hAnsiTheme="majorBidi" w:cstheme="majorBidi"/>
          <w:spacing w:val="-4"/>
        </w:rPr>
        <w:t>. It is difficult to know if these insults are only part of the chronicles composed in the 12</w:t>
      </w:r>
      <w:r w:rsidRPr="009A371A">
        <w:rPr>
          <w:rFonts w:asciiTheme="majorBidi" w:hAnsiTheme="majorBidi" w:cstheme="majorBidi"/>
          <w:spacing w:val="-4"/>
          <w:vertAlign w:val="superscript"/>
        </w:rPr>
        <w:t>th</w:t>
      </w:r>
      <w:r w:rsidRPr="009A371A">
        <w:rPr>
          <w:rFonts w:asciiTheme="majorBidi" w:hAnsiTheme="majorBidi" w:cstheme="majorBidi"/>
          <w:spacing w:val="-4"/>
        </w:rPr>
        <w:t xml:space="preserve"> century or if the Jews that were massacred in 1096 pronounced them. One cannot affirm with certitude that the dying yelled exactly what is found in the chronicles. These chronicles are, after all, a literary composition, the goal of which is to glorify the dying and to explain the unfolding of events. The decision of the dying to kill themselves together did not yet have any precedent in rabbinical Judaism and thus had to be explained in one way or another by the generations to come</w:t>
      </w:r>
      <w:r w:rsidRPr="009A371A">
        <w:rPr>
          <w:rStyle w:val="FootnoteReference"/>
          <w:rFonts w:asciiTheme="majorBidi" w:hAnsiTheme="majorBidi" w:cstheme="majorBidi"/>
          <w:spacing w:val="-4"/>
        </w:rPr>
        <w:footnoteReference w:id="59"/>
      </w:r>
      <w:r w:rsidRPr="009A371A">
        <w:rPr>
          <w:rFonts w:asciiTheme="majorBidi" w:hAnsiTheme="majorBidi" w:cstheme="majorBidi"/>
          <w:spacing w:val="-4"/>
        </w:rPr>
        <w:t xml:space="preserve">. </w:t>
      </w:r>
      <w:r w:rsidR="002D4A32" w:rsidRPr="009A371A">
        <w:rPr>
          <w:rFonts w:asciiTheme="majorBidi" w:hAnsiTheme="majorBidi" w:cstheme="majorBidi"/>
          <w:spacing w:val="-4"/>
        </w:rPr>
        <w:t xml:space="preserve">That said, the chronicles were edited between </w:t>
      </w:r>
      <w:r w:rsidR="002D4A32" w:rsidRPr="009A371A">
        <w:rPr>
          <w:rFonts w:asciiTheme="majorBidi" w:hAnsiTheme="majorBidi" w:cstheme="majorBidi"/>
          <w:i/>
          <w:iCs/>
          <w:spacing w:val="-4"/>
        </w:rPr>
        <w:t xml:space="preserve">circa </w:t>
      </w:r>
      <w:r w:rsidR="002D4A32" w:rsidRPr="009A371A">
        <w:rPr>
          <w:rFonts w:asciiTheme="majorBidi" w:hAnsiTheme="majorBidi" w:cstheme="majorBidi"/>
          <w:spacing w:val="-4"/>
        </w:rPr>
        <w:t>five and five hundred years after the events, and by authors from cultural contexts that was similar to those of the dying. If these authors could imagine that such cries were adequate in such terrible moments, it seems to me that the dying could have been of the same opinion. So often historians estimate that Jews were afraid of making radical affirmations against Christianity in public, an idea that, moreover, probably deserves to be reevaluated, yet it is necessary to remember that here these Jews had absolutely nothing to lose and, from their point of view, everything to gain. They knew that they would likely be killed following their refusal to convert to Christianity. Moreover, it seems that many of them even wanted to die as martyrs</w:t>
      </w:r>
      <w:r w:rsidR="002D4A32" w:rsidRPr="009A371A">
        <w:rPr>
          <w:rStyle w:val="FootnoteReference"/>
          <w:rFonts w:asciiTheme="majorBidi" w:hAnsiTheme="majorBidi" w:cstheme="majorBidi"/>
          <w:spacing w:val="-4"/>
        </w:rPr>
        <w:footnoteReference w:id="60"/>
      </w:r>
      <w:r w:rsidR="002D4A32" w:rsidRPr="009A371A">
        <w:rPr>
          <w:rFonts w:asciiTheme="majorBidi" w:hAnsiTheme="majorBidi" w:cstheme="majorBidi"/>
          <w:spacing w:val="-4"/>
        </w:rPr>
        <w:t>. In a few exceptional cases, this desire was even greater than the will of the Christians to kill them. Under such conditions, one must not be surprised that these Jews used an arsenal of violent blasphemies against Christianity in public.</w:t>
      </w:r>
    </w:p>
    <w:p w14:paraId="20FAE17F" w14:textId="1630A997" w:rsidR="002D4A32" w:rsidRPr="009A371A" w:rsidRDefault="002D4A32" w:rsidP="002D4A32">
      <w:pPr>
        <w:spacing w:line="360" w:lineRule="auto"/>
        <w:ind w:firstLine="284"/>
        <w:jc w:val="both"/>
        <w:rPr>
          <w:rFonts w:asciiTheme="majorBidi" w:hAnsiTheme="majorBidi" w:cstheme="majorBidi"/>
          <w:spacing w:val="-2"/>
        </w:rPr>
      </w:pPr>
      <w:r w:rsidRPr="009A371A">
        <w:rPr>
          <w:rFonts w:asciiTheme="majorBidi" w:hAnsiTheme="majorBidi" w:cstheme="majorBidi"/>
          <w:spacing w:val="-2"/>
        </w:rPr>
        <w:lastRenderedPageBreak/>
        <w:t>The chronicles were edited in Hebrew, the only written language of Ashkenazi Judaism in that era</w:t>
      </w:r>
      <w:r w:rsidRPr="009A371A">
        <w:rPr>
          <w:rStyle w:val="FootnoteReference"/>
          <w:rFonts w:asciiTheme="majorBidi" w:hAnsiTheme="majorBidi" w:cstheme="majorBidi"/>
          <w:spacing w:val="-2"/>
        </w:rPr>
        <w:footnoteReference w:id="61"/>
      </w:r>
      <w:r w:rsidRPr="009A371A">
        <w:rPr>
          <w:rFonts w:asciiTheme="majorBidi" w:hAnsiTheme="majorBidi" w:cstheme="majorBidi"/>
          <w:spacing w:val="-2"/>
        </w:rPr>
        <w:t>. If the dying shouted such accusations against Christians and Jesus, which language did they use? Were they speaking only to God, using Hebrew, the language he knew best, or did they want, in that moment, to humiliate and enflame the crowd by using the vernacular language? I lean towards the second hypothesis</w:t>
      </w:r>
      <w:r w:rsidRPr="009A371A">
        <w:rPr>
          <w:rStyle w:val="FootnoteReference"/>
          <w:rFonts w:asciiTheme="majorBidi" w:hAnsiTheme="majorBidi" w:cstheme="majorBidi"/>
          <w:spacing w:val="-2"/>
        </w:rPr>
        <w:footnoteReference w:id="62"/>
      </w:r>
      <w:r w:rsidRPr="009A371A">
        <w:rPr>
          <w:rFonts w:asciiTheme="majorBidi" w:hAnsiTheme="majorBidi" w:cstheme="majorBidi"/>
          <w:spacing w:val="-2"/>
        </w:rPr>
        <w:t>. If the dying used the vernacular, this is an example, albeit unique and extremely dramatic, demonstrating that laical Christians had the occasion to hear such blasphemy. It is undeniable that other Jewish expressions used to insult Mary were familiar to ecclesiastical authorities, at least beginning in the 13</w:t>
      </w:r>
      <w:r w:rsidRPr="009A371A">
        <w:rPr>
          <w:rFonts w:asciiTheme="majorBidi" w:hAnsiTheme="majorBidi" w:cstheme="majorBidi"/>
          <w:spacing w:val="-2"/>
          <w:vertAlign w:val="superscript"/>
        </w:rPr>
        <w:t>th</w:t>
      </w:r>
      <w:r w:rsidRPr="009A371A">
        <w:rPr>
          <w:rFonts w:asciiTheme="majorBidi" w:hAnsiTheme="majorBidi" w:cstheme="majorBidi"/>
          <w:spacing w:val="-2"/>
        </w:rPr>
        <w:t xml:space="preserve"> century. Part of the accusations against the Talmud, which ultimately led to the burning of the Talmud in Paris in June 1242</w:t>
      </w:r>
      <w:r w:rsidRPr="009A371A">
        <w:rPr>
          <w:rStyle w:val="FootnoteReference"/>
          <w:rFonts w:asciiTheme="majorBidi" w:hAnsiTheme="majorBidi" w:cstheme="majorBidi"/>
          <w:spacing w:val="-2"/>
        </w:rPr>
        <w:footnoteReference w:id="63"/>
      </w:r>
      <w:r w:rsidRPr="009A371A">
        <w:rPr>
          <w:rFonts w:asciiTheme="majorBidi" w:hAnsiTheme="majorBidi" w:cstheme="majorBidi"/>
          <w:spacing w:val="-2"/>
        </w:rPr>
        <w:t>, were based on the fact that Mary was presented in a ridiculous way in Jewish sources</w:t>
      </w:r>
      <w:r w:rsidRPr="009A371A">
        <w:rPr>
          <w:rStyle w:val="FootnoteReference"/>
          <w:rFonts w:asciiTheme="majorBidi" w:hAnsiTheme="majorBidi" w:cstheme="majorBidi"/>
          <w:spacing w:val="-2"/>
        </w:rPr>
        <w:footnoteReference w:id="64"/>
      </w:r>
      <w:r w:rsidRPr="009A371A">
        <w:rPr>
          <w:rFonts w:asciiTheme="majorBidi" w:hAnsiTheme="majorBidi" w:cstheme="majorBidi"/>
          <w:spacing w:val="-2"/>
        </w:rPr>
        <w:t xml:space="preserve">. The authorities knew that Mary is called “the fornicating woman” in certain Jewish texts. In a famous work, the </w:t>
      </w:r>
      <w:proofErr w:type="spellStart"/>
      <w:r w:rsidRPr="009A371A">
        <w:rPr>
          <w:rFonts w:asciiTheme="majorBidi" w:hAnsiTheme="majorBidi" w:cstheme="majorBidi"/>
          <w:i/>
          <w:iCs/>
          <w:spacing w:val="-2"/>
        </w:rPr>
        <w:t>Extractiones</w:t>
      </w:r>
      <w:proofErr w:type="spellEnd"/>
      <w:r w:rsidRPr="009A371A">
        <w:rPr>
          <w:rFonts w:asciiTheme="majorBidi" w:hAnsiTheme="majorBidi" w:cstheme="majorBidi"/>
          <w:i/>
          <w:iCs/>
          <w:spacing w:val="-2"/>
        </w:rPr>
        <w:t xml:space="preserve"> de </w:t>
      </w:r>
      <w:proofErr w:type="spellStart"/>
      <w:r w:rsidRPr="009A371A">
        <w:rPr>
          <w:rFonts w:asciiTheme="majorBidi" w:hAnsiTheme="majorBidi" w:cstheme="majorBidi"/>
          <w:i/>
          <w:iCs/>
          <w:spacing w:val="-2"/>
        </w:rPr>
        <w:t>Talmut</w:t>
      </w:r>
      <w:proofErr w:type="spellEnd"/>
      <w:r w:rsidRPr="009A371A">
        <w:rPr>
          <w:rFonts w:asciiTheme="majorBidi" w:hAnsiTheme="majorBidi" w:cstheme="majorBidi"/>
          <w:spacing w:val="-2"/>
        </w:rPr>
        <w:t xml:space="preserve">, a </w:t>
      </w:r>
      <w:r w:rsidRPr="009A371A">
        <w:rPr>
          <w:rFonts w:asciiTheme="majorBidi" w:hAnsiTheme="majorBidi" w:cstheme="majorBidi"/>
          <w:spacing w:val="-2"/>
        </w:rPr>
        <w:lastRenderedPageBreak/>
        <w:t xml:space="preserve">collection of Jewish texts compiled by </w:t>
      </w:r>
      <w:proofErr w:type="spellStart"/>
      <w:r w:rsidRPr="009A371A">
        <w:rPr>
          <w:rFonts w:asciiTheme="majorBidi" w:hAnsiTheme="majorBidi" w:cstheme="majorBidi"/>
          <w:spacing w:val="-2"/>
        </w:rPr>
        <w:t>Eudes</w:t>
      </w:r>
      <w:proofErr w:type="spellEnd"/>
      <w:r w:rsidRPr="009A371A">
        <w:rPr>
          <w:rFonts w:asciiTheme="majorBidi" w:hAnsiTheme="majorBidi" w:cstheme="majorBidi"/>
          <w:spacing w:val="-2"/>
        </w:rPr>
        <w:t xml:space="preserve"> de Chateauroux and members of the University of Paris with the aim of exposing what they saw as blasphemy and ridicule in the Talmud, one finds in the sections on attacks against the Christian faith a pretty faithful Latin translation of a Jewish litany that was sung in synagogue during </w:t>
      </w:r>
      <w:r w:rsidRPr="009A371A">
        <w:rPr>
          <w:rFonts w:asciiTheme="majorBidi" w:hAnsiTheme="majorBidi" w:cstheme="majorBidi"/>
          <w:i/>
          <w:iCs/>
          <w:spacing w:val="-2"/>
        </w:rPr>
        <w:t>Yom Kippur</w:t>
      </w:r>
      <w:r w:rsidRPr="009A371A">
        <w:rPr>
          <w:rFonts w:asciiTheme="majorBidi" w:hAnsiTheme="majorBidi" w:cstheme="majorBidi"/>
          <w:spacing w:val="-2"/>
        </w:rPr>
        <w:t>:</w:t>
      </w:r>
    </w:p>
    <w:p w14:paraId="25A990D1" w14:textId="53A98B7E" w:rsidR="002D4A32" w:rsidRPr="009A371A" w:rsidRDefault="002D4A32" w:rsidP="00222184">
      <w:pPr>
        <w:spacing w:line="360" w:lineRule="auto"/>
        <w:ind w:firstLine="284"/>
        <w:jc w:val="both"/>
        <w:rPr>
          <w:rFonts w:asciiTheme="majorBidi" w:hAnsiTheme="majorBidi" w:cstheme="majorBidi"/>
          <w:spacing w:val="-2"/>
        </w:rPr>
      </w:pPr>
    </w:p>
    <w:p w14:paraId="1FF970AC" w14:textId="77777777" w:rsidR="002F55BA" w:rsidRPr="009A371A" w:rsidRDefault="002F55BA" w:rsidP="001E2276">
      <w:pPr>
        <w:spacing w:line="360" w:lineRule="auto"/>
        <w:ind w:left="851" w:firstLine="284"/>
        <w:jc w:val="both"/>
        <w:rPr>
          <w:rFonts w:asciiTheme="majorBidi" w:hAnsiTheme="majorBidi" w:cstheme="majorBidi"/>
        </w:rPr>
      </w:pPr>
      <w:r w:rsidRPr="009A371A">
        <w:rPr>
          <w:rFonts w:asciiTheme="majorBidi" w:hAnsiTheme="majorBidi" w:cstheme="majorBidi"/>
          <w:color w:val="FF0000"/>
        </w:rPr>
        <w:t xml:space="preserve">Les </w:t>
      </w:r>
      <w:proofErr w:type="spellStart"/>
      <w:r w:rsidRPr="009A371A">
        <w:rPr>
          <w:rFonts w:asciiTheme="majorBidi" w:hAnsiTheme="majorBidi" w:cstheme="majorBidi"/>
          <w:color w:val="FF0000"/>
        </w:rPr>
        <w:t>Gentils</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appellent</w:t>
      </w:r>
      <w:proofErr w:type="spellEnd"/>
      <w:r w:rsidRPr="009A371A">
        <w:rPr>
          <w:rFonts w:asciiTheme="majorBidi" w:hAnsiTheme="majorBidi" w:cstheme="majorBidi"/>
          <w:color w:val="FF0000"/>
        </w:rPr>
        <w:t xml:space="preserve"> « ta </w:t>
      </w:r>
      <w:proofErr w:type="spellStart"/>
      <w:r w:rsidRPr="009A371A">
        <w:rPr>
          <w:rFonts w:asciiTheme="majorBidi" w:hAnsiTheme="majorBidi" w:cstheme="majorBidi"/>
          <w:color w:val="FF0000"/>
        </w:rPr>
        <w:t>sainteté</w:t>
      </w:r>
      <w:proofErr w:type="spellEnd"/>
      <w:r w:rsidRPr="009A371A">
        <w:rPr>
          <w:rFonts w:asciiTheme="majorBidi" w:hAnsiTheme="majorBidi" w:cstheme="majorBidi"/>
          <w:color w:val="FF0000"/>
        </w:rPr>
        <w:t xml:space="preserve"> » </w:t>
      </w:r>
      <w:proofErr w:type="spellStart"/>
      <w:r w:rsidRPr="009A371A">
        <w:rPr>
          <w:rFonts w:asciiTheme="majorBidi" w:hAnsiTheme="majorBidi" w:cstheme="majorBidi"/>
          <w:color w:val="FF0000"/>
        </w:rPr>
        <w:t>l’enfant</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issu</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d’une</w:t>
      </w:r>
      <w:proofErr w:type="spellEnd"/>
      <w:r w:rsidRPr="009A371A">
        <w:rPr>
          <w:rFonts w:asciiTheme="majorBidi" w:hAnsiTheme="majorBidi" w:cstheme="majorBidi"/>
          <w:color w:val="FF0000"/>
        </w:rPr>
        <w:t xml:space="preserve"> </w:t>
      </w:r>
      <w:proofErr w:type="spellStart"/>
      <w:proofErr w:type="gramStart"/>
      <w:r w:rsidRPr="009A371A">
        <w:rPr>
          <w:rFonts w:asciiTheme="majorBidi" w:hAnsiTheme="majorBidi" w:cstheme="majorBidi"/>
          <w:color w:val="FF0000"/>
        </w:rPr>
        <w:t>adultère</w:t>
      </w:r>
      <w:proofErr w:type="spellEnd"/>
      <w:r w:rsidRPr="009A371A">
        <w:rPr>
          <w:rFonts w:asciiTheme="majorBidi" w:hAnsiTheme="majorBidi" w:cstheme="majorBidi"/>
          <w:color w:val="FF0000"/>
        </w:rPr>
        <w:t> ;</w:t>
      </w:r>
      <w:proofErr w:type="gram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Ceux</w:t>
      </w:r>
      <w:proofErr w:type="spellEnd"/>
      <w:r w:rsidRPr="009A371A">
        <w:rPr>
          <w:rFonts w:asciiTheme="majorBidi" w:hAnsiTheme="majorBidi" w:cstheme="majorBidi"/>
          <w:color w:val="FF0000"/>
        </w:rPr>
        <w:t xml:space="preserve"> que </w:t>
      </w:r>
      <w:proofErr w:type="spellStart"/>
      <w:r w:rsidRPr="009A371A">
        <w:rPr>
          <w:rFonts w:asciiTheme="majorBidi" w:hAnsiTheme="majorBidi" w:cstheme="majorBidi"/>
          <w:color w:val="FF0000"/>
        </w:rPr>
        <w:t>tu</w:t>
      </w:r>
      <w:proofErr w:type="spellEnd"/>
      <w:r w:rsidRPr="009A371A">
        <w:rPr>
          <w:rFonts w:asciiTheme="majorBidi" w:hAnsiTheme="majorBidi" w:cstheme="majorBidi"/>
          <w:color w:val="FF0000"/>
        </w:rPr>
        <w:t xml:space="preserve"> as </w:t>
      </w:r>
      <w:proofErr w:type="spellStart"/>
      <w:r w:rsidRPr="009A371A">
        <w:rPr>
          <w:rFonts w:asciiTheme="majorBidi" w:hAnsiTheme="majorBidi" w:cstheme="majorBidi"/>
          <w:color w:val="FF0000"/>
        </w:rPr>
        <w:t>relevés</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abominent</w:t>
      </w:r>
      <w:proofErr w:type="spellEnd"/>
      <w:r w:rsidRPr="009A371A">
        <w:rPr>
          <w:rFonts w:asciiTheme="majorBidi" w:hAnsiTheme="majorBidi" w:cstheme="majorBidi"/>
          <w:color w:val="FF0000"/>
        </w:rPr>
        <w:t xml:space="preserve"> le fruit de [</w:t>
      </w:r>
      <w:proofErr w:type="spellStart"/>
      <w:r w:rsidRPr="009A371A">
        <w:rPr>
          <w:rFonts w:asciiTheme="majorBidi" w:hAnsiTheme="majorBidi" w:cstheme="majorBidi"/>
          <w:color w:val="FF0000"/>
        </w:rPr>
        <w:t>littéralement</w:t>
      </w:r>
      <w:proofErr w:type="spellEnd"/>
      <w:r w:rsidRPr="009A371A">
        <w:rPr>
          <w:rFonts w:asciiTheme="majorBidi" w:hAnsiTheme="majorBidi" w:cstheme="majorBidi"/>
          <w:color w:val="FF0000"/>
        </w:rPr>
        <w:t> : la produc</w:t>
      </w:r>
      <w:r w:rsidRPr="009A371A">
        <w:rPr>
          <w:rFonts w:asciiTheme="majorBidi" w:hAnsiTheme="majorBidi" w:cstheme="majorBidi"/>
          <w:color w:val="FF0000"/>
        </w:rPr>
        <w:softHyphen/>
        <w:t xml:space="preserve">tion de </w:t>
      </w:r>
      <w:proofErr w:type="spellStart"/>
      <w:r w:rsidRPr="009A371A">
        <w:rPr>
          <w:rFonts w:asciiTheme="majorBidi" w:hAnsiTheme="majorBidi" w:cstheme="majorBidi"/>
          <w:color w:val="FF0000"/>
        </w:rPr>
        <w:t>chaleur</w:t>
      </w:r>
      <w:proofErr w:type="spellEnd"/>
      <w:r w:rsidRPr="009A371A">
        <w:rPr>
          <w:rFonts w:asciiTheme="majorBidi" w:hAnsiTheme="majorBidi" w:cstheme="majorBidi"/>
          <w:color w:val="FF0000"/>
        </w:rPr>
        <w:t xml:space="preserve">] de la femme qui a </w:t>
      </w:r>
      <w:proofErr w:type="spellStart"/>
      <w:r w:rsidRPr="009A371A">
        <w:rPr>
          <w:rFonts w:asciiTheme="majorBidi" w:hAnsiTheme="majorBidi" w:cstheme="majorBidi"/>
          <w:color w:val="FF0000"/>
        </w:rPr>
        <w:t>forniqué</w:t>
      </w:r>
      <w:proofErr w:type="spellEnd"/>
      <w:r w:rsidRPr="009A371A">
        <w:rPr>
          <w:rStyle w:val="FootnoteReference"/>
          <w:rFonts w:asciiTheme="majorBidi" w:hAnsiTheme="majorBidi" w:cstheme="majorBidi"/>
        </w:rPr>
        <w:footnoteReference w:id="65"/>
      </w:r>
      <w:r w:rsidRPr="009A371A">
        <w:rPr>
          <w:rFonts w:asciiTheme="majorBidi" w:hAnsiTheme="majorBidi" w:cstheme="majorBidi"/>
        </w:rPr>
        <w:t>.</w:t>
      </w:r>
    </w:p>
    <w:p w14:paraId="3F642DDB" w14:textId="77777777" w:rsidR="00222184" w:rsidRPr="009A371A" w:rsidRDefault="00222184" w:rsidP="00222184">
      <w:pPr>
        <w:spacing w:line="360" w:lineRule="auto"/>
        <w:jc w:val="both"/>
        <w:rPr>
          <w:rFonts w:asciiTheme="majorBidi" w:hAnsiTheme="majorBidi" w:cstheme="majorBidi"/>
        </w:rPr>
      </w:pPr>
    </w:p>
    <w:p w14:paraId="0646DD27" w14:textId="6E839DC1" w:rsidR="002D4A32" w:rsidRPr="009A371A" w:rsidRDefault="002D4A32" w:rsidP="002D4A32">
      <w:pPr>
        <w:spacing w:line="360" w:lineRule="auto"/>
        <w:ind w:firstLine="284"/>
        <w:jc w:val="both"/>
        <w:rPr>
          <w:rFonts w:asciiTheme="majorBidi" w:hAnsiTheme="majorBidi" w:cstheme="majorBidi"/>
        </w:rPr>
      </w:pPr>
      <w:r w:rsidRPr="009A371A">
        <w:rPr>
          <w:rFonts w:asciiTheme="majorBidi" w:hAnsiTheme="majorBidi" w:cstheme="majorBidi"/>
        </w:rPr>
        <w:t>The desire to attack the mother of the God of the Christians is no less intense here than the desire to attack Jesus himself</w:t>
      </w:r>
      <w:r w:rsidRPr="009A371A">
        <w:rPr>
          <w:rStyle w:val="FootnoteReference"/>
          <w:rFonts w:asciiTheme="majorBidi" w:hAnsiTheme="majorBidi" w:cstheme="majorBidi"/>
        </w:rPr>
        <w:footnoteReference w:id="66"/>
      </w:r>
      <w:r w:rsidRPr="009A371A">
        <w:rPr>
          <w:rFonts w:asciiTheme="majorBidi" w:hAnsiTheme="majorBidi" w:cstheme="majorBidi"/>
        </w:rPr>
        <w:t>. One can assume that when the cult of Mary was developing in Europe</w:t>
      </w:r>
      <w:r w:rsidRPr="009A371A">
        <w:rPr>
          <w:rStyle w:val="FootnoteReference"/>
          <w:rFonts w:asciiTheme="majorBidi" w:hAnsiTheme="majorBidi" w:cstheme="majorBidi"/>
        </w:rPr>
        <w:footnoteReference w:id="67"/>
      </w:r>
      <w:r w:rsidRPr="009A371A">
        <w:rPr>
          <w:rFonts w:asciiTheme="majorBidi" w:hAnsiTheme="majorBidi" w:cstheme="majorBidi"/>
        </w:rPr>
        <w:t xml:space="preserve"> during the 11</w:t>
      </w:r>
      <w:r w:rsidRPr="009A371A">
        <w:rPr>
          <w:rFonts w:asciiTheme="majorBidi" w:hAnsiTheme="majorBidi" w:cstheme="majorBidi"/>
          <w:vertAlign w:val="superscript"/>
        </w:rPr>
        <w:t>th</w:t>
      </w:r>
      <w:r w:rsidRPr="009A371A">
        <w:rPr>
          <w:rFonts w:asciiTheme="majorBidi" w:hAnsiTheme="majorBidi" w:cstheme="majorBidi"/>
        </w:rPr>
        <w:t xml:space="preserve"> and 12</w:t>
      </w:r>
      <w:r w:rsidRPr="009A371A">
        <w:rPr>
          <w:rFonts w:asciiTheme="majorBidi" w:hAnsiTheme="majorBidi" w:cstheme="majorBidi"/>
          <w:vertAlign w:val="superscript"/>
        </w:rPr>
        <w:t>th</w:t>
      </w:r>
      <w:r w:rsidRPr="009A371A">
        <w:rPr>
          <w:rFonts w:asciiTheme="majorBidi" w:hAnsiTheme="majorBidi" w:cstheme="majorBidi"/>
        </w:rPr>
        <w:t xml:space="preserve"> centuries, the desire of the medieval Jews to tarnish the reputation of this woman was also growing. Given that the ecclesiastical authorities were familiar with the accusation of “fornicating woman” against Mary, it is likely that they were also familiar with the blasphemy pronounced by certain Jews regarding Mary, according to which she would have had her cycle at the moment of fertilization/incarnation. While this hypothesis must still be substantiated, the fact that these two blasphemies, “Mary fornicator” and “Mary Niddah”, are mentioned in similar sources points in this direction</w:t>
      </w:r>
      <w:r w:rsidRPr="009A371A">
        <w:rPr>
          <w:rStyle w:val="FootnoteReference"/>
          <w:rFonts w:asciiTheme="majorBidi" w:hAnsiTheme="majorBidi" w:cstheme="majorBidi"/>
        </w:rPr>
        <w:footnoteReference w:id="68"/>
      </w:r>
      <w:r w:rsidRPr="009A371A">
        <w:rPr>
          <w:rFonts w:asciiTheme="majorBidi" w:hAnsiTheme="majorBidi" w:cstheme="majorBidi"/>
        </w:rPr>
        <w:t>.</w:t>
      </w:r>
    </w:p>
    <w:p w14:paraId="11115C99" w14:textId="434CDF89" w:rsidR="006E465B" w:rsidRPr="009A371A" w:rsidRDefault="006E465B" w:rsidP="006E465B">
      <w:pPr>
        <w:pStyle w:val="BodyTextIndent2"/>
        <w:spacing w:line="360" w:lineRule="auto"/>
        <w:ind w:firstLine="284"/>
        <w:rPr>
          <w:rFonts w:asciiTheme="majorBidi" w:hAnsiTheme="majorBidi" w:cstheme="majorBidi"/>
          <w:lang w:val="en-US"/>
        </w:rPr>
      </w:pPr>
      <w:r w:rsidRPr="009A371A">
        <w:rPr>
          <w:rFonts w:asciiTheme="majorBidi" w:hAnsiTheme="majorBidi" w:cstheme="majorBidi"/>
          <w:lang w:val="en-US"/>
        </w:rPr>
        <w:t xml:space="preserve">Did the Christian “ordinary people” ever encounter these expressions insulting the Christian faith, as used by their Jewish neighbors? I think so. It is possible that they heard these insults </w:t>
      </w:r>
      <w:r w:rsidRPr="009A371A">
        <w:rPr>
          <w:rFonts w:asciiTheme="majorBidi" w:hAnsiTheme="majorBidi" w:cstheme="majorBidi"/>
          <w:lang w:val="en-US"/>
        </w:rPr>
        <w:lastRenderedPageBreak/>
        <w:t xml:space="preserve">directly, in moments of tension between Jews and Christians. In this respect, I espouse the opinion of David </w:t>
      </w:r>
      <w:proofErr w:type="gramStart"/>
      <w:r w:rsidRPr="009A371A">
        <w:rPr>
          <w:rFonts w:asciiTheme="majorBidi" w:hAnsiTheme="majorBidi" w:cstheme="majorBidi"/>
          <w:lang w:val="en-US"/>
        </w:rPr>
        <w:t>Berger :</w:t>
      </w:r>
      <w:proofErr w:type="gramEnd"/>
    </w:p>
    <w:p w14:paraId="114B9F57" w14:textId="77777777" w:rsidR="002F55BA" w:rsidRPr="009A371A" w:rsidRDefault="002F55BA" w:rsidP="001E2276">
      <w:pPr>
        <w:pStyle w:val="BodyTextIndent2"/>
        <w:spacing w:line="360" w:lineRule="auto"/>
        <w:ind w:firstLine="284"/>
        <w:rPr>
          <w:rFonts w:asciiTheme="majorBidi" w:hAnsiTheme="majorBidi" w:cstheme="majorBidi"/>
          <w:lang w:val="en-US"/>
        </w:rPr>
      </w:pPr>
      <w:r w:rsidRPr="009A371A">
        <w:rPr>
          <w:rFonts w:asciiTheme="majorBidi" w:hAnsiTheme="majorBidi" w:cstheme="majorBidi"/>
          <w:lang w:val="en-US"/>
        </w:rPr>
        <w:t>Est-</w:t>
      </w:r>
      <w:proofErr w:type="spellStart"/>
      <w:r w:rsidRPr="009A371A">
        <w:rPr>
          <w:rFonts w:asciiTheme="majorBidi" w:hAnsiTheme="majorBidi" w:cstheme="majorBidi"/>
          <w:lang w:val="en-US"/>
        </w:rPr>
        <w:t>ce</w:t>
      </w:r>
      <w:proofErr w:type="spellEnd"/>
      <w:r w:rsidRPr="009A371A">
        <w:rPr>
          <w:rFonts w:asciiTheme="majorBidi" w:hAnsiTheme="majorBidi" w:cstheme="majorBidi"/>
          <w:lang w:val="en-US"/>
        </w:rPr>
        <w:t xml:space="preserve"> que le « petit </w:t>
      </w:r>
      <w:proofErr w:type="spellStart"/>
      <w:r w:rsidRPr="009A371A">
        <w:rPr>
          <w:rFonts w:asciiTheme="majorBidi" w:hAnsiTheme="majorBidi" w:cstheme="majorBidi"/>
          <w:lang w:val="en-US"/>
        </w:rPr>
        <w:t>peuple</w:t>
      </w:r>
      <w:proofErr w:type="spellEnd"/>
      <w:r w:rsidRPr="009A371A">
        <w:rPr>
          <w:rFonts w:asciiTheme="majorBidi" w:hAnsiTheme="majorBidi" w:cstheme="majorBidi"/>
          <w:lang w:val="en-US"/>
        </w:rPr>
        <w:t xml:space="preserve"> » </w:t>
      </w:r>
      <w:proofErr w:type="spellStart"/>
      <w:r w:rsidRPr="009A371A">
        <w:rPr>
          <w:rFonts w:asciiTheme="majorBidi" w:hAnsiTheme="majorBidi" w:cstheme="majorBidi"/>
          <w:lang w:val="en-US"/>
        </w:rPr>
        <w:t>chrétien</w:t>
      </w:r>
      <w:proofErr w:type="spellEnd"/>
      <w:r w:rsidRPr="009A371A">
        <w:rPr>
          <w:rFonts w:asciiTheme="majorBidi" w:hAnsiTheme="majorBidi" w:cstheme="majorBidi"/>
          <w:lang w:val="en-US"/>
        </w:rPr>
        <w:t xml:space="preserve"> </w:t>
      </w:r>
      <w:proofErr w:type="spellStart"/>
      <w:r w:rsidRPr="009A371A">
        <w:rPr>
          <w:rFonts w:asciiTheme="majorBidi" w:hAnsiTheme="majorBidi" w:cstheme="majorBidi"/>
          <w:lang w:val="en-US"/>
        </w:rPr>
        <w:t>est</w:t>
      </w:r>
      <w:proofErr w:type="spellEnd"/>
      <w:r w:rsidRPr="009A371A">
        <w:rPr>
          <w:rFonts w:asciiTheme="majorBidi" w:hAnsiTheme="majorBidi" w:cstheme="majorBidi"/>
          <w:lang w:val="en-US"/>
        </w:rPr>
        <w:t xml:space="preserve"> </w:t>
      </w:r>
      <w:proofErr w:type="spellStart"/>
      <w:r w:rsidRPr="009A371A">
        <w:rPr>
          <w:rFonts w:asciiTheme="majorBidi" w:hAnsiTheme="majorBidi" w:cstheme="majorBidi"/>
          <w:lang w:val="en-US"/>
        </w:rPr>
        <w:t>entré</w:t>
      </w:r>
      <w:proofErr w:type="spellEnd"/>
      <w:r w:rsidRPr="009A371A">
        <w:rPr>
          <w:rFonts w:asciiTheme="majorBidi" w:hAnsiTheme="majorBidi" w:cstheme="majorBidi"/>
          <w:lang w:val="en-US"/>
        </w:rPr>
        <w:t xml:space="preserve"> </w:t>
      </w:r>
      <w:proofErr w:type="spellStart"/>
      <w:r w:rsidRPr="009A371A">
        <w:rPr>
          <w:rFonts w:asciiTheme="majorBidi" w:hAnsiTheme="majorBidi" w:cstheme="majorBidi"/>
          <w:lang w:val="en-US"/>
        </w:rPr>
        <w:t>en</w:t>
      </w:r>
      <w:proofErr w:type="spellEnd"/>
      <w:r w:rsidRPr="009A371A">
        <w:rPr>
          <w:rFonts w:asciiTheme="majorBidi" w:hAnsiTheme="majorBidi" w:cstheme="majorBidi"/>
          <w:lang w:val="en-US"/>
        </w:rPr>
        <w:t xml:space="preserve"> contact avec </w:t>
      </w:r>
      <w:proofErr w:type="spellStart"/>
      <w:r w:rsidRPr="009A371A">
        <w:rPr>
          <w:rFonts w:asciiTheme="majorBidi" w:hAnsiTheme="majorBidi" w:cstheme="majorBidi"/>
          <w:lang w:val="en-US"/>
        </w:rPr>
        <w:t>ces</w:t>
      </w:r>
      <w:proofErr w:type="spellEnd"/>
      <w:r w:rsidRPr="009A371A">
        <w:rPr>
          <w:rFonts w:asciiTheme="majorBidi" w:hAnsiTheme="majorBidi" w:cstheme="majorBidi"/>
          <w:lang w:val="en-US"/>
        </w:rPr>
        <w:t xml:space="preserve"> expressions </w:t>
      </w:r>
      <w:proofErr w:type="spellStart"/>
      <w:r w:rsidRPr="009A371A">
        <w:rPr>
          <w:rFonts w:asciiTheme="majorBidi" w:hAnsiTheme="majorBidi" w:cstheme="majorBidi"/>
          <w:lang w:val="en-US"/>
        </w:rPr>
        <w:t>insultant</w:t>
      </w:r>
      <w:proofErr w:type="spellEnd"/>
      <w:r w:rsidRPr="009A371A">
        <w:rPr>
          <w:rFonts w:asciiTheme="majorBidi" w:hAnsiTheme="majorBidi" w:cstheme="majorBidi"/>
          <w:lang w:val="en-US"/>
        </w:rPr>
        <w:t xml:space="preserve"> la </w:t>
      </w:r>
      <w:proofErr w:type="spellStart"/>
      <w:r w:rsidRPr="009A371A">
        <w:rPr>
          <w:rFonts w:asciiTheme="majorBidi" w:hAnsiTheme="majorBidi" w:cstheme="majorBidi"/>
          <w:lang w:val="en-US"/>
        </w:rPr>
        <w:t>foi</w:t>
      </w:r>
      <w:proofErr w:type="spellEnd"/>
      <w:r w:rsidRPr="009A371A">
        <w:rPr>
          <w:rFonts w:asciiTheme="majorBidi" w:hAnsiTheme="majorBidi" w:cstheme="majorBidi"/>
          <w:lang w:val="en-US"/>
        </w:rPr>
        <w:t xml:space="preserve"> </w:t>
      </w:r>
      <w:proofErr w:type="spellStart"/>
      <w:r w:rsidRPr="009A371A">
        <w:rPr>
          <w:rFonts w:asciiTheme="majorBidi" w:hAnsiTheme="majorBidi" w:cstheme="majorBidi"/>
          <w:lang w:val="en-US"/>
        </w:rPr>
        <w:t>chrétienne</w:t>
      </w:r>
      <w:proofErr w:type="spellEnd"/>
      <w:r w:rsidRPr="009A371A">
        <w:rPr>
          <w:rFonts w:asciiTheme="majorBidi" w:hAnsiTheme="majorBidi" w:cstheme="majorBidi"/>
          <w:lang w:val="en-US"/>
        </w:rPr>
        <w:t xml:space="preserve">, </w:t>
      </w:r>
      <w:proofErr w:type="spellStart"/>
      <w:r w:rsidRPr="009A371A">
        <w:rPr>
          <w:rFonts w:asciiTheme="majorBidi" w:hAnsiTheme="majorBidi" w:cstheme="majorBidi"/>
          <w:lang w:val="en-US"/>
        </w:rPr>
        <w:t>utilisées</w:t>
      </w:r>
      <w:proofErr w:type="spellEnd"/>
      <w:r w:rsidRPr="009A371A">
        <w:rPr>
          <w:rFonts w:asciiTheme="majorBidi" w:hAnsiTheme="majorBidi" w:cstheme="majorBidi"/>
          <w:lang w:val="en-US"/>
        </w:rPr>
        <w:t xml:space="preserve"> par </w:t>
      </w:r>
      <w:proofErr w:type="spellStart"/>
      <w:r w:rsidRPr="009A371A">
        <w:rPr>
          <w:rFonts w:asciiTheme="majorBidi" w:hAnsiTheme="majorBidi" w:cstheme="majorBidi"/>
          <w:lang w:val="en-US"/>
        </w:rPr>
        <w:t>ses</w:t>
      </w:r>
      <w:proofErr w:type="spellEnd"/>
      <w:r w:rsidRPr="009A371A">
        <w:rPr>
          <w:rFonts w:asciiTheme="majorBidi" w:hAnsiTheme="majorBidi" w:cstheme="majorBidi"/>
          <w:lang w:val="en-US"/>
        </w:rPr>
        <w:t xml:space="preserve"> </w:t>
      </w:r>
      <w:proofErr w:type="spellStart"/>
      <w:r w:rsidRPr="009A371A">
        <w:rPr>
          <w:rFonts w:asciiTheme="majorBidi" w:hAnsiTheme="majorBidi" w:cstheme="majorBidi"/>
          <w:lang w:val="en-US"/>
        </w:rPr>
        <w:t>voisins</w:t>
      </w:r>
      <w:proofErr w:type="spellEnd"/>
      <w:r w:rsidRPr="009A371A">
        <w:rPr>
          <w:rFonts w:asciiTheme="majorBidi" w:hAnsiTheme="majorBidi" w:cstheme="majorBidi"/>
          <w:lang w:val="en-US"/>
        </w:rPr>
        <w:t xml:space="preserve"> </w:t>
      </w:r>
      <w:proofErr w:type="spellStart"/>
      <w:proofErr w:type="gramStart"/>
      <w:r w:rsidRPr="009A371A">
        <w:rPr>
          <w:rFonts w:asciiTheme="majorBidi" w:hAnsiTheme="majorBidi" w:cstheme="majorBidi"/>
          <w:lang w:val="en-US"/>
        </w:rPr>
        <w:t>juifs</w:t>
      </w:r>
      <w:proofErr w:type="spellEnd"/>
      <w:r w:rsidRPr="009A371A">
        <w:rPr>
          <w:rFonts w:asciiTheme="majorBidi" w:hAnsiTheme="majorBidi" w:cstheme="majorBidi"/>
          <w:lang w:val="en-US"/>
        </w:rPr>
        <w:t> ?</w:t>
      </w:r>
      <w:proofErr w:type="gramEnd"/>
      <w:r w:rsidRPr="009A371A">
        <w:rPr>
          <w:rFonts w:asciiTheme="majorBidi" w:hAnsiTheme="majorBidi" w:cstheme="majorBidi"/>
          <w:lang w:val="en-US"/>
        </w:rPr>
        <w:t xml:space="preserve"> Je </w:t>
      </w:r>
      <w:proofErr w:type="spellStart"/>
      <w:r w:rsidRPr="009A371A">
        <w:rPr>
          <w:rFonts w:asciiTheme="majorBidi" w:hAnsiTheme="majorBidi" w:cstheme="majorBidi"/>
          <w:lang w:val="en-US"/>
        </w:rPr>
        <w:t>crois</w:t>
      </w:r>
      <w:proofErr w:type="spellEnd"/>
      <w:r w:rsidRPr="009A371A">
        <w:rPr>
          <w:rFonts w:asciiTheme="majorBidi" w:hAnsiTheme="majorBidi" w:cstheme="majorBidi"/>
          <w:lang w:val="en-US"/>
        </w:rPr>
        <w:t xml:space="preserve"> que </w:t>
      </w:r>
      <w:proofErr w:type="spellStart"/>
      <w:r w:rsidRPr="009A371A">
        <w:rPr>
          <w:rFonts w:asciiTheme="majorBidi" w:hAnsiTheme="majorBidi" w:cstheme="majorBidi"/>
          <w:lang w:val="en-US"/>
        </w:rPr>
        <w:t>oui</w:t>
      </w:r>
      <w:proofErr w:type="spellEnd"/>
      <w:r w:rsidRPr="009A371A">
        <w:rPr>
          <w:rFonts w:asciiTheme="majorBidi" w:hAnsiTheme="majorBidi" w:cstheme="majorBidi"/>
          <w:lang w:val="en-US"/>
        </w:rPr>
        <w:t xml:space="preserve">. Il </w:t>
      </w:r>
      <w:proofErr w:type="spellStart"/>
      <w:r w:rsidRPr="009A371A">
        <w:rPr>
          <w:rFonts w:asciiTheme="majorBidi" w:hAnsiTheme="majorBidi" w:cstheme="majorBidi"/>
          <w:lang w:val="en-US"/>
        </w:rPr>
        <w:t>est</w:t>
      </w:r>
      <w:proofErr w:type="spellEnd"/>
      <w:r w:rsidRPr="009A371A">
        <w:rPr>
          <w:rFonts w:asciiTheme="majorBidi" w:hAnsiTheme="majorBidi" w:cstheme="majorBidi"/>
          <w:lang w:val="en-US"/>
        </w:rPr>
        <w:t xml:space="preserve"> possible que le </w:t>
      </w:r>
      <w:proofErr w:type="spellStart"/>
      <w:r w:rsidRPr="009A371A">
        <w:rPr>
          <w:rFonts w:asciiTheme="majorBidi" w:hAnsiTheme="majorBidi" w:cstheme="majorBidi"/>
          <w:lang w:val="en-US"/>
        </w:rPr>
        <w:t>peuple</w:t>
      </w:r>
      <w:proofErr w:type="spellEnd"/>
      <w:r w:rsidRPr="009A371A">
        <w:rPr>
          <w:rFonts w:asciiTheme="majorBidi" w:hAnsiTheme="majorBidi" w:cstheme="majorBidi"/>
          <w:lang w:val="en-US"/>
        </w:rPr>
        <w:t xml:space="preserve"> </w:t>
      </w:r>
      <w:proofErr w:type="spellStart"/>
      <w:r w:rsidRPr="009A371A">
        <w:rPr>
          <w:rFonts w:asciiTheme="majorBidi" w:hAnsiTheme="majorBidi" w:cstheme="majorBidi"/>
          <w:lang w:val="en-US"/>
        </w:rPr>
        <w:t>ait</w:t>
      </w:r>
      <w:proofErr w:type="spellEnd"/>
      <w:r w:rsidRPr="009A371A">
        <w:rPr>
          <w:rFonts w:asciiTheme="majorBidi" w:hAnsiTheme="majorBidi" w:cstheme="majorBidi"/>
          <w:lang w:val="en-US"/>
        </w:rPr>
        <w:t xml:space="preserve"> </w:t>
      </w:r>
      <w:proofErr w:type="spellStart"/>
      <w:r w:rsidRPr="009A371A">
        <w:rPr>
          <w:rFonts w:asciiTheme="majorBidi" w:hAnsiTheme="majorBidi" w:cstheme="majorBidi"/>
          <w:lang w:val="en-US"/>
        </w:rPr>
        <w:t>entendu</w:t>
      </w:r>
      <w:proofErr w:type="spellEnd"/>
      <w:r w:rsidRPr="009A371A">
        <w:rPr>
          <w:rFonts w:asciiTheme="majorBidi" w:hAnsiTheme="majorBidi" w:cstheme="majorBidi"/>
          <w:lang w:val="en-US"/>
        </w:rPr>
        <w:t xml:space="preserve"> </w:t>
      </w:r>
      <w:proofErr w:type="spellStart"/>
      <w:r w:rsidRPr="009A371A">
        <w:rPr>
          <w:rFonts w:asciiTheme="majorBidi" w:hAnsiTheme="majorBidi" w:cstheme="majorBidi"/>
          <w:lang w:val="en-US"/>
        </w:rPr>
        <w:t>ces</w:t>
      </w:r>
      <w:proofErr w:type="spellEnd"/>
      <w:r w:rsidRPr="009A371A">
        <w:rPr>
          <w:rFonts w:asciiTheme="majorBidi" w:hAnsiTheme="majorBidi" w:cstheme="majorBidi"/>
          <w:lang w:val="en-US"/>
        </w:rPr>
        <w:t xml:space="preserve"> </w:t>
      </w:r>
      <w:proofErr w:type="spellStart"/>
      <w:r w:rsidRPr="009A371A">
        <w:rPr>
          <w:rFonts w:asciiTheme="majorBidi" w:hAnsiTheme="majorBidi" w:cstheme="majorBidi"/>
          <w:lang w:val="en-US"/>
        </w:rPr>
        <w:t>insultes</w:t>
      </w:r>
      <w:proofErr w:type="spellEnd"/>
      <w:r w:rsidRPr="009A371A">
        <w:rPr>
          <w:rFonts w:asciiTheme="majorBidi" w:hAnsiTheme="majorBidi" w:cstheme="majorBidi"/>
          <w:lang w:val="en-US"/>
        </w:rPr>
        <w:t xml:space="preserve"> </w:t>
      </w:r>
      <w:proofErr w:type="spellStart"/>
      <w:r w:rsidRPr="009A371A">
        <w:rPr>
          <w:rFonts w:asciiTheme="majorBidi" w:hAnsiTheme="majorBidi" w:cstheme="majorBidi"/>
          <w:lang w:val="en-US"/>
        </w:rPr>
        <w:t>directement</w:t>
      </w:r>
      <w:proofErr w:type="spellEnd"/>
      <w:r w:rsidRPr="009A371A">
        <w:rPr>
          <w:rFonts w:asciiTheme="majorBidi" w:hAnsiTheme="majorBidi" w:cstheme="majorBidi"/>
          <w:lang w:val="en-US"/>
        </w:rPr>
        <w:t xml:space="preserve">, dans des moments de tension entre </w:t>
      </w:r>
      <w:proofErr w:type="spellStart"/>
      <w:r w:rsidRPr="009A371A">
        <w:rPr>
          <w:rFonts w:asciiTheme="majorBidi" w:hAnsiTheme="majorBidi" w:cstheme="majorBidi"/>
          <w:lang w:val="en-US"/>
        </w:rPr>
        <w:t>juifs</w:t>
      </w:r>
      <w:proofErr w:type="spellEnd"/>
      <w:r w:rsidRPr="009A371A">
        <w:rPr>
          <w:rFonts w:asciiTheme="majorBidi" w:hAnsiTheme="majorBidi" w:cstheme="majorBidi"/>
          <w:lang w:val="en-US"/>
        </w:rPr>
        <w:t xml:space="preserve"> et </w:t>
      </w:r>
      <w:proofErr w:type="spellStart"/>
      <w:r w:rsidRPr="009A371A">
        <w:rPr>
          <w:rFonts w:asciiTheme="majorBidi" w:hAnsiTheme="majorBidi" w:cstheme="majorBidi"/>
          <w:lang w:val="en-US"/>
        </w:rPr>
        <w:t>chrétiens</w:t>
      </w:r>
      <w:proofErr w:type="spellEnd"/>
      <w:r w:rsidRPr="009A371A">
        <w:rPr>
          <w:rFonts w:asciiTheme="majorBidi" w:hAnsiTheme="majorBidi" w:cstheme="majorBidi"/>
          <w:lang w:val="en-US"/>
        </w:rPr>
        <w:t xml:space="preserve">. </w:t>
      </w:r>
      <w:proofErr w:type="spellStart"/>
      <w:r w:rsidRPr="009A371A">
        <w:rPr>
          <w:rFonts w:asciiTheme="majorBidi" w:hAnsiTheme="majorBidi" w:cstheme="majorBidi"/>
          <w:lang w:val="en-US"/>
        </w:rPr>
        <w:t>En</w:t>
      </w:r>
      <w:proofErr w:type="spellEnd"/>
      <w:r w:rsidRPr="009A371A">
        <w:rPr>
          <w:rFonts w:asciiTheme="majorBidi" w:hAnsiTheme="majorBidi" w:cstheme="majorBidi"/>
          <w:lang w:val="en-US"/>
        </w:rPr>
        <w:t xml:space="preserve"> </w:t>
      </w:r>
      <w:proofErr w:type="spellStart"/>
      <w:r w:rsidRPr="009A371A">
        <w:rPr>
          <w:rFonts w:asciiTheme="majorBidi" w:hAnsiTheme="majorBidi" w:cstheme="majorBidi"/>
          <w:lang w:val="en-US"/>
        </w:rPr>
        <w:t>cela</w:t>
      </w:r>
      <w:proofErr w:type="spellEnd"/>
      <w:r w:rsidRPr="009A371A">
        <w:rPr>
          <w:rFonts w:asciiTheme="majorBidi" w:hAnsiTheme="majorBidi" w:cstheme="majorBidi"/>
          <w:lang w:val="en-US"/>
        </w:rPr>
        <w:t xml:space="preserve">, je me </w:t>
      </w:r>
      <w:proofErr w:type="spellStart"/>
      <w:r w:rsidRPr="009A371A">
        <w:rPr>
          <w:rFonts w:asciiTheme="majorBidi" w:hAnsiTheme="majorBidi" w:cstheme="majorBidi"/>
          <w:lang w:val="en-US"/>
        </w:rPr>
        <w:t>rallie</w:t>
      </w:r>
      <w:proofErr w:type="spellEnd"/>
      <w:r w:rsidRPr="009A371A">
        <w:rPr>
          <w:rFonts w:asciiTheme="majorBidi" w:hAnsiTheme="majorBidi" w:cstheme="majorBidi"/>
          <w:lang w:val="en-US"/>
        </w:rPr>
        <w:t xml:space="preserve"> à </w:t>
      </w:r>
      <w:proofErr w:type="spellStart"/>
      <w:r w:rsidRPr="009A371A">
        <w:rPr>
          <w:rFonts w:asciiTheme="majorBidi" w:hAnsiTheme="majorBidi" w:cstheme="majorBidi"/>
          <w:lang w:val="en-US"/>
        </w:rPr>
        <w:t>l’opinion</w:t>
      </w:r>
      <w:proofErr w:type="spellEnd"/>
      <w:r w:rsidRPr="009A371A">
        <w:rPr>
          <w:rFonts w:asciiTheme="majorBidi" w:hAnsiTheme="majorBidi" w:cstheme="majorBidi"/>
          <w:lang w:val="en-US"/>
        </w:rPr>
        <w:t xml:space="preserve"> de David </w:t>
      </w:r>
      <w:proofErr w:type="gramStart"/>
      <w:r w:rsidRPr="009A371A">
        <w:rPr>
          <w:rFonts w:asciiTheme="majorBidi" w:hAnsiTheme="majorBidi" w:cstheme="majorBidi"/>
          <w:lang w:val="en-US"/>
        </w:rPr>
        <w:t>Berger :</w:t>
      </w:r>
      <w:proofErr w:type="gramEnd"/>
    </w:p>
    <w:p w14:paraId="1D2C87F4" w14:textId="77777777" w:rsidR="002F55BA" w:rsidRPr="009A371A" w:rsidRDefault="002F55BA" w:rsidP="001E2276">
      <w:pPr>
        <w:spacing w:line="360" w:lineRule="auto"/>
        <w:ind w:left="851" w:firstLine="284"/>
        <w:jc w:val="both"/>
        <w:rPr>
          <w:rFonts w:asciiTheme="majorBidi" w:hAnsiTheme="majorBidi" w:cstheme="majorBidi"/>
          <w:color w:val="FF0000"/>
        </w:rPr>
      </w:pPr>
      <w:r w:rsidRPr="009A371A">
        <w:rPr>
          <w:rFonts w:asciiTheme="majorBidi" w:hAnsiTheme="majorBidi" w:cstheme="majorBidi"/>
          <w:color w:val="FF0000"/>
        </w:rPr>
        <w:t xml:space="preserve">Il </w:t>
      </w:r>
      <w:proofErr w:type="spellStart"/>
      <w:r w:rsidRPr="009A371A">
        <w:rPr>
          <w:rFonts w:asciiTheme="majorBidi" w:hAnsiTheme="majorBidi" w:cstheme="majorBidi"/>
          <w:color w:val="FF0000"/>
        </w:rPr>
        <w:t>s’avère</w:t>
      </w:r>
      <w:proofErr w:type="spellEnd"/>
      <w:r w:rsidRPr="009A371A">
        <w:rPr>
          <w:rFonts w:asciiTheme="majorBidi" w:hAnsiTheme="majorBidi" w:cstheme="majorBidi"/>
          <w:color w:val="FF0000"/>
        </w:rPr>
        <w:t xml:space="preserve"> que la </w:t>
      </w:r>
      <w:proofErr w:type="spellStart"/>
      <w:r w:rsidRPr="009A371A">
        <w:rPr>
          <w:rFonts w:asciiTheme="majorBidi" w:hAnsiTheme="majorBidi" w:cstheme="majorBidi"/>
          <w:color w:val="FF0000"/>
        </w:rPr>
        <w:t>résolution</w:t>
      </w:r>
      <w:proofErr w:type="spellEnd"/>
      <w:r w:rsidRPr="009A371A">
        <w:rPr>
          <w:rFonts w:asciiTheme="majorBidi" w:hAnsiTheme="majorBidi" w:cstheme="majorBidi"/>
          <w:color w:val="FF0000"/>
        </w:rPr>
        <w:t xml:space="preserve"> et la </w:t>
      </w:r>
      <w:proofErr w:type="spellStart"/>
      <w:r w:rsidRPr="009A371A">
        <w:rPr>
          <w:rFonts w:asciiTheme="majorBidi" w:hAnsiTheme="majorBidi" w:cstheme="majorBidi"/>
          <w:color w:val="FF0000"/>
        </w:rPr>
        <w:t>confiance</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en</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soi</w:t>
      </w:r>
      <w:proofErr w:type="spellEnd"/>
      <w:r w:rsidRPr="009A371A">
        <w:rPr>
          <w:rFonts w:asciiTheme="majorBidi" w:hAnsiTheme="majorBidi" w:cstheme="majorBidi"/>
          <w:color w:val="FF0000"/>
        </w:rPr>
        <w:t xml:space="preserve"> des </w:t>
      </w:r>
      <w:proofErr w:type="spellStart"/>
      <w:r w:rsidRPr="009A371A">
        <w:rPr>
          <w:rFonts w:asciiTheme="majorBidi" w:hAnsiTheme="majorBidi" w:cstheme="majorBidi"/>
          <w:color w:val="FF0000"/>
        </w:rPr>
        <w:t>juifs</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ashkénazes</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étaient</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remarquables</w:t>
      </w:r>
      <w:proofErr w:type="spellEnd"/>
      <w:r w:rsidRPr="009A371A">
        <w:rPr>
          <w:rFonts w:asciiTheme="majorBidi" w:hAnsiTheme="majorBidi" w:cstheme="majorBidi"/>
          <w:color w:val="FF0000"/>
        </w:rPr>
        <w:t xml:space="preserve">. Il </w:t>
      </w:r>
      <w:proofErr w:type="spellStart"/>
      <w:r w:rsidRPr="009A371A">
        <w:rPr>
          <w:rFonts w:asciiTheme="majorBidi" w:hAnsiTheme="majorBidi" w:cstheme="majorBidi"/>
          <w:color w:val="FF0000"/>
        </w:rPr>
        <w:t>faudrait</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probablement</w:t>
      </w:r>
      <w:proofErr w:type="spellEnd"/>
      <w:r w:rsidRPr="009A371A">
        <w:rPr>
          <w:rFonts w:asciiTheme="majorBidi" w:hAnsiTheme="majorBidi" w:cstheme="majorBidi"/>
          <w:color w:val="FF0000"/>
        </w:rPr>
        <w:t xml:space="preserve"> modifier, sans pour </w:t>
      </w:r>
      <w:proofErr w:type="spellStart"/>
      <w:r w:rsidRPr="009A371A">
        <w:rPr>
          <w:rFonts w:asciiTheme="majorBidi" w:hAnsiTheme="majorBidi" w:cstheme="majorBidi"/>
          <w:color w:val="FF0000"/>
        </w:rPr>
        <w:t>autant</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l’écarter</w:t>
      </w:r>
      <w:proofErr w:type="spellEnd"/>
      <w:r w:rsidRPr="009A371A">
        <w:rPr>
          <w:rFonts w:asciiTheme="majorBidi" w:hAnsiTheme="majorBidi" w:cstheme="majorBidi"/>
          <w:color w:val="FF0000"/>
        </w:rPr>
        <w:t xml:space="preserve"> tout à </w:t>
      </w:r>
      <w:proofErr w:type="spellStart"/>
      <w:r w:rsidRPr="009A371A">
        <w:rPr>
          <w:rFonts w:asciiTheme="majorBidi" w:hAnsiTheme="majorBidi" w:cstheme="majorBidi"/>
          <w:color w:val="FF0000"/>
        </w:rPr>
        <w:t>fait</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l’opinion</w:t>
      </w:r>
      <w:proofErr w:type="spellEnd"/>
      <w:r w:rsidRPr="009A371A">
        <w:rPr>
          <w:rFonts w:asciiTheme="majorBidi" w:hAnsiTheme="majorBidi" w:cstheme="majorBidi"/>
          <w:color w:val="FF0000"/>
        </w:rPr>
        <w:t xml:space="preserve"> qui </w:t>
      </w:r>
      <w:proofErr w:type="spellStart"/>
      <w:r w:rsidRPr="009A371A">
        <w:rPr>
          <w:rFonts w:asciiTheme="majorBidi" w:hAnsiTheme="majorBidi" w:cstheme="majorBidi"/>
          <w:color w:val="FF0000"/>
        </w:rPr>
        <w:t>veut</w:t>
      </w:r>
      <w:proofErr w:type="spellEnd"/>
      <w:r w:rsidRPr="009A371A">
        <w:rPr>
          <w:rFonts w:asciiTheme="majorBidi" w:hAnsiTheme="majorBidi" w:cstheme="majorBidi"/>
          <w:color w:val="FF0000"/>
        </w:rPr>
        <w:t xml:space="preserve"> que la </w:t>
      </w:r>
      <w:proofErr w:type="spellStart"/>
      <w:r w:rsidRPr="009A371A">
        <w:rPr>
          <w:rFonts w:asciiTheme="majorBidi" w:hAnsiTheme="majorBidi" w:cstheme="majorBidi"/>
          <w:color w:val="FF0000"/>
        </w:rPr>
        <w:t>majorité</w:t>
      </w:r>
      <w:proofErr w:type="spellEnd"/>
      <w:r w:rsidRPr="009A371A">
        <w:rPr>
          <w:rFonts w:asciiTheme="majorBidi" w:hAnsiTheme="majorBidi" w:cstheme="majorBidi"/>
          <w:color w:val="FF0000"/>
        </w:rPr>
        <w:t xml:space="preserve"> des remarques </w:t>
      </w:r>
      <w:proofErr w:type="spellStart"/>
      <w:r w:rsidRPr="009A371A">
        <w:rPr>
          <w:rFonts w:asciiTheme="majorBidi" w:hAnsiTheme="majorBidi" w:cstheme="majorBidi"/>
          <w:color w:val="FF0000"/>
        </w:rPr>
        <w:t>sarcastiques</w:t>
      </w:r>
      <w:proofErr w:type="spellEnd"/>
      <w:r w:rsidRPr="009A371A">
        <w:rPr>
          <w:rFonts w:asciiTheme="majorBidi" w:hAnsiTheme="majorBidi" w:cstheme="majorBidi"/>
          <w:color w:val="FF0000"/>
        </w:rPr>
        <w:t xml:space="preserve"> dans les </w:t>
      </w:r>
      <w:proofErr w:type="spellStart"/>
      <w:r w:rsidRPr="009A371A">
        <w:rPr>
          <w:rFonts w:asciiTheme="majorBidi" w:hAnsiTheme="majorBidi" w:cstheme="majorBidi"/>
          <w:color w:val="FF0000"/>
        </w:rPr>
        <w:t>écrits</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polémiques</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juifs</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était</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destinée</w:t>
      </w:r>
      <w:proofErr w:type="spellEnd"/>
      <w:r w:rsidRPr="009A371A">
        <w:rPr>
          <w:rFonts w:asciiTheme="majorBidi" w:hAnsiTheme="majorBidi" w:cstheme="majorBidi"/>
          <w:color w:val="FF0000"/>
        </w:rPr>
        <w:t xml:space="preserve"> à un usage interne, au sein de la </w:t>
      </w:r>
      <w:proofErr w:type="spellStart"/>
      <w:r w:rsidRPr="009A371A">
        <w:rPr>
          <w:rFonts w:asciiTheme="majorBidi" w:hAnsiTheme="majorBidi" w:cstheme="majorBidi"/>
          <w:color w:val="FF0000"/>
        </w:rPr>
        <w:t>communauté</w:t>
      </w:r>
      <w:proofErr w:type="spellEnd"/>
      <w:r w:rsidRPr="009A371A">
        <w:rPr>
          <w:rStyle w:val="FootnoteReference"/>
          <w:rFonts w:asciiTheme="majorBidi" w:hAnsiTheme="majorBidi" w:cstheme="majorBidi"/>
          <w:color w:val="FF0000"/>
        </w:rPr>
        <w:footnoteReference w:id="69"/>
      </w:r>
      <w:r w:rsidRPr="009A371A">
        <w:rPr>
          <w:rFonts w:asciiTheme="majorBidi" w:hAnsiTheme="majorBidi" w:cstheme="majorBidi"/>
          <w:color w:val="FF0000"/>
        </w:rPr>
        <w:t>.</w:t>
      </w:r>
    </w:p>
    <w:p w14:paraId="50685539" w14:textId="77777777" w:rsidR="002F55BA" w:rsidRPr="009A371A" w:rsidRDefault="002F55BA" w:rsidP="001E2276">
      <w:pPr>
        <w:spacing w:line="360" w:lineRule="auto"/>
        <w:ind w:firstLine="284"/>
        <w:jc w:val="both"/>
        <w:rPr>
          <w:rFonts w:asciiTheme="majorBidi" w:hAnsiTheme="majorBidi" w:cstheme="majorBidi"/>
          <w:lang w:bidi="he-IL"/>
        </w:rPr>
      </w:pPr>
    </w:p>
    <w:p w14:paraId="4D9A4908" w14:textId="60E74B46" w:rsidR="002F55BA" w:rsidRPr="009A371A" w:rsidRDefault="006E465B" w:rsidP="006E465B">
      <w:pPr>
        <w:spacing w:line="360" w:lineRule="auto"/>
        <w:ind w:firstLine="284"/>
        <w:jc w:val="both"/>
        <w:rPr>
          <w:rFonts w:asciiTheme="majorBidi" w:hAnsiTheme="majorBidi" w:cstheme="majorBidi"/>
        </w:rPr>
      </w:pPr>
      <w:r w:rsidRPr="009A371A">
        <w:rPr>
          <w:rFonts w:asciiTheme="majorBidi" w:hAnsiTheme="majorBidi" w:cstheme="majorBidi"/>
        </w:rPr>
        <w:t>Clearly, it is also possible that members of the clergy and directors of the Church acted as a second source of diffusion of this information, because they could have heard of the existence of these insults in Jewish texts</w:t>
      </w:r>
      <w:r w:rsidRPr="009A371A">
        <w:rPr>
          <w:rStyle w:val="FootnoteReference"/>
          <w:rFonts w:asciiTheme="majorBidi" w:hAnsiTheme="majorBidi" w:cstheme="majorBidi"/>
        </w:rPr>
        <w:footnoteReference w:id="70"/>
      </w:r>
      <w:r w:rsidRPr="009A371A">
        <w:rPr>
          <w:rFonts w:asciiTheme="majorBidi" w:hAnsiTheme="majorBidi" w:cstheme="majorBidi"/>
        </w:rPr>
        <w:t xml:space="preserve"> from Hebraists. </w:t>
      </w:r>
    </w:p>
    <w:p w14:paraId="243F9EBD" w14:textId="77777777" w:rsidR="006E465B" w:rsidRPr="009A371A" w:rsidRDefault="006E465B" w:rsidP="006E465B">
      <w:pPr>
        <w:spacing w:line="360" w:lineRule="auto"/>
        <w:ind w:firstLine="284"/>
        <w:jc w:val="both"/>
        <w:rPr>
          <w:rFonts w:asciiTheme="majorBidi" w:hAnsiTheme="majorBidi" w:cstheme="majorBidi"/>
        </w:rPr>
      </w:pPr>
    </w:p>
    <w:p w14:paraId="66A6E6EE" w14:textId="77777777" w:rsidR="006E465B" w:rsidRPr="009A371A" w:rsidRDefault="006E465B" w:rsidP="006E465B">
      <w:pPr>
        <w:spacing w:line="360" w:lineRule="auto"/>
        <w:ind w:firstLine="284"/>
        <w:jc w:val="both"/>
        <w:rPr>
          <w:rFonts w:asciiTheme="majorBidi" w:hAnsiTheme="majorBidi" w:cstheme="majorBidi"/>
        </w:rPr>
      </w:pPr>
      <w:r w:rsidRPr="009A371A">
        <w:rPr>
          <w:rFonts w:asciiTheme="majorBidi" w:hAnsiTheme="majorBidi" w:cstheme="majorBidi"/>
          <w:b/>
          <w:bCs/>
        </w:rPr>
        <w:t>The son of Niddah in the fetal stage</w:t>
      </w:r>
    </w:p>
    <w:p w14:paraId="652353D1" w14:textId="77777777" w:rsidR="002F55BA" w:rsidRPr="009A371A" w:rsidRDefault="002F55BA" w:rsidP="001E2276">
      <w:pPr>
        <w:spacing w:line="360" w:lineRule="auto"/>
        <w:ind w:firstLine="284"/>
        <w:jc w:val="both"/>
        <w:rPr>
          <w:rFonts w:asciiTheme="majorBidi" w:hAnsiTheme="majorBidi" w:cstheme="majorBidi"/>
        </w:rPr>
      </w:pPr>
    </w:p>
    <w:p w14:paraId="614237B1" w14:textId="38F927D5" w:rsidR="006E465B" w:rsidRPr="009A371A" w:rsidRDefault="006E465B" w:rsidP="006E465B">
      <w:pPr>
        <w:spacing w:line="360" w:lineRule="auto"/>
        <w:ind w:firstLine="284"/>
        <w:jc w:val="both"/>
        <w:rPr>
          <w:rFonts w:asciiTheme="majorBidi" w:hAnsiTheme="majorBidi" w:cstheme="majorBidi"/>
        </w:rPr>
      </w:pPr>
      <w:r w:rsidRPr="009A371A">
        <w:rPr>
          <w:rFonts w:asciiTheme="majorBidi" w:hAnsiTheme="majorBidi" w:cstheme="majorBidi"/>
        </w:rPr>
        <w:t>It seems that, from the 13</w:t>
      </w:r>
      <w:r w:rsidRPr="009A371A">
        <w:rPr>
          <w:rFonts w:asciiTheme="majorBidi" w:hAnsiTheme="majorBidi" w:cstheme="majorBidi"/>
          <w:vertAlign w:val="superscript"/>
        </w:rPr>
        <w:t>th</w:t>
      </w:r>
      <w:r w:rsidRPr="009A371A">
        <w:rPr>
          <w:rFonts w:asciiTheme="majorBidi" w:hAnsiTheme="majorBidi" w:cstheme="majorBidi"/>
        </w:rPr>
        <w:t xml:space="preserve"> or even the 12</w:t>
      </w:r>
      <w:r w:rsidRPr="009A371A">
        <w:rPr>
          <w:rFonts w:asciiTheme="majorBidi" w:hAnsiTheme="majorBidi" w:cstheme="majorBidi"/>
          <w:vertAlign w:val="superscript"/>
        </w:rPr>
        <w:t>th</w:t>
      </w:r>
      <w:r w:rsidRPr="009A371A">
        <w:rPr>
          <w:rFonts w:asciiTheme="majorBidi" w:hAnsiTheme="majorBidi" w:cstheme="majorBidi"/>
        </w:rPr>
        <w:t xml:space="preserve"> century, an additional reason could have played a role in the Jews’ desire to use the term </w:t>
      </w:r>
      <w:r w:rsidRPr="009A371A">
        <w:rPr>
          <w:rFonts w:asciiTheme="majorBidi" w:hAnsiTheme="majorBidi" w:cstheme="majorBidi"/>
          <w:i/>
          <w:iCs/>
        </w:rPr>
        <w:t>Ben ha-Niddah</w:t>
      </w:r>
      <w:r w:rsidRPr="009A371A">
        <w:rPr>
          <w:rFonts w:asciiTheme="majorBidi" w:hAnsiTheme="majorBidi" w:cstheme="majorBidi"/>
        </w:rPr>
        <w:t xml:space="preserve"> to designate Jesus. In fact, it is possible that it may be, in certain cases, a more direct and malicious attack than we might have thought in a first reading. To say that Jesus is the son of a Niddah woman is not only humiliating in and of itself, but it is particularly insulting because according to several Christian theologians, Jesus never had, even in a fetal stage, contact with menstrual blood.</w:t>
      </w:r>
    </w:p>
    <w:p w14:paraId="41685BD4" w14:textId="77777777" w:rsidR="006E465B" w:rsidRPr="009A371A" w:rsidRDefault="006E465B" w:rsidP="006E465B">
      <w:pPr>
        <w:spacing w:line="360" w:lineRule="auto"/>
        <w:ind w:firstLine="284"/>
        <w:jc w:val="both"/>
        <w:rPr>
          <w:rFonts w:asciiTheme="majorBidi" w:hAnsiTheme="majorBidi" w:cstheme="majorBidi"/>
        </w:rPr>
      </w:pPr>
      <w:r w:rsidRPr="009A371A">
        <w:rPr>
          <w:rFonts w:asciiTheme="majorBidi" w:hAnsiTheme="majorBidi" w:cstheme="majorBidi"/>
        </w:rPr>
        <w:lastRenderedPageBreak/>
        <w:t>Thomas Aquinas</w:t>
      </w:r>
      <w:r w:rsidRPr="009A371A">
        <w:rPr>
          <w:rStyle w:val="FootnoteReference"/>
          <w:rFonts w:asciiTheme="majorBidi" w:hAnsiTheme="majorBidi" w:cstheme="majorBidi"/>
        </w:rPr>
        <w:footnoteReference w:id="71"/>
      </w:r>
      <w:r w:rsidRPr="009A371A">
        <w:rPr>
          <w:rFonts w:asciiTheme="majorBidi" w:hAnsiTheme="majorBidi" w:cstheme="majorBidi"/>
        </w:rPr>
        <w:t xml:space="preserve">, in the part of the </w:t>
      </w:r>
      <w:r w:rsidRPr="009A371A">
        <w:rPr>
          <w:rFonts w:asciiTheme="majorBidi" w:hAnsiTheme="majorBidi" w:cstheme="majorBidi"/>
          <w:i/>
          <w:iCs/>
        </w:rPr>
        <w:t>Summa</w:t>
      </w:r>
      <w:r w:rsidRPr="009A371A">
        <w:rPr>
          <w:rFonts w:asciiTheme="majorBidi" w:hAnsiTheme="majorBidi" w:cstheme="majorBidi"/>
        </w:rPr>
        <w:t xml:space="preserve"> that is consecrated to the life of Jesus, wonders about a question that was not necessarily new, but that he formulated very well:</w:t>
      </w:r>
    </w:p>
    <w:p w14:paraId="013358A7" w14:textId="77777777" w:rsidR="002F55BA" w:rsidRPr="009A371A" w:rsidRDefault="002F55BA" w:rsidP="001E2276">
      <w:pPr>
        <w:spacing w:line="360" w:lineRule="auto"/>
        <w:ind w:left="851" w:firstLine="284"/>
        <w:jc w:val="both"/>
        <w:rPr>
          <w:rFonts w:asciiTheme="majorBidi" w:hAnsiTheme="majorBidi" w:cstheme="majorBidi"/>
          <w:color w:val="FF0000"/>
        </w:rPr>
      </w:pPr>
      <w:r w:rsidRPr="009A371A">
        <w:rPr>
          <w:rFonts w:asciiTheme="majorBidi" w:hAnsiTheme="majorBidi" w:cstheme="majorBidi"/>
          <w:color w:val="FF0000"/>
        </w:rPr>
        <w:t xml:space="preserve">Le corps du Christ a-t-il </w:t>
      </w:r>
      <w:proofErr w:type="spellStart"/>
      <w:r w:rsidRPr="009A371A">
        <w:rPr>
          <w:rFonts w:asciiTheme="majorBidi" w:hAnsiTheme="majorBidi" w:cstheme="majorBidi"/>
          <w:color w:val="FF0000"/>
        </w:rPr>
        <w:t>été</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formé</w:t>
      </w:r>
      <w:proofErr w:type="spellEnd"/>
      <w:r w:rsidRPr="009A371A">
        <w:rPr>
          <w:rFonts w:asciiTheme="majorBidi" w:hAnsiTheme="majorBidi" w:cstheme="majorBidi"/>
          <w:color w:val="FF0000"/>
        </w:rPr>
        <w:t xml:space="preserve"> du sang le plus </w:t>
      </w:r>
      <w:proofErr w:type="spellStart"/>
      <w:r w:rsidRPr="009A371A">
        <w:rPr>
          <w:rFonts w:asciiTheme="majorBidi" w:hAnsiTheme="majorBidi" w:cstheme="majorBidi"/>
          <w:color w:val="FF0000"/>
        </w:rPr>
        <w:t>pur</w:t>
      </w:r>
      <w:proofErr w:type="spellEnd"/>
      <w:r w:rsidRPr="009A371A">
        <w:rPr>
          <w:rFonts w:asciiTheme="majorBidi" w:hAnsiTheme="majorBidi" w:cstheme="majorBidi"/>
          <w:color w:val="FF0000"/>
        </w:rPr>
        <w:t xml:space="preserve"> de la </w:t>
      </w:r>
      <w:proofErr w:type="spellStart"/>
      <w:r w:rsidRPr="009A371A">
        <w:rPr>
          <w:rFonts w:asciiTheme="majorBidi" w:hAnsiTheme="majorBidi" w:cstheme="majorBidi"/>
          <w:color w:val="FF0000"/>
        </w:rPr>
        <w:t>Vierge</w:t>
      </w:r>
      <w:proofErr w:type="spellEnd"/>
      <w:r w:rsidRPr="009A371A">
        <w:rPr>
          <w:rStyle w:val="FootnoteReference"/>
          <w:rFonts w:asciiTheme="majorBidi" w:hAnsiTheme="majorBidi" w:cstheme="majorBidi"/>
          <w:color w:val="FF0000"/>
        </w:rPr>
        <w:footnoteReference w:id="72"/>
      </w:r>
      <w:r w:rsidRPr="009A371A">
        <w:rPr>
          <w:rFonts w:asciiTheme="majorBidi" w:hAnsiTheme="majorBidi" w:cstheme="majorBidi"/>
          <w:color w:val="FF0000"/>
        </w:rPr>
        <w:t> ?</w:t>
      </w:r>
    </w:p>
    <w:p w14:paraId="29DC9ED0" w14:textId="77777777" w:rsidR="002F55BA" w:rsidRPr="009A371A" w:rsidRDefault="002F55BA" w:rsidP="001E2276">
      <w:pPr>
        <w:spacing w:line="360" w:lineRule="auto"/>
        <w:ind w:firstLine="284"/>
        <w:jc w:val="both"/>
        <w:rPr>
          <w:rFonts w:asciiTheme="majorBidi" w:hAnsiTheme="majorBidi" w:cstheme="majorBidi"/>
        </w:rPr>
      </w:pPr>
    </w:p>
    <w:p w14:paraId="78D687F0" w14:textId="77777777" w:rsidR="006E465B" w:rsidRPr="009A371A" w:rsidRDefault="006E465B" w:rsidP="006E465B">
      <w:pPr>
        <w:spacing w:line="360" w:lineRule="auto"/>
        <w:jc w:val="both"/>
        <w:rPr>
          <w:rFonts w:asciiTheme="majorBidi" w:hAnsiTheme="majorBidi" w:cstheme="majorBidi"/>
        </w:rPr>
      </w:pPr>
      <w:r w:rsidRPr="009A371A">
        <w:rPr>
          <w:rFonts w:asciiTheme="majorBidi" w:hAnsiTheme="majorBidi" w:cstheme="majorBidi"/>
        </w:rPr>
        <w:t xml:space="preserve">The question is essential, because normally, according to the medical concepts of the era, </w:t>
      </w:r>
    </w:p>
    <w:p w14:paraId="234610A3" w14:textId="77777777" w:rsidR="002F55BA" w:rsidRPr="009A371A" w:rsidRDefault="002F55BA" w:rsidP="00222184">
      <w:pPr>
        <w:spacing w:line="360" w:lineRule="auto"/>
        <w:ind w:left="284" w:firstLine="284"/>
        <w:jc w:val="both"/>
        <w:rPr>
          <w:rFonts w:asciiTheme="majorBidi" w:hAnsiTheme="majorBidi" w:cstheme="majorBidi"/>
          <w:color w:val="FF0000"/>
        </w:rPr>
      </w:pPr>
      <w:r w:rsidRPr="009A371A">
        <w:rPr>
          <w:rFonts w:asciiTheme="majorBidi" w:hAnsiTheme="majorBidi" w:cstheme="majorBidi"/>
          <w:color w:val="FF0000"/>
        </w:rPr>
        <w:t xml:space="preserve">[Les hommes] ne </w:t>
      </w:r>
      <w:proofErr w:type="spellStart"/>
      <w:r w:rsidRPr="009A371A">
        <w:rPr>
          <w:rFonts w:asciiTheme="majorBidi" w:hAnsiTheme="majorBidi" w:cstheme="majorBidi"/>
          <w:color w:val="FF0000"/>
        </w:rPr>
        <w:t>sont</w:t>
      </w:r>
      <w:proofErr w:type="spellEnd"/>
      <w:r w:rsidRPr="009A371A">
        <w:rPr>
          <w:rFonts w:asciiTheme="majorBidi" w:hAnsiTheme="majorBidi" w:cstheme="majorBidi"/>
          <w:color w:val="FF0000"/>
        </w:rPr>
        <w:t xml:space="preserve"> pas </w:t>
      </w:r>
      <w:proofErr w:type="spellStart"/>
      <w:r w:rsidRPr="009A371A">
        <w:rPr>
          <w:rFonts w:asciiTheme="majorBidi" w:hAnsiTheme="majorBidi" w:cstheme="majorBidi"/>
          <w:color w:val="FF0000"/>
        </w:rPr>
        <w:t>formés</w:t>
      </w:r>
      <w:proofErr w:type="spellEnd"/>
      <w:r w:rsidRPr="009A371A">
        <w:rPr>
          <w:rFonts w:asciiTheme="majorBidi" w:hAnsiTheme="majorBidi" w:cstheme="majorBidi"/>
          <w:color w:val="FF0000"/>
        </w:rPr>
        <w:t xml:space="preserve"> du sang le plus </w:t>
      </w:r>
      <w:proofErr w:type="spellStart"/>
      <w:r w:rsidRPr="009A371A">
        <w:rPr>
          <w:rFonts w:asciiTheme="majorBidi" w:hAnsiTheme="majorBidi" w:cstheme="majorBidi"/>
          <w:color w:val="FF0000"/>
        </w:rPr>
        <w:t>pur</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mais</w:t>
      </w:r>
      <w:proofErr w:type="spellEnd"/>
      <w:r w:rsidRPr="009A371A">
        <w:rPr>
          <w:rFonts w:asciiTheme="majorBidi" w:hAnsiTheme="majorBidi" w:cstheme="majorBidi"/>
          <w:color w:val="FF0000"/>
        </w:rPr>
        <w:t xml:space="preserve"> du </w:t>
      </w:r>
      <w:proofErr w:type="spellStart"/>
      <w:r w:rsidRPr="009A371A">
        <w:rPr>
          <w:rFonts w:asciiTheme="majorBidi" w:hAnsiTheme="majorBidi" w:cstheme="majorBidi"/>
          <w:color w:val="FF0000"/>
        </w:rPr>
        <w:t>sperme</w:t>
      </w:r>
      <w:proofErr w:type="spellEnd"/>
      <w:r w:rsidRPr="009A371A">
        <w:rPr>
          <w:rFonts w:asciiTheme="majorBidi" w:hAnsiTheme="majorBidi" w:cstheme="majorBidi"/>
          <w:color w:val="FF0000"/>
        </w:rPr>
        <w:t xml:space="preserve"> et du sang </w:t>
      </w:r>
      <w:proofErr w:type="spellStart"/>
      <w:r w:rsidRPr="009A371A">
        <w:rPr>
          <w:rFonts w:asciiTheme="majorBidi" w:hAnsiTheme="majorBidi" w:cstheme="majorBidi"/>
          <w:color w:val="FF0000"/>
        </w:rPr>
        <w:t>menstruel</w:t>
      </w:r>
      <w:proofErr w:type="spellEnd"/>
      <w:r w:rsidRPr="009A371A">
        <w:rPr>
          <w:rFonts w:asciiTheme="majorBidi" w:hAnsiTheme="majorBidi" w:cstheme="majorBidi"/>
          <w:color w:val="FF0000"/>
        </w:rPr>
        <w:t xml:space="preserve">. Il </w:t>
      </w:r>
      <w:proofErr w:type="spellStart"/>
      <w:r w:rsidRPr="009A371A">
        <w:rPr>
          <w:rFonts w:asciiTheme="majorBidi" w:hAnsiTheme="majorBidi" w:cstheme="majorBidi"/>
          <w:color w:val="FF0000"/>
        </w:rPr>
        <w:t>apparaît</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donc</w:t>
      </w:r>
      <w:proofErr w:type="spellEnd"/>
      <w:r w:rsidRPr="009A371A">
        <w:rPr>
          <w:rFonts w:asciiTheme="majorBidi" w:hAnsiTheme="majorBidi" w:cstheme="majorBidi"/>
          <w:color w:val="FF0000"/>
        </w:rPr>
        <w:t xml:space="preserve"> que le corps du Christ non plus ne </w:t>
      </w:r>
      <w:proofErr w:type="spellStart"/>
      <w:r w:rsidRPr="009A371A">
        <w:rPr>
          <w:rFonts w:asciiTheme="majorBidi" w:hAnsiTheme="majorBidi" w:cstheme="majorBidi"/>
          <w:color w:val="FF0000"/>
        </w:rPr>
        <w:t>fut</w:t>
      </w:r>
      <w:proofErr w:type="spellEnd"/>
      <w:r w:rsidRPr="009A371A">
        <w:rPr>
          <w:rFonts w:asciiTheme="majorBidi" w:hAnsiTheme="majorBidi" w:cstheme="majorBidi"/>
          <w:color w:val="FF0000"/>
        </w:rPr>
        <w:t xml:space="preserve"> pas </w:t>
      </w:r>
      <w:proofErr w:type="spellStart"/>
      <w:r w:rsidRPr="009A371A">
        <w:rPr>
          <w:rFonts w:asciiTheme="majorBidi" w:hAnsiTheme="majorBidi" w:cstheme="majorBidi"/>
          <w:color w:val="FF0000"/>
        </w:rPr>
        <w:t>conçu</w:t>
      </w:r>
      <w:proofErr w:type="spellEnd"/>
      <w:r w:rsidRPr="009A371A">
        <w:rPr>
          <w:rFonts w:asciiTheme="majorBidi" w:hAnsiTheme="majorBidi" w:cstheme="majorBidi"/>
          <w:color w:val="FF0000"/>
        </w:rPr>
        <w:t xml:space="preserve"> du sang le plus </w:t>
      </w:r>
      <w:proofErr w:type="spellStart"/>
      <w:r w:rsidRPr="009A371A">
        <w:rPr>
          <w:rFonts w:asciiTheme="majorBidi" w:hAnsiTheme="majorBidi" w:cstheme="majorBidi"/>
          <w:color w:val="FF0000"/>
        </w:rPr>
        <w:t>pur</w:t>
      </w:r>
      <w:proofErr w:type="spellEnd"/>
      <w:r w:rsidRPr="009A371A">
        <w:rPr>
          <w:rFonts w:asciiTheme="majorBidi" w:hAnsiTheme="majorBidi" w:cstheme="majorBidi"/>
          <w:color w:val="FF0000"/>
        </w:rPr>
        <w:t xml:space="preserve"> de la </w:t>
      </w:r>
      <w:proofErr w:type="spellStart"/>
      <w:r w:rsidRPr="009A371A">
        <w:rPr>
          <w:rFonts w:asciiTheme="majorBidi" w:hAnsiTheme="majorBidi" w:cstheme="majorBidi"/>
          <w:color w:val="FF0000"/>
        </w:rPr>
        <w:t>Vierge</w:t>
      </w:r>
      <w:proofErr w:type="spellEnd"/>
      <w:r w:rsidRPr="009A371A">
        <w:rPr>
          <w:rFonts w:asciiTheme="majorBidi" w:hAnsiTheme="majorBidi" w:cstheme="majorBidi"/>
          <w:color w:val="FF0000"/>
        </w:rPr>
        <w:t xml:space="preserve">. </w:t>
      </w:r>
    </w:p>
    <w:p w14:paraId="51F90628" w14:textId="77777777" w:rsidR="002F55BA" w:rsidRPr="009A371A" w:rsidRDefault="002F55BA" w:rsidP="001E2276">
      <w:pPr>
        <w:spacing w:line="360" w:lineRule="auto"/>
        <w:ind w:firstLine="284"/>
        <w:jc w:val="both"/>
        <w:rPr>
          <w:rFonts w:asciiTheme="majorBidi" w:hAnsiTheme="majorBidi" w:cstheme="majorBidi"/>
        </w:rPr>
      </w:pPr>
    </w:p>
    <w:p w14:paraId="1C391F0C" w14:textId="19DC632E" w:rsidR="006E465B" w:rsidRPr="009A371A" w:rsidRDefault="006E465B" w:rsidP="006E465B">
      <w:pPr>
        <w:spacing w:line="360" w:lineRule="auto"/>
        <w:ind w:firstLine="284"/>
        <w:jc w:val="both"/>
        <w:rPr>
          <w:rFonts w:asciiTheme="majorBidi" w:hAnsiTheme="majorBidi" w:cstheme="majorBidi"/>
        </w:rPr>
      </w:pPr>
      <w:r w:rsidRPr="009A371A">
        <w:rPr>
          <w:rFonts w:asciiTheme="majorBidi" w:hAnsiTheme="majorBidi" w:cstheme="majorBidi"/>
        </w:rPr>
        <w:t>The stakes are clear. It was difficult to admit that Christ was conceived of impure blood and that the mother of God suffered from this “sickness of women”, whether this was related to the fall or not</w:t>
      </w:r>
      <w:r w:rsidRPr="009A371A">
        <w:rPr>
          <w:rStyle w:val="FootnoteReference"/>
          <w:rFonts w:asciiTheme="majorBidi" w:hAnsiTheme="majorBidi" w:cstheme="majorBidi"/>
        </w:rPr>
        <w:footnoteReference w:id="73"/>
      </w:r>
      <w:r w:rsidRPr="009A371A">
        <w:rPr>
          <w:rFonts w:asciiTheme="majorBidi" w:hAnsiTheme="majorBidi" w:cstheme="majorBidi"/>
        </w:rPr>
        <w:t>. But saying that Jesus was not conceived of this blood</w:t>
      </w:r>
      <w:r w:rsidR="000A3B1D" w:rsidRPr="009A371A">
        <w:rPr>
          <w:rFonts w:asciiTheme="majorBidi" w:hAnsiTheme="majorBidi" w:cstheme="majorBidi"/>
        </w:rPr>
        <w:t>, does this</w:t>
      </w:r>
      <w:r w:rsidRPr="009A371A">
        <w:rPr>
          <w:rFonts w:asciiTheme="majorBidi" w:hAnsiTheme="majorBidi" w:cstheme="majorBidi"/>
        </w:rPr>
        <w:t xml:space="preserve"> not diminish his human character? After having meditated on different aspects of the question, Thomas concludes that the blood from which the body of Christ was conceived</w:t>
      </w:r>
    </w:p>
    <w:p w14:paraId="6ED8B68E" w14:textId="77777777" w:rsidR="002F55BA" w:rsidRPr="009A371A" w:rsidRDefault="002F55BA" w:rsidP="001E2276">
      <w:pPr>
        <w:spacing w:line="360" w:lineRule="auto"/>
        <w:ind w:left="851" w:firstLine="284"/>
        <w:jc w:val="both"/>
        <w:rPr>
          <w:rFonts w:asciiTheme="majorBidi" w:hAnsiTheme="majorBidi" w:cstheme="majorBidi"/>
          <w:color w:val="FF0000"/>
          <w:spacing w:val="-4"/>
        </w:rPr>
      </w:pPr>
      <w:proofErr w:type="spellStart"/>
      <w:r w:rsidRPr="009A371A">
        <w:rPr>
          <w:rFonts w:asciiTheme="majorBidi" w:hAnsiTheme="majorBidi" w:cstheme="majorBidi"/>
          <w:color w:val="FF0000"/>
          <w:spacing w:val="-4"/>
        </w:rPr>
        <w:t>n’est</w:t>
      </w:r>
      <w:proofErr w:type="spellEnd"/>
      <w:r w:rsidRPr="009A371A">
        <w:rPr>
          <w:rFonts w:asciiTheme="majorBidi" w:hAnsiTheme="majorBidi" w:cstheme="majorBidi"/>
          <w:color w:val="FF0000"/>
          <w:spacing w:val="-4"/>
        </w:rPr>
        <w:t xml:space="preserve"> pas un sang </w:t>
      </w:r>
      <w:proofErr w:type="spellStart"/>
      <w:r w:rsidRPr="009A371A">
        <w:rPr>
          <w:rFonts w:asciiTheme="majorBidi" w:hAnsiTheme="majorBidi" w:cstheme="majorBidi"/>
          <w:color w:val="FF0000"/>
          <w:spacing w:val="-4"/>
        </w:rPr>
        <w:t>quelconque</w:t>
      </w:r>
      <w:proofErr w:type="spellEnd"/>
      <w:r w:rsidRPr="009A371A">
        <w:rPr>
          <w:rFonts w:asciiTheme="majorBidi" w:hAnsiTheme="majorBidi" w:cstheme="majorBidi"/>
          <w:color w:val="FF0000"/>
          <w:spacing w:val="-4"/>
        </w:rPr>
        <w:t xml:space="preserve">, </w:t>
      </w:r>
      <w:proofErr w:type="spellStart"/>
      <w:r w:rsidRPr="009A371A">
        <w:rPr>
          <w:rFonts w:asciiTheme="majorBidi" w:hAnsiTheme="majorBidi" w:cstheme="majorBidi"/>
          <w:color w:val="FF0000"/>
          <w:spacing w:val="-4"/>
        </w:rPr>
        <w:t>mais</w:t>
      </w:r>
      <w:proofErr w:type="spellEnd"/>
      <w:r w:rsidRPr="009A371A">
        <w:rPr>
          <w:rFonts w:asciiTheme="majorBidi" w:hAnsiTheme="majorBidi" w:cstheme="majorBidi"/>
          <w:color w:val="FF0000"/>
          <w:spacing w:val="-4"/>
        </w:rPr>
        <w:t xml:space="preserve"> le sang </w:t>
      </w:r>
      <w:proofErr w:type="spellStart"/>
      <w:r w:rsidRPr="009A371A">
        <w:rPr>
          <w:rFonts w:asciiTheme="majorBidi" w:hAnsiTheme="majorBidi" w:cstheme="majorBidi"/>
          <w:color w:val="FF0000"/>
          <w:spacing w:val="-4"/>
        </w:rPr>
        <w:t>qu’une</w:t>
      </w:r>
      <w:proofErr w:type="spellEnd"/>
      <w:r w:rsidRPr="009A371A">
        <w:rPr>
          <w:rFonts w:asciiTheme="majorBidi" w:hAnsiTheme="majorBidi" w:cstheme="majorBidi"/>
          <w:color w:val="FF0000"/>
          <w:spacing w:val="-4"/>
        </w:rPr>
        <w:t xml:space="preserve"> transformation </w:t>
      </w:r>
      <w:proofErr w:type="spellStart"/>
      <w:r w:rsidRPr="009A371A">
        <w:rPr>
          <w:rFonts w:asciiTheme="majorBidi" w:hAnsiTheme="majorBidi" w:cstheme="majorBidi"/>
          <w:color w:val="FF0000"/>
          <w:spacing w:val="-4"/>
        </w:rPr>
        <w:t>ultérieure</w:t>
      </w:r>
      <w:proofErr w:type="spellEnd"/>
      <w:r w:rsidRPr="009A371A">
        <w:rPr>
          <w:rFonts w:asciiTheme="majorBidi" w:hAnsiTheme="majorBidi" w:cstheme="majorBidi"/>
          <w:color w:val="FF0000"/>
          <w:spacing w:val="-4"/>
        </w:rPr>
        <w:t>, due à la puis</w:t>
      </w:r>
      <w:r w:rsidRPr="009A371A">
        <w:rPr>
          <w:rFonts w:asciiTheme="majorBidi" w:hAnsiTheme="majorBidi" w:cstheme="majorBidi"/>
          <w:color w:val="FF0000"/>
          <w:spacing w:val="-4"/>
        </w:rPr>
        <w:softHyphen/>
        <w:t xml:space="preserve">sance </w:t>
      </w:r>
      <w:proofErr w:type="spellStart"/>
      <w:r w:rsidRPr="009A371A">
        <w:rPr>
          <w:rFonts w:asciiTheme="majorBidi" w:hAnsiTheme="majorBidi" w:cstheme="majorBidi"/>
          <w:color w:val="FF0000"/>
          <w:spacing w:val="-4"/>
        </w:rPr>
        <w:t>génératrice</w:t>
      </w:r>
      <w:proofErr w:type="spellEnd"/>
      <w:r w:rsidRPr="009A371A">
        <w:rPr>
          <w:rFonts w:asciiTheme="majorBidi" w:hAnsiTheme="majorBidi" w:cstheme="majorBidi"/>
          <w:color w:val="FF0000"/>
          <w:spacing w:val="-4"/>
        </w:rPr>
        <w:t xml:space="preserve"> de la </w:t>
      </w:r>
      <w:proofErr w:type="spellStart"/>
      <w:r w:rsidRPr="009A371A">
        <w:rPr>
          <w:rFonts w:asciiTheme="majorBidi" w:hAnsiTheme="majorBidi" w:cstheme="majorBidi"/>
          <w:color w:val="FF0000"/>
          <w:spacing w:val="-4"/>
        </w:rPr>
        <w:t>mère</w:t>
      </w:r>
      <w:proofErr w:type="spellEnd"/>
      <w:r w:rsidRPr="009A371A">
        <w:rPr>
          <w:rFonts w:asciiTheme="majorBidi" w:hAnsiTheme="majorBidi" w:cstheme="majorBidi"/>
          <w:color w:val="FF0000"/>
          <w:spacing w:val="-4"/>
        </w:rPr>
        <w:t xml:space="preserve">, rend </w:t>
      </w:r>
      <w:proofErr w:type="spellStart"/>
      <w:r w:rsidRPr="009A371A">
        <w:rPr>
          <w:rFonts w:asciiTheme="majorBidi" w:hAnsiTheme="majorBidi" w:cstheme="majorBidi"/>
          <w:color w:val="FF0000"/>
          <w:spacing w:val="-4"/>
        </w:rPr>
        <w:t>apte</w:t>
      </w:r>
      <w:proofErr w:type="spellEnd"/>
      <w:r w:rsidRPr="009A371A">
        <w:rPr>
          <w:rFonts w:asciiTheme="majorBidi" w:hAnsiTheme="majorBidi" w:cstheme="majorBidi"/>
          <w:color w:val="FF0000"/>
          <w:spacing w:val="-4"/>
        </w:rPr>
        <w:t xml:space="preserve"> à la conception.</w:t>
      </w:r>
    </w:p>
    <w:p w14:paraId="0AE06917" w14:textId="77777777" w:rsidR="002F55BA" w:rsidRPr="009A371A" w:rsidRDefault="002F55BA" w:rsidP="001E2276">
      <w:pPr>
        <w:spacing w:line="360" w:lineRule="auto"/>
        <w:ind w:firstLine="284"/>
        <w:jc w:val="both"/>
        <w:rPr>
          <w:rFonts w:asciiTheme="majorBidi" w:hAnsiTheme="majorBidi" w:cstheme="majorBidi"/>
          <w:bCs/>
        </w:rPr>
      </w:pPr>
    </w:p>
    <w:p w14:paraId="099F9B87" w14:textId="39949F50" w:rsidR="000A3B1D" w:rsidRPr="009A371A" w:rsidRDefault="000A3B1D" w:rsidP="000A3B1D">
      <w:pPr>
        <w:spacing w:line="360" w:lineRule="auto"/>
        <w:jc w:val="both"/>
        <w:rPr>
          <w:rFonts w:asciiTheme="majorBidi" w:hAnsiTheme="majorBidi" w:cstheme="majorBidi"/>
          <w:bCs/>
        </w:rPr>
      </w:pPr>
      <w:r w:rsidRPr="009A371A">
        <w:rPr>
          <w:rFonts w:asciiTheme="majorBidi" w:hAnsiTheme="majorBidi" w:cstheme="majorBidi"/>
          <w:bCs/>
        </w:rPr>
        <w:t xml:space="preserve">This blood, says Thomas, is the blood from which all humans are formed. It is not about menstrual blood, but a different type of blood—a purified kind. </w:t>
      </w:r>
    </w:p>
    <w:p w14:paraId="62FDAD89" w14:textId="77777777" w:rsidR="002F55BA" w:rsidRPr="009A371A" w:rsidRDefault="002F55BA" w:rsidP="001E2276">
      <w:pPr>
        <w:spacing w:line="360" w:lineRule="auto"/>
        <w:ind w:left="851" w:firstLine="284"/>
        <w:jc w:val="both"/>
        <w:rPr>
          <w:rFonts w:asciiTheme="majorBidi" w:hAnsiTheme="majorBidi" w:cstheme="majorBidi"/>
          <w:color w:val="FF0000"/>
        </w:rPr>
      </w:pPr>
      <w:r w:rsidRPr="009A371A">
        <w:rPr>
          <w:rFonts w:asciiTheme="majorBidi" w:hAnsiTheme="majorBidi" w:cstheme="majorBidi"/>
          <w:color w:val="FF0000"/>
        </w:rPr>
        <w:t xml:space="preserve">[Le] sang </w:t>
      </w:r>
      <w:proofErr w:type="spellStart"/>
      <w:r w:rsidRPr="009A371A">
        <w:rPr>
          <w:rFonts w:asciiTheme="majorBidi" w:hAnsiTheme="majorBidi" w:cstheme="majorBidi"/>
          <w:color w:val="FF0000"/>
        </w:rPr>
        <w:t>menstruel</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contient</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une</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impureté</w:t>
      </w:r>
      <w:proofErr w:type="spellEnd"/>
      <w:r w:rsidRPr="009A371A">
        <w:rPr>
          <w:rFonts w:asciiTheme="majorBidi" w:hAnsiTheme="majorBidi" w:cstheme="majorBidi"/>
          <w:color w:val="FF0000"/>
        </w:rPr>
        <w:t xml:space="preserve"> naturelle, </w:t>
      </w:r>
      <w:proofErr w:type="spellStart"/>
      <w:r w:rsidRPr="009A371A">
        <w:rPr>
          <w:rFonts w:asciiTheme="majorBidi" w:hAnsiTheme="majorBidi" w:cstheme="majorBidi"/>
          <w:color w:val="FF0000"/>
        </w:rPr>
        <w:t>comme</w:t>
      </w:r>
      <w:proofErr w:type="spellEnd"/>
      <w:r w:rsidRPr="009A371A">
        <w:rPr>
          <w:rFonts w:asciiTheme="majorBidi" w:hAnsiTheme="majorBidi" w:cstheme="majorBidi"/>
          <w:color w:val="FF0000"/>
        </w:rPr>
        <w:t xml:space="preserve"> les </w:t>
      </w:r>
      <w:proofErr w:type="spellStart"/>
      <w:r w:rsidRPr="009A371A">
        <w:rPr>
          <w:rFonts w:asciiTheme="majorBidi" w:hAnsiTheme="majorBidi" w:cstheme="majorBidi"/>
          <w:color w:val="FF0000"/>
        </w:rPr>
        <w:t>autres</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superfluités</w:t>
      </w:r>
      <w:proofErr w:type="spellEnd"/>
      <w:r w:rsidRPr="009A371A">
        <w:rPr>
          <w:rFonts w:asciiTheme="majorBidi" w:hAnsiTheme="majorBidi" w:cstheme="majorBidi"/>
          <w:color w:val="FF0000"/>
        </w:rPr>
        <w:t xml:space="preserve"> que le corps </w:t>
      </w:r>
      <w:proofErr w:type="spellStart"/>
      <w:r w:rsidRPr="009A371A">
        <w:rPr>
          <w:rFonts w:asciiTheme="majorBidi" w:hAnsiTheme="majorBidi" w:cstheme="majorBidi"/>
          <w:color w:val="FF0000"/>
        </w:rPr>
        <w:t>élimine</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parce</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qu’il</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n’en</w:t>
      </w:r>
      <w:proofErr w:type="spellEnd"/>
      <w:r w:rsidRPr="009A371A">
        <w:rPr>
          <w:rFonts w:asciiTheme="majorBidi" w:hAnsiTheme="majorBidi" w:cstheme="majorBidi"/>
          <w:color w:val="FF0000"/>
        </w:rPr>
        <w:t xml:space="preserve"> a pas </w:t>
      </w:r>
      <w:proofErr w:type="spellStart"/>
      <w:r w:rsidRPr="009A371A">
        <w:rPr>
          <w:rFonts w:asciiTheme="majorBidi" w:hAnsiTheme="majorBidi" w:cstheme="majorBidi"/>
          <w:color w:val="FF0000"/>
        </w:rPr>
        <w:t>besoin</w:t>
      </w:r>
      <w:proofErr w:type="spellEnd"/>
      <w:r w:rsidRPr="009A371A">
        <w:rPr>
          <w:rFonts w:asciiTheme="majorBidi" w:hAnsiTheme="majorBidi" w:cstheme="majorBidi"/>
          <w:color w:val="FF0000"/>
        </w:rPr>
        <w:t xml:space="preserve">. La </w:t>
      </w:r>
      <w:r w:rsidRPr="009A371A">
        <w:rPr>
          <w:rFonts w:asciiTheme="majorBidi" w:hAnsiTheme="majorBidi" w:cstheme="majorBidi"/>
          <w:color w:val="FF0000"/>
          <w:spacing w:val="-2"/>
        </w:rPr>
        <w:t xml:space="preserve">conception ne se fait pas avec </w:t>
      </w:r>
      <w:proofErr w:type="spellStart"/>
      <w:r w:rsidRPr="009A371A">
        <w:rPr>
          <w:rFonts w:asciiTheme="majorBidi" w:hAnsiTheme="majorBidi" w:cstheme="majorBidi"/>
          <w:color w:val="FF0000"/>
          <w:spacing w:val="-2"/>
        </w:rPr>
        <w:t>ce</w:t>
      </w:r>
      <w:proofErr w:type="spellEnd"/>
      <w:r w:rsidRPr="009A371A">
        <w:rPr>
          <w:rFonts w:asciiTheme="majorBidi" w:hAnsiTheme="majorBidi" w:cstheme="majorBidi"/>
          <w:color w:val="FF0000"/>
          <w:spacing w:val="-2"/>
        </w:rPr>
        <w:t xml:space="preserve"> sang </w:t>
      </w:r>
      <w:proofErr w:type="spellStart"/>
      <w:r w:rsidRPr="009A371A">
        <w:rPr>
          <w:rFonts w:asciiTheme="majorBidi" w:hAnsiTheme="majorBidi" w:cstheme="majorBidi"/>
          <w:color w:val="FF0000"/>
          <w:spacing w:val="-2"/>
        </w:rPr>
        <w:t>corrompu</w:t>
      </w:r>
      <w:proofErr w:type="spellEnd"/>
      <w:r w:rsidRPr="009A371A">
        <w:rPr>
          <w:rStyle w:val="FootnoteReference"/>
          <w:rFonts w:asciiTheme="majorBidi" w:hAnsiTheme="majorBidi" w:cstheme="majorBidi"/>
          <w:color w:val="FF0000"/>
          <w:spacing w:val="-2"/>
        </w:rPr>
        <w:footnoteReference w:id="74"/>
      </w:r>
      <w:r w:rsidRPr="009A371A">
        <w:rPr>
          <w:rFonts w:asciiTheme="majorBidi" w:hAnsiTheme="majorBidi" w:cstheme="majorBidi"/>
          <w:color w:val="FF0000"/>
          <w:spacing w:val="-2"/>
        </w:rPr>
        <w:t xml:space="preserve">, </w:t>
      </w:r>
      <w:proofErr w:type="spellStart"/>
      <w:r w:rsidRPr="009A371A">
        <w:rPr>
          <w:rFonts w:asciiTheme="majorBidi" w:hAnsiTheme="majorBidi" w:cstheme="majorBidi"/>
          <w:color w:val="FF0000"/>
        </w:rPr>
        <w:t>mais</w:t>
      </w:r>
      <w:proofErr w:type="spellEnd"/>
      <w:r w:rsidRPr="009A371A">
        <w:rPr>
          <w:rFonts w:asciiTheme="majorBidi" w:hAnsiTheme="majorBidi" w:cstheme="majorBidi"/>
          <w:color w:val="FF0000"/>
        </w:rPr>
        <w:t xml:space="preserve"> avec un sang plus </w:t>
      </w:r>
      <w:proofErr w:type="spellStart"/>
      <w:r w:rsidRPr="009A371A">
        <w:rPr>
          <w:rFonts w:asciiTheme="majorBidi" w:hAnsiTheme="majorBidi" w:cstheme="majorBidi"/>
          <w:color w:val="FF0000"/>
        </w:rPr>
        <w:t>pur</w:t>
      </w:r>
      <w:proofErr w:type="spellEnd"/>
      <w:r w:rsidRPr="009A371A">
        <w:rPr>
          <w:rFonts w:asciiTheme="majorBidi" w:hAnsiTheme="majorBidi" w:cstheme="majorBidi"/>
          <w:color w:val="FF0000"/>
        </w:rPr>
        <w:t xml:space="preserve"> et plus parfait </w:t>
      </w:r>
      <w:proofErr w:type="spellStart"/>
      <w:r w:rsidRPr="009A371A">
        <w:rPr>
          <w:rFonts w:asciiTheme="majorBidi" w:hAnsiTheme="majorBidi" w:cstheme="majorBidi"/>
          <w:color w:val="FF0000"/>
        </w:rPr>
        <w:t>qu’une</w:t>
      </w:r>
      <w:proofErr w:type="spellEnd"/>
      <w:r w:rsidRPr="009A371A">
        <w:rPr>
          <w:rFonts w:asciiTheme="majorBidi" w:hAnsiTheme="majorBidi" w:cstheme="majorBidi"/>
          <w:color w:val="FF0000"/>
        </w:rPr>
        <w:t xml:space="preserve"> transformation rend </w:t>
      </w:r>
      <w:proofErr w:type="spellStart"/>
      <w:r w:rsidRPr="009A371A">
        <w:rPr>
          <w:rFonts w:asciiTheme="majorBidi" w:hAnsiTheme="majorBidi" w:cstheme="majorBidi"/>
          <w:color w:val="FF0000"/>
        </w:rPr>
        <w:t>apte</w:t>
      </w:r>
      <w:proofErr w:type="spellEnd"/>
      <w:r w:rsidRPr="009A371A">
        <w:rPr>
          <w:rFonts w:asciiTheme="majorBidi" w:hAnsiTheme="majorBidi" w:cstheme="majorBidi"/>
          <w:color w:val="FF0000"/>
        </w:rPr>
        <w:t xml:space="preserve"> à </w:t>
      </w:r>
      <w:proofErr w:type="spellStart"/>
      <w:r w:rsidRPr="009A371A">
        <w:rPr>
          <w:rFonts w:asciiTheme="majorBidi" w:hAnsiTheme="majorBidi" w:cstheme="majorBidi"/>
          <w:color w:val="FF0000"/>
        </w:rPr>
        <w:t>cette</w:t>
      </w:r>
      <w:proofErr w:type="spellEnd"/>
      <w:r w:rsidRPr="009A371A">
        <w:rPr>
          <w:rFonts w:asciiTheme="majorBidi" w:hAnsiTheme="majorBidi" w:cstheme="majorBidi"/>
          <w:color w:val="FF0000"/>
        </w:rPr>
        <w:t xml:space="preserve"> fin.</w:t>
      </w:r>
    </w:p>
    <w:p w14:paraId="38F73B5C" w14:textId="77777777" w:rsidR="002F55BA" w:rsidRPr="009A371A" w:rsidRDefault="002F55BA" w:rsidP="001E2276">
      <w:pPr>
        <w:spacing w:line="360" w:lineRule="auto"/>
        <w:ind w:firstLine="284"/>
        <w:jc w:val="both"/>
        <w:rPr>
          <w:rFonts w:asciiTheme="majorBidi" w:hAnsiTheme="majorBidi" w:cstheme="majorBidi"/>
          <w:b/>
          <w:bCs/>
        </w:rPr>
      </w:pPr>
    </w:p>
    <w:p w14:paraId="3271CB93" w14:textId="77777777" w:rsidR="000A3B1D" w:rsidRPr="009A371A" w:rsidRDefault="000A3B1D" w:rsidP="000A3B1D">
      <w:pPr>
        <w:spacing w:line="360" w:lineRule="auto"/>
        <w:jc w:val="both"/>
        <w:rPr>
          <w:rFonts w:asciiTheme="majorBidi" w:hAnsiTheme="majorBidi" w:cstheme="majorBidi"/>
        </w:rPr>
      </w:pPr>
      <w:r w:rsidRPr="009A371A">
        <w:rPr>
          <w:rFonts w:asciiTheme="majorBidi" w:hAnsiTheme="majorBidi" w:cstheme="majorBidi"/>
        </w:rPr>
        <w:lastRenderedPageBreak/>
        <w:t xml:space="preserve">Nevertheless, even if this blood is pure, </w:t>
      </w:r>
    </w:p>
    <w:p w14:paraId="2B5AE044" w14:textId="77777777" w:rsidR="002F55BA" w:rsidRPr="009A371A" w:rsidRDefault="002F55BA" w:rsidP="001E2276">
      <w:pPr>
        <w:spacing w:line="360" w:lineRule="auto"/>
        <w:ind w:left="851" w:firstLine="284"/>
        <w:jc w:val="both"/>
        <w:rPr>
          <w:rFonts w:asciiTheme="majorBidi" w:hAnsiTheme="majorBidi" w:cstheme="majorBidi"/>
          <w:color w:val="FF0000"/>
        </w:rPr>
      </w:pPr>
      <w:r w:rsidRPr="009A371A">
        <w:rPr>
          <w:rFonts w:asciiTheme="majorBidi" w:hAnsiTheme="majorBidi" w:cstheme="majorBidi"/>
          <w:color w:val="FF0000"/>
        </w:rPr>
        <w:t xml:space="preserve">dans la conception des </w:t>
      </w:r>
      <w:proofErr w:type="spellStart"/>
      <w:r w:rsidRPr="009A371A">
        <w:rPr>
          <w:rFonts w:asciiTheme="majorBidi" w:hAnsiTheme="majorBidi" w:cstheme="majorBidi"/>
          <w:color w:val="FF0000"/>
        </w:rPr>
        <w:t>autres</w:t>
      </w:r>
      <w:proofErr w:type="spellEnd"/>
      <w:r w:rsidRPr="009A371A">
        <w:rPr>
          <w:rFonts w:asciiTheme="majorBidi" w:hAnsiTheme="majorBidi" w:cstheme="majorBidi"/>
          <w:color w:val="FF0000"/>
        </w:rPr>
        <w:t xml:space="preserve"> hommes, </w:t>
      </w:r>
      <w:proofErr w:type="spellStart"/>
      <w:r w:rsidRPr="009A371A">
        <w:rPr>
          <w:rFonts w:asciiTheme="majorBidi" w:hAnsiTheme="majorBidi" w:cstheme="majorBidi"/>
          <w:color w:val="FF0000"/>
        </w:rPr>
        <w:t>ce</w:t>
      </w:r>
      <w:proofErr w:type="spellEnd"/>
      <w:r w:rsidRPr="009A371A">
        <w:rPr>
          <w:rFonts w:asciiTheme="majorBidi" w:hAnsiTheme="majorBidi" w:cstheme="majorBidi"/>
          <w:color w:val="FF0000"/>
        </w:rPr>
        <w:t xml:space="preserve"> sang, </w:t>
      </w:r>
      <w:proofErr w:type="spellStart"/>
      <w:r w:rsidRPr="009A371A">
        <w:rPr>
          <w:rFonts w:asciiTheme="majorBidi" w:hAnsiTheme="majorBidi" w:cstheme="majorBidi"/>
          <w:color w:val="FF0000"/>
        </w:rPr>
        <w:t>pur</w:t>
      </w:r>
      <w:proofErr w:type="spellEnd"/>
      <w:r w:rsidRPr="009A371A">
        <w:rPr>
          <w:rFonts w:asciiTheme="majorBidi" w:hAnsiTheme="majorBidi" w:cstheme="majorBidi"/>
          <w:color w:val="FF0000"/>
        </w:rPr>
        <w:t xml:space="preserve"> par </w:t>
      </w:r>
      <w:proofErr w:type="spellStart"/>
      <w:r w:rsidRPr="009A371A">
        <w:rPr>
          <w:rFonts w:asciiTheme="majorBidi" w:hAnsiTheme="majorBidi" w:cstheme="majorBidi"/>
          <w:color w:val="FF0000"/>
        </w:rPr>
        <w:t>lui-même</w:t>
      </w:r>
      <w:proofErr w:type="spellEnd"/>
      <w:r w:rsidRPr="009A371A">
        <w:rPr>
          <w:rFonts w:asciiTheme="majorBidi" w:hAnsiTheme="majorBidi" w:cstheme="majorBidi"/>
          <w:color w:val="FF0000"/>
        </w:rPr>
        <w:t xml:space="preserve">, conserve </w:t>
      </w:r>
      <w:proofErr w:type="spellStart"/>
      <w:r w:rsidRPr="009A371A">
        <w:rPr>
          <w:rFonts w:asciiTheme="majorBidi" w:hAnsiTheme="majorBidi" w:cstheme="majorBidi"/>
          <w:color w:val="FF0000"/>
        </w:rPr>
        <w:t>une</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certaine</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impureté</w:t>
      </w:r>
      <w:proofErr w:type="spellEnd"/>
      <w:r w:rsidRPr="009A371A">
        <w:rPr>
          <w:rFonts w:asciiTheme="majorBidi" w:hAnsiTheme="majorBidi" w:cstheme="majorBidi"/>
          <w:color w:val="FF0000"/>
        </w:rPr>
        <w:t xml:space="preserve"> due à la </w:t>
      </w:r>
      <w:proofErr w:type="spellStart"/>
      <w:proofErr w:type="gramStart"/>
      <w:r w:rsidRPr="009A371A">
        <w:rPr>
          <w:rFonts w:asciiTheme="majorBidi" w:hAnsiTheme="majorBidi" w:cstheme="majorBidi"/>
          <w:color w:val="FF0000"/>
        </w:rPr>
        <w:t>sensualité</w:t>
      </w:r>
      <w:proofErr w:type="spellEnd"/>
      <w:r w:rsidRPr="009A371A">
        <w:rPr>
          <w:rFonts w:asciiTheme="majorBidi" w:hAnsiTheme="majorBidi" w:cstheme="majorBidi"/>
          <w:color w:val="FF0000"/>
        </w:rPr>
        <w:t> ;</w:t>
      </w:r>
      <w:proofErr w:type="gramEnd"/>
      <w:r w:rsidRPr="009A371A">
        <w:rPr>
          <w:rFonts w:asciiTheme="majorBidi" w:hAnsiTheme="majorBidi" w:cstheme="majorBidi"/>
          <w:color w:val="FF0000"/>
        </w:rPr>
        <w:t xml:space="preserve"> car il </w:t>
      </w:r>
      <w:proofErr w:type="spellStart"/>
      <w:r w:rsidRPr="009A371A">
        <w:rPr>
          <w:rFonts w:asciiTheme="majorBidi" w:hAnsiTheme="majorBidi" w:cstheme="majorBidi"/>
          <w:color w:val="FF0000"/>
        </w:rPr>
        <w:t>n’est</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attiré</w:t>
      </w:r>
      <w:proofErr w:type="spellEnd"/>
      <w:r w:rsidRPr="009A371A">
        <w:rPr>
          <w:rFonts w:asciiTheme="majorBidi" w:hAnsiTheme="majorBidi" w:cstheme="majorBidi"/>
          <w:color w:val="FF0000"/>
        </w:rPr>
        <w:t xml:space="preserve"> dans le lieu propre à la </w:t>
      </w:r>
      <w:proofErr w:type="spellStart"/>
      <w:r w:rsidRPr="009A371A">
        <w:rPr>
          <w:rFonts w:asciiTheme="majorBidi" w:hAnsiTheme="majorBidi" w:cstheme="majorBidi"/>
          <w:color w:val="FF0000"/>
        </w:rPr>
        <w:t>génération</w:t>
      </w:r>
      <w:proofErr w:type="spellEnd"/>
      <w:r w:rsidRPr="009A371A">
        <w:rPr>
          <w:rFonts w:asciiTheme="majorBidi" w:hAnsiTheme="majorBidi" w:cstheme="majorBidi"/>
          <w:color w:val="FF0000"/>
        </w:rPr>
        <w:t xml:space="preserve"> que par </w:t>
      </w:r>
      <w:proofErr w:type="spellStart"/>
      <w:r w:rsidRPr="009A371A">
        <w:rPr>
          <w:rFonts w:asciiTheme="majorBidi" w:hAnsiTheme="majorBidi" w:cstheme="majorBidi"/>
          <w:color w:val="FF0000"/>
        </w:rPr>
        <w:t>l’union</w:t>
      </w:r>
      <w:proofErr w:type="spellEnd"/>
      <w:r w:rsidRPr="009A371A">
        <w:rPr>
          <w:rFonts w:asciiTheme="majorBidi" w:hAnsiTheme="majorBidi" w:cstheme="majorBidi"/>
          <w:color w:val="FF0000"/>
        </w:rPr>
        <w:t xml:space="preserve"> de </w:t>
      </w:r>
      <w:proofErr w:type="spellStart"/>
      <w:r w:rsidRPr="009A371A">
        <w:rPr>
          <w:rFonts w:asciiTheme="majorBidi" w:hAnsiTheme="majorBidi" w:cstheme="majorBidi"/>
          <w:color w:val="FF0000"/>
        </w:rPr>
        <w:t>l’homme</w:t>
      </w:r>
      <w:proofErr w:type="spellEnd"/>
      <w:r w:rsidRPr="009A371A">
        <w:rPr>
          <w:rFonts w:asciiTheme="majorBidi" w:hAnsiTheme="majorBidi" w:cstheme="majorBidi"/>
          <w:color w:val="FF0000"/>
        </w:rPr>
        <w:t xml:space="preserve"> et de la femme. </w:t>
      </w:r>
      <w:proofErr w:type="spellStart"/>
      <w:r w:rsidRPr="009A371A">
        <w:rPr>
          <w:rFonts w:asciiTheme="majorBidi" w:hAnsiTheme="majorBidi" w:cstheme="majorBidi"/>
          <w:color w:val="FF0000"/>
        </w:rPr>
        <w:t>Mais</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cela</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n’a</w:t>
      </w:r>
      <w:proofErr w:type="spellEnd"/>
      <w:r w:rsidRPr="009A371A">
        <w:rPr>
          <w:rFonts w:asciiTheme="majorBidi" w:hAnsiTheme="majorBidi" w:cstheme="majorBidi"/>
          <w:color w:val="FF0000"/>
        </w:rPr>
        <w:t xml:space="preserve"> pas </w:t>
      </w:r>
      <w:proofErr w:type="spellStart"/>
      <w:r w:rsidRPr="009A371A">
        <w:rPr>
          <w:rFonts w:asciiTheme="majorBidi" w:hAnsiTheme="majorBidi" w:cstheme="majorBidi"/>
          <w:color w:val="FF0000"/>
        </w:rPr>
        <w:t>existé</w:t>
      </w:r>
      <w:proofErr w:type="spellEnd"/>
      <w:r w:rsidRPr="009A371A">
        <w:rPr>
          <w:rFonts w:asciiTheme="majorBidi" w:hAnsiTheme="majorBidi" w:cstheme="majorBidi"/>
          <w:color w:val="FF0000"/>
        </w:rPr>
        <w:t xml:space="preserve"> dans la conception du Christ. </w:t>
      </w:r>
      <w:proofErr w:type="spellStart"/>
      <w:r w:rsidRPr="009A371A">
        <w:rPr>
          <w:rFonts w:asciiTheme="majorBidi" w:hAnsiTheme="majorBidi" w:cstheme="majorBidi"/>
          <w:color w:val="FF0000"/>
        </w:rPr>
        <w:t>C’est</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en</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effet</w:t>
      </w:r>
      <w:proofErr w:type="spellEnd"/>
      <w:r w:rsidRPr="009A371A">
        <w:rPr>
          <w:rFonts w:asciiTheme="majorBidi" w:hAnsiTheme="majorBidi" w:cstheme="majorBidi"/>
          <w:color w:val="FF0000"/>
        </w:rPr>
        <w:t xml:space="preserve"> par </w:t>
      </w:r>
      <w:proofErr w:type="spellStart"/>
      <w:r w:rsidRPr="009A371A">
        <w:rPr>
          <w:rFonts w:asciiTheme="majorBidi" w:hAnsiTheme="majorBidi" w:cstheme="majorBidi"/>
          <w:color w:val="FF0000"/>
        </w:rPr>
        <w:t>l’opération</w:t>
      </w:r>
      <w:proofErr w:type="spellEnd"/>
      <w:r w:rsidRPr="009A371A">
        <w:rPr>
          <w:rFonts w:asciiTheme="majorBidi" w:hAnsiTheme="majorBidi" w:cstheme="majorBidi"/>
          <w:color w:val="FF0000"/>
        </w:rPr>
        <w:t xml:space="preserve"> du Saint-Esprit que </w:t>
      </w:r>
      <w:proofErr w:type="spellStart"/>
      <w:r w:rsidRPr="009A371A">
        <w:rPr>
          <w:rFonts w:asciiTheme="majorBidi" w:hAnsiTheme="majorBidi" w:cstheme="majorBidi"/>
          <w:color w:val="FF0000"/>
        </w:rPr>
        <w:t>ce</w:t>
      </w:r>
      <w:proofErr w:type="spellEnd"/>
      <w:r w:rsidRPr="009A371A">
        <w:rPr>
          <w:rFonts w:asciiTheme="majorBidi" w:hAnsiTheme="majorBidi" w:cstheme="majorBidi"/>
          <w:color w:val="FF0000"/>
        </w:rPr>
        <w:t xml:space="preserve"> sang </w:t>
      </w:r>
      <w:proofErr w:type="spellStart"/>
      <w:r w:rsidRPr="009A371A">
        <w:rPr>
          <w:rFonts w:asciiTheme="majorBidi" w:hAnsiTheme="majorBidi" w:cstheme="majorBidi"/>
          <w:color w:val="FF0000"/>
        </w:rPr>
        <w:t>s’est</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amassé</w:t>
      </w:r>
      <w:proofErr w:type="spellEnd"/>
      <w:r w:rsidRPr="009A371A">
        <w:rPr>
          <w:rFonts w:asciiTheme="majorBidi" w:hAnsiTheme="majorBidi" w:cstheme="majorBidi"/>
          <w:color w:val="FF0000"/>
        </w:rPr>
        <w:t xml:space="preserve"> dans le sein de la </w:t>
      </w:r>
      <w:proofErr w:type="spellStart"/>
      <w:r w:rsidRPr="009A371A">
        <w:rPr>
          <w:rFonts w:asciiTheme="majorBidi" w:hAnsiTheme="majorBidi" w:cstheme="majorBidi"/>
          <w:color w:val="FF0000"/>
        </w:rPr>
        <w:t>Vierge</w:t>
      </w:r>
      <w:proofErr w:type="spellEnd"/>
      <w:r w:rsidRPr="009A371A">
        <w:rPr>
          <w:rFonts w:asciiTheme="majorBidi" w:hAnsiTheme="majorBidi" w:cstheme="majorBidi"/>
          <w:color w:val="FF0000"/>
        </w:rPr>
        <w:t xml:space="preserve"> pour former le corps du Christ. Voilà </w:t>
      </w:r>
      <w:proofErr w:type="spellStart"/>
      <w:r w:rsidRPr="009A371A">
        <w:rPr>
          <w:rFonts w:asciiTheme="majorBidi" w:hAnsiTheme="majorBidi" w:cstheme="majorBidi"/>
          <w:color w:val="FF0000"/>
        </w:rPr>
        <w:t>pourquoi</w:t>
      </w:r>
      <w:proofErr w:type="spellEnd"/>
      <w:r w:rsidRPr="009A371A">
        <w:rPr>
          <w:rFonts w:asciiTheme="majorBidi" w:hAnsiTheme="majorBidi" w:cstheme="majorBidi"/>
          <w:color w:val="FF0000"/>
        </w:rPr>
        <w:t xml:space="preserve"> S. Jean </w:t>
      </w:r>
      <w:proofErr w:type="spellStart"/>
      <w:r w:rsidRPr="009A371A">
        <w:rPr>
          <w:rFonts w:asciiTheme="majorBidi" w:hAnsiTheme="majorBidi" w:cstheme="majorBidi"/>
          <w:color w:val="FF0000"/>
        </w:rPr>
        <w:t>Dama</w:t>
      </w:r>
      <w:r w:rsidRPr="009A371A">
        <w:rPr>
          <w:rFonts w:asciiTheme="majorBidi" w:hAnsiTheme="majorBidi" w:cstheme="majorBidi"/>
          <w:color w:val="FF0000"/>
        </w:rPr>
        <w:softHyphen/>
      </w:r>
      <w:r w:rsidRPr="009A371A">
        <w:rPr>
          <w:rFonts w:asciiTheme="majorBidi" w:hAnsiTheme="majorBidi" w:cstheme="majorBidi"/>
          <w:color w:val="FF0000"/>
          <w:spacing w:val="-2"/>
        </w:rPr>
        <w:t>scène</w:t>
      </w:r>
      <w:proofErr w:type="spellEnd"/>
      <w:r w:rsidRPr="009A371A">
        <w:rPr>
          <w:rStyle w:val="FootnoteReference"/>
          <w:rFonts w:asciiTheme="majorBidi" w:hAnsiTheme="majorBidi" w:cstheme="majorBidi"/>
          <w:color w:val="FF0000"/>
          <w:spacing w:val="-2"/>
        </w:rPr>
        <w:footnoteReference w:id="75"/>
      </w:r>
      <w:r w:rsidRPr="009A371A">
        <w:rPr>
          <w:rFonts w:asciiTheme="majorBidi" w:hAnsiTheme="majorBidi" w:cstheme="majorBidi"/>
          <w:color w:val="FF0000"/>
          <w:spacing w:val="-2"/>
        </w:rPr>
        <w:t xml:space="preserve"> a </w:t>
      </w:r>
      <w:proofErr w:type="spellStart"/>
      <w:r w:rsidRPr="009A371A">
        <w:rPr>
          <w:rFonts w:asciiTheme="majorBidi" w:hAnsiTheme="majorBidi" w:cstheme="majorBidi"/>
          <w:color w:val="FF0000"/>
          <w:spacing w:val="-2"/>
        </w:rPr>
        <w:t>écrit</w:t>
      </w:r>
      <w:proofErr w:type="spellEnd"/>
      <w:r w:rsidRPr="009A371A">
        <w:rPr>
          <w:rFonts w:asciiTheme="majorBidi" w:hAnsiTheme="majorBidi" w:cstheme="majorBidi"/>
          <w:color w:val="FF0000"/>
          <w:spacing w:val="-2"/>
        </w:rPr>
        <w:t xml:space="preserve"> que le corps du Christ a </w:t>
      </w:r>
      <w:proofErr w:type="spellStart"/>
      <w:r w:rsidRPr="009A371A">
        <w:rPr>
          <w:rFonts w:asciiTheme="majorBidi" w:hAnsiTheme="majorBidi" w:cstheme="majorBidi"/>
          <w:color w:val="FF0000"/>
          <w:spacing w:val="-2"/>
        </w:rPr>
        <w:t>été</w:t>
      </w:r>
      <w:proofErr w:type="spellEnd"/>
      <w:r w:rsidRPr="009A371A">
        <w:rPr>
          <w:rFonts w:asciiTheme="majorBidi" w:hAnsiTheme="majorBidi" w:cstheme="majorBidi"/>
          <w:color w:val="FF0000"/>
          <w:spacing w:val="-2"/>
        </w:rPr>
        <w:t xml:space="preserve"> « </w:t>
      </w:r>
      <w:proofErr w:type="spellStart"/>
      <w:r w:rsidRPr="009A371A">
        <w:rPr>
          <w:rFonts w:asciiTheme="majorBidi" w:hAnsiTheme="majorBidi" w:cstheme="majorBidi"/>
          <w:color w:val="FF0000"/>
          <w:spacing w:val="-2"/>
        </w:rPr>
        <w:t>formé</w:t>
      </w:r>
      <w:proofErr w:type="spellEnd"/>
      <w:r w:rsidRPr="009A371A">
        <w:rPr>
          <w:rFonts w:asciiTheme="majorBidi" w:hAnsiTheme="majorBidi" w:cstheme="majorBidi"/>
          <w:color w:val="FF0000"/>
          <w:spacing w:val="-2"/>
        </w:rPr>
        <w:t xml:space="preserve"> du sang le plus </w:t>
      </w:r>
      <w:proofErr w:type="spellStart"/>
      <w:r w:rsidRPr="009A371A">
        <w:rPr>
          <w:rFonts w:asciiTheme="majorBidi" w:hAnsiTheme="majorBidi" w:cstheme="majorBidi"/>
          <w:color w:val="FF0000"/>
          <w:spacing w:val="-2"/>
        </w:rPr>
        <w:t>pur</w:t>
      </w:r>
      <w:proofErr w:type="spellEnd"/>
      <w:r w:rsidRPr="009A371A">
        <w:rPr>
          <w:rFonts w:asciiTheme="majorBidi" w:hAnsiTheme="majorBidi" w:cstheme="majorBidi"/>
          <w:color w:val="FF0000"/>
          <w:spacing w:val="-2"/>
        </w:rPr>
        <w:t xml:space="preserve"> et le plus chaste de la </w:t>
      </w:r>
      <w:proofErr w:type="spellStart"/>
      <w:r w:rsidRPr="009A371A">
        <w:rPr>
          <w:rFonts w:asciiTheme="majorBidi" w:hAnsiTheme="majorBidi" w:cstheme="majorBidi"/>
          <w:color w:val="FF0000"/>
          <w:spacing w:val="-2"/>
        </w:rPr>
        <w:t>Vierge</w:t>
      </w:r>
      <w:proofErr w:type="spellEnd"/>
      <w:r w:rsidRPr="009A371A">
        <w:rPr>
          <w:rFonts w:asciiTheme="majorBidi" w:hAnsiTheme="majorBidi" w:cstheme="majorBidi"/>
          <w:color w:val="FF0000"/>
          <w:spacing w:val="-2"/>
        </w:rPr>
        <w:t>. »</w:t>
      </w:r>
    </w:p>
    <w:p w14:paraId="585A62C0" w14:textId="77777777" w:rsidR="002F55BA" w:rsidRPr="009A371A" w:rsidRDefault="002F55BA" w:rsidP="001E2276">
      <w:pPr>
        <w:spacing w:line="360" w:lineRule="auto"/>
        <w:ind w:firstLine="284"/>
        <w:jc w:val="both"/>
        <w:rPr>
          <w:rFonts w:asciiTheme="majorBidi" w:hAnsiTheme="majorBidi" w:cstheme="majorBidi"/>
        </w:rPr>
      </w:pPr>
    </w:p>
    <w:p w14:paraId="59C03776" w14:textId="63778B18" w:rsidR="000A3B1D" w:rsidRPr="009A371A" w:rsidRDefault="000A3B1D" w:rsidP="000A3B1D">
      <w:pPr>
        <w:spacing w:line="360" w:lineRule="auto"/>
        <w:ind w:firstLine="284"/>
        <w:jc w:val="both"/>
        <w:rPr>
          <w:rFonts w:asciiTheme="majorBidi" w:hAnsiTheme="majorBidi" w:cstheme="majorBidi"/>
        </w:rPr>
      </w:pPr>
      <w:r w:rsidRPr="009A371A">
        <w:rPr>
          <w:rFonts w:asciiTheme="majorBidi" w:hAnsiTheme="majorBidi" w:cstheme="majorBidi"/>
        </w:rPr>
        <w:t xml:space="preserve">It seems that several medieval Jews knew that the Christian theologians were seeking different explanations to remove the divine fetus from menstrual blood. The </w:t>
      </w:r>
      <w:proofErr w:type="spellStart"/>
      <w:r w:rsidRPr="009A371A">
        <w:rPr>
          <w:rFonts w:asciiTheme="majorBidi" w:hAnsiTheme="majorBidi" w:cstheme="majorBidi"/>
          <w:i/>
          <w:iCs/>
        </w:rPr>
        <w:t>Niẓaḥon</w:t>
      </w:r>
      <w:proofErr w:type="spellEnd"/>
      <w:r w:rsidRPr="009A371A">
        <w:rPr>
          <w:rFonts w:asciiTheme="majorBidi" w:hAnsiTheme="majorBidi" w:cstheme="majorBidi"/>
          <w:i/>
          <w:iCs/>
        </w:rPr>
        <w:t xml:space="preserve"> </w:t>
      </w:r>
      <w:proofErr w:type="spellStart"/>
      <w:r w:rsidRPr="009A371A">
        <w:rPr>
          <w:rFonts w:asciiTheme="majorBidi" w:hAnsiTheme="majorBidi" w:cstheme="majorBidi"/>
          <w:i/>
          <w:iCs/>
        </w:rPr>
        <w:t>Vetus</w:t>
      </w:r>
      <w:proofErr w:type="spellEnd"/>
      <w:r w:rsidRPr="009A371A">
        <w:rPr>
          <w:rFonts w:asciiTheme="majorBidi" w:hAnsiTheme="majorBidi" w:cstheme="majorBidi"/>
        </w:rPr>
        <w:t>, a polemical work against Christianity, edited in Germany at the end of the 13</w:t>
      </w:r>
      <w:r w:rsidRPr="009A371A">
        <w:rPr>
          <w:rFonts w:asciiTheme="majorBidi" w:hAnsiTheme="majorBidi" w:cstheme="majorBidi"/>
          <w:vertAlign w:val="superscript"/>
        </w:rPr>
        <w:t>th</w:t>
      </w:r>
      <w:r w:rsidRPr="009A371A">
        <w:rPr>
          <w:rFonts w:asciiTheme="majorBidi" w:hAnsiTheme="majorBidi" w:cstheme="majorBidi"/>
        </w:rPr>
        <w:t xml:space="preserve"> or at the very beginning of the 14</w:t>
      </w:r>
      <w:r w:rsidRPr="009A371A">
        <w:rPr>
          <w:rFonts w:asciiTheme="majorBidi" w:hAnsiTheme="majorBidi" w:cstheme="majorBidi"/>
          <w:vertAlign w:val="superscript"/>
        </w:rPr>
        <w:t>th</w:t>
      </w:r>
      <w:r w:rsidRPr="009A371A">
        <w:rPr>
          <w:rFonts w:asciiTheme="majorBidi" w:hAnsiTheme="majorBidi" w:cstheme="majorBidi"/>
        </w:rPr>
        <w:t xml:space="preserve"> century, explains as follows:</w:t>
      </w:r>
    </w:p>
    <w:p w14:paraId="5D94CE61" w14:textId="77777777" w:rsidR="002F55BA" w:rsidRPr="009A371A" w:rsidRDefault="002F55BA" w:rsidP="001E2276">
      <w:pPr>
        <w:spacing w:line="360" w:lineRule="auto"/>
        <w:ind w:left="851" w:firstLine="284"/>
        <w:jc w:val="both"/>
        <w:rPr>
          <w:rFonts w:asciiTheme="majorBidi" w:hAnsiTheme="majorBidi" w:cstheme="majorBidi"/>
          <w:color w:val="FF0000"/>
        </w:rPr>
      </w:pPr>
      <w:r w:rsidRPr="009A371A">
        <w:rPr>
          <w:rFonts w:asciiTheme="majorBidi" w:hAnsiTheme="majorBidi" w:cstheme="majorBidi"/>
          <w:color w:val="FF0000"/>
        </w:rPr>
        <w:t xml:space="preserve">Et </w:t>
      </w:r>
      <w:proofErr w:type="spellStart"/>
      <w:r w:rsidRPr="009A371A">
        <w:rPr>
          <w:rFonts w:asciiTheme="majorBidi" w:hAnsiTheme="majorBidi" w:cstheme="majorBidi"/>
          <w:color w:val="FF0000"/>
        </w:rPr>
        <w:t>si</w:t>
      </w:r>
      <w:proofErr w:type="spellEnd"/>
      <w:r w:rsidRPr="009A371A">
        <w:rPr>
          <w:rFonts w:asciiTheme="majorBidi" w:hAnsiTheme="majorBidi" w:cstheme="majorBidi"/>
          <w:color w:val="FF0000"/>
        </w:rPr>
        <w:t xml:space="preserve"> [le </w:t>
      </w:r>
      <w:proofErr w:type="spellStart"/>
      <w:r w:rsidRPr="009A371A">
        <w:rPr>
          <w:rFonts w:asciiTheme="majorBidi" w:hAnsiTheme="majorBidi" w:cstheme="majorBidi"/>
          <w:color w:val="FF0000"/>
        </w:rPr>
        <w:t>chrétien</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dit</w:t>
      </w:r>
      <w:proofErr w:type="spellEnd"/>
      <w:r w:rsidRPr="009A371A">
        <w:rPr>
          <w:rFonts w:asciiTheme="majorBidi" w:hAnsiTheme="majorBidi" w:cstheme="majorBidi"/>
          <w:color w:val="FF0000"/>
        </w:rPr>
        <w:t xml:space="preserve"> que [</w:t>
      </w:r>
      <w:proofErr w:type="spellStart"/>
      <w:r w:rsidRPr="009A371A">
        <w:rPr>
          <w:rFonts w:asciiTheme="majorBidi" w:hAnsiTheme="majorBidi" w:cstheme="majorBidi"/>
          <w:color w:val="FF0000"/>
        </w:rPr>
        <w:t>Jésus</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n’a</w:t>
      </w:r>
      <w:proofErr w:type="spellEnd"/>
      <w:r w:rsidRPr="009A371A">
        <w:rPr>
          <w:rFonts w:asciiTheme="majorBidi" w:hAnsiTheme="majorBidi" w:cstheme="majorBidi"/>
          <w:color w:val="FF0000"/>
        </w:rPr>
        <w:t xml:space="preserve"> pas </w:t>
      </w:r>
      <w:proofErr w:type="spellStart"/>
      <w:r w:rsidRPr="009A371A">
        <w:rPr>
          <w:rFonts w:asciiTheme="majorBidi" w:hAnsiTheme="majorBidi" w:cstheme="majorBidi"/>
          <w:color w:val="FF0000"/>
        </w:rPr>
        <w:t>été</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souillé</w:t>
      </w:r>
      <w:proofErr w:type="spellEnd"/>
      <w:r w:rsidRPr="009A371A">
        <w:rPr>
          <w:rFonts w:asciiTheme="majorBidi" w:hAnsiTheme="majorBidi" w:cstheme="majorBidi"/>
          <w:color w:val="FF0000"/>
        </w:rPr>
        <w:t xml:space="preserve"> dans les </w:t>
      </w:r>
      <w:proofErr w:type="spellStart"/>
      <w:r w:rsidRPr="009A371A">
        <w:rPr>
          <w:rFonts w:asciiTheme="majorBidi" w:hAnsiTheme="majorBidi" w:cstheme="majorBidi"/>
          <w:color w:val="FF0000"/>
        </w:rPr>
        <w:t>entrailles</w:t>
      </w:r>
      <w:proofErr w:type="spellEnd"/>
      <w:r w:rsidRPr="009A371A">
        <w:rPr>
          <w:rFonts w:asciiTheme="majorBidi" w:hAnsiTheme="majorBidi" w:cstheme="majorBidi"/>
          <w:color w:val="FF0000"/>
        </w:rPr>
        <w:t xml:space="preserve"> [de Marie], car les </w:t>
      </w:r>
      <w:proofErr w:type="spellStart"/>
      <w:r w:rsidRPr="009A371A">
        <w:rPr>
          <w:rFonts w:asciiTheme="majorBidi" w:hAnsiTheme="majorBidi" w:cstheme="majorBidi"/>
          <w:color w:val="FF0000"/>
        </w:rPr>
        <w:t>règles</w:t>
      </w:r>
      <w:proofErr w:type="spellEnd"/>
      <w:r w:rsidRPr="009A371A">
        <w:rPr>
          <w:rFonts w:asciiTheme="majorBidi" w:hAnsiTheme="majorBidi" w:cstheme="majorBidi"/>
          <w:color w:val="FF0000"/>
        </w:rPr>
        <w:t xml:space="preserve"> se </w:t>
      </w:r>
      <w:proofErr w:type="spellStart"/>
      <w:r w:rsidRPr="009A371A">
        <w:rPr>
          <w:rFonts w:asciiTheme="majorBidi" w:hAnsiTheme="majorBidi" w:cstheme="majorBidi"/>
          <w:color w:val="FF0000"/>
        </w:rPr>
        <w:t>sont</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arrêtées</w:t>
      </w:r>
      <w:proofErr w:type="spellEnd"/>
      <w:r w:rsidRPr="009A371A">
        <w:rPr>
          <w:rFonts w:asciiTheme="majorBidi" w:hAnsiTheme="majorBidi" w:cstheme="majorBidi"/>
          <w:color w:val="FF0000"/>
        </w:rPr>
        <w:t xml:space="preserve"> chez Marie, et que [</w:t>
      </w:r>
      <w:proofErr w:type="spellStart"/>
      <w:r w:rsidRPr="009A371A">
        <w:rPr>
          <w:rFonts w:asciiTheme="majorBidi" w:hAnsiTheme="majorBidi" w:cstheme="majorBidi"/>
          <w:color w:val="FF0000"/>
        </w:rPr>
        <w:t>c’est</w:t>
      </w:r>
      <w:proofErr w:type="spellEnd"/>
      <w:r w:rsidRPr="009A371A">
        <w:rPr>
          <w:rFonts w:asciiTheme="majorBidi" w:hAnsiTheme="majorBidi" w:cstheme="majorBidi"/>
          <w:color w:val="FF0000"/>
        </w:rPr>
        <w:t xml:space="preserve">] un esprit qui </w:t>
      </w:r>
      <w:proofErr w:type="spellStart"/>
      <w:r w:rsidRPr="009A371A">
        <w:rPr>
          <w:rFonts w:asciiTheme="majorBidi" w:hAnsiTheme="majorBidi" w:cstheme="majorBidi"/>
          <w:color w:val="FF0000"/>
        </w:rPr>
        <w:t>est</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entré</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en</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elle</w:t>
      </w:r>
      <w:proofErr w:type="spellEnd"/>
      <w:r w:rsidRPr="009A371A">
        <w:rPr>
          <w:rFonts w:asciiTheme="majorBidi" w:hAnsiTheme="majorBidi" w:cstheme="majorBidi"/>
          <w:color w:val="FF0000"/>
        </w:rPr>
        <w:t xml:space="preserve">, et </w:t>
      </w:r>
      <w:proofErr w:type="spellStart"/>
      <w:r w:rsidRPr="009A371A">
        <w:rPr>
          <w:rFonts w:asciiTheme="majorBidi" w:hAnsiTheme="majorBidi" w:cstheme="majorBidi"/>
          <w:color w:val="FF0000"/>
        </w:rPr>
        <w:t>qu’il</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est</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sorti</w:t>
      </w:r>
      <w:proofErr w:type="spellEnd"/>
      <w:r w:rsidRPr="009A371A">
        <w:rPr>
          <w:rFonts w:asciiTheme="majorBidi" w:hAnsiTheme="majorBidi" w:cstheme="majorBidi"/>
          <w:color w:val="FF0000"/>
        </w:rPr>
        <w:t xml:space="preserve"> sans </w:t>
      </w:r>
      <w:proofErr w:type="spellStart"/>
      <w:r w:rsidRPr="009A371A">
        <w:rPr>
          <w:rFonts w:asciiTheme="majorBidi" w:hAnsiTheme="majorBidi" w:cstheme="majorBidi"/>
          <w:color w:val="FF0000"/>
        </w:rPr>
        <w:t>douleur</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ni</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souillure</w:t>
      </w:r>
      <w:proofErr w:type="spellEnd"/>
      <w:r w:rsidRPr="009A371A">
        <w:rPr>
          <w:rFonts w:asciiTheme="majorBidi" w:hAnsiTheme="majorBidi" w:cstheme="majorBidi"/>
          <w:color w:val="FF0000"/>
        </w:rPr>
        <w:t xml:space="preserve"> de sang…</w:t>
      </w:r>
      <w:r w:rsidRPr="009A371A">
        <w:rPr>
          <w:rStyle w:val="FootnoteReference"/>
          <w:rFonts w:asciiTheme="majorBidi" w:hAnsiTheme="majorBidi" w:cstheme="majorBidi"/>
          <w:color w:val="FF0000"/>
        </w:rPr>
        <w:footnoteReference w:id="76"/>
      </w:r>
    </w:p>
    <w:p w14:paraId="30BE533B" w14:textId="77777777" w:rsidR="002F55BA" w:rsidRPr="009A371A" w:rsidRDefault="002F55BA" w:rsidP="001E2276">
      <w:pPr>
        <w:spacing w:line="360" w:lineRule="auto"/>
        <w:ind w:firstLine="284"/>
        <w:jc w:val="both"/>
        <w:rPr>
          <w:rFonts w:asciiTheme="majorBidi" w:hAnsiTheme="majorBidi" w:cstheme="majorBidi"/>
        </w:rPr>
      </w:pPr>
    </w:p>
    <w:p w14:paraId="5F5CFDE4" w14:textId="4379BED3" w:rsidR="000A3B1D" w:rsidRPr="009A371A" w:rsidRDefault="000A3B1D" w:rsidP="000A3B1D">
      <w:pPr>
        <w:spacing w:line="360" w:lineRule="auto"/>
        <w:ind w:firstLine="284"/>
        <w:jc w:val="both"/>
        <w:rPr>
          <w:rFonts w:asciiTheme="majorBidi" w:hAnsiTheme="majorBidi" w:cstheme="majorBidi"/>
          <w:spacing w:val="-2"/>
        </w:rPr>
      </w:pPr>
      <w:r w:rsidRPr="009A371A">
        <w:rPr>
          <w:rFonts w:asciiTheme="majorBidi" w:hAnsiTheme="majorBidi" w:cstheme="majorBidi"/>
          <w:spacing w:val="-2"/>
        </w:rPr>
        <w:t xml:space="preserve">The author of this work makes fun of this birth by referring to the calendar created by the Christians themselves. February 2 is the day of the </w:t>
      </w:r>
      <w:proofErr w:type="spellStart"/>
      <w:r w:rsidRPr="009A371A">
        <w:rPr>
          <w:rFonts w:asciiTheme="majorBidi" w:hAnsiTheme="majorBidi" w:cstheme="majorBidi"/>
          <w:i/>
          <w:iCs/>
          <w:spacing w:val="-2"/>
        </w:rPr>
        <w:t>Lichtmess</w:t>
      </w:r>
      <w:proofErr w:type="spellEnd"/>
      <w:r w:rsidRPr="009A371A">
        <w:rPr>
          <w:rStyle w:val="FootnoteReference"/>
          <w:rFonts w:asciiTheme="majorBidi" w:hAnsiTheme="majorBidi" w:cstheme="majorBidi"/>
          <w:spacing w:val="-2"/>
        </w:rPr>
        <w:footnoteReference w:id="77"/>
      </w:r>
      <w:r w:rsidRPr="009A371A">
        <w:rPr>
          <w:rFonts w:asciiTheme="majorBidi" w:hAnsiTheme="majorBidi" w:cstheme="majorBidi"/>
          <w:spacing w:val="-2"/>
        </w:rPr>
        <w:t>, the day of Mary’s purification following childbirth, the day where she presented herself to the Temple to purify herself. But if she had neither her period nor post-partum impurity, what exactly is the meaning of this celebration, the author asks sarcastically. Your calendar, he says to the Christians, only proves that Mary, like all women, had her cycle and then purified herself.</w:t>
      </w:r>
    </w:p>
    <w:p w14:paraId="4F63598D" w14:textId="5220BDDC" w:rsidR="000A3B1D" w:rsidRPr="009A371A" w:rsidRDefault="000A3B1D" w:rsidP="000A3B1D">
      <w:pPr>
        <w:spacing w:line="360" w:lineRule="auto"/>
        <w:ind w:firstLine="284"/>
        <w:jc w:val="both"/>
        <w:rPr>
          <w:rFonts w:asciiTheme="majorBidi" w:hAnsiTheme="majorBidi" w:cstheme="majorBidi"/>
        </w:rPr>
      </w:pPr>
      <w:r w:rsidRPr="009A371A">
        <w:rPr>
          <w:rFonts w:asciiTheme="majorBidi" w:hAnsiTheme="majorBidi" w:cstheme="majorBidi"/>
          <w:spacing w:val="-2"/>
        </w:rPr>
        <w:t>It is possible that the Jews were aware of the Christian notion of the privileged status of Jesus as fetus well before the composition of the</w:t>
      </w:r>
      <w:r w:rsidRPr="009A371A">
        <w:rPr>
          <w:rFonts w:asciiTheme="majorBidi" w:hAnsiTheme="majorBidi" w:cstheme="majorBidi"/>
        </w:rPr>
        <w:t xml:space="preserve"> </w:t>
      </w:r>
      <w:proofErr w:type="spellStart"/>
      <w:r w:rsidRPr="009A371A">
        <w:rPr>
          <w:rFonts w:asciiTheme="majorBidi" w:hAnsiTheme="majorBidi" w:cstheme="majorBidi"/>
          <w:i/>
          <w:iCs/>
        </w:rPr>
        <w:t>Nizzahon</w:t>
      </w:r>
      <w:proofErr w:type="spellEnd"/>
      <w:r w:rsidRPr="009A371A">
        <w:rPr>
          <w:rFonts w:asciiTheme="majorBidi" w:hAnsiTheme="majorBidi" w:cstheme="majorBidi"/>
          <w:i/>
          <w:iCs/>
        </w:rPr>
        <w:t xml:space="preserve"> </w:t>
      </w:r>
      <w:proofErr w:type="spellStart"/>
      <w:r w:rsidRPr="009A371A">
        <w:rPr>
          <w:rFonts w:asciiTheme="majorBidi" w:hAnsiTheme="majorBidi" w:cstheme="majorBidi"/>
          <w:i/>
          <w:iCs/>
        </w:rPr>
        <w:t>Vetus</w:t>
      </w:r>
      <w:proofErr w:type="spellEnd"/>
      <w:r w:rsidRPr="009A371A">
        <w:rPr>
          <w:rFonts w:asciiTheme="majorBidi" w:hAnsiTheme="majorBidi" w:cstheme="majorBidi"/>
          <w:i/>
          <w:iCs/>
        </w:rPr>
        <w:t>,</w:t>
      </w:r>
      <w:r w:rsidRPr="009A371A">
        <w:rPr>
          <w:rFonts w:asciiTheme="majorBidi" w:hAnsiTheme="majorBidi" w:cstheme="majorBidi"/>
        </w:rPr>
        <w:t xml:space="preserve"> and perhaps even before Thomas Aquinas. In the polemical work known as the </w:t>
      </w:r>
      <w:proofErr w:type="spellStart"/>
      <w:r w:rsidRPr="009A371A">
        <w:rPr>
          <w:rFonts w:asciiTheme="majorBidi" w:hAnsiTheme="majorBidi" w:cstheme="majorBidi"/>
          <w:i/>
          <w:iCs/>
        </w:rPr>
        <w:t>Vikuah</w:t>
      </w:r>
      <w:proofErr w:type="spellEnd"/>
      <w:r w:rsidRPr="009A371A">
        <w:rPr>
          <w:rFonts w:asciiTheme="majorBidi" w:hAnsiTheme="majorBidi" w:cstheme="majorBidi"/>
          <w:i/>
          <w:iCs/>
        </w:rPr>
        <w:t xml:space="preserve"> le-ha-</w:t>
      </w:r>
      <w:proofErr w:type="spellStart"/>
      <w:r w:rsidRPr="009A371A">
        <w:rPr>
          <w:rFonts w:asciiTheme="majorBidi" w:hAnsiTheme="majorBidi" w:cstheme="majorBidi"/>
          <w:i/>
          <w:iCs/>
        </w:rPr>
        <w:t>Radaq</w:t>
      </w:r>
      <w:proofErr w:type="spellEnd"/>
      <w:r w:rsidRPr="009A371A">
        <w:rPr>
          <w:rStyle w:val="FootnoteReference"/>
          <w:rFonts w:asciiTheme="majorBidi" w:hAnsiTheme="majorBidi" w:cstheme="majorBidi"/>
        </w:rPr>
        <w:footnoteReference w:id="78"/>
      </w:r>
      <w:r w:rsidRPr="009A371A">
        <w:rPr>
          <w:rFonts w:asciiTheme="majorBidi" w:hAnsiTheme="majorBidi" w:cstheme="majorBidi"/>
        </w:rPr>
        <w:t xml:space="preserve">, the author employs the medieval </w:t>
      </w:r>
      <w:r w:rsidRPr="009A371A">
        <w:rPr>
          <w:rFonts w:asciiTheme="majorBidi" w:hAnsiTheme="majorBidi" w:cstheme="majorBidi"/>
        </w:rPr>
        <w:lastRenderedPageBreak/>
        <w:t xml:space="preserve">concepts of his time to attack the Christian faith. After an explanation regarding the nature of menstrual blood, the author teaches, in conformity with medicine of the period, that among all of the living, only humans are nourished by menstrual blood in the embryonic stage. This blood is essential to them, but because of its venomous character, man’s young ones are born very weak. After explaining this, he pushes the analysis </w:t>
      </w:r>
      <w:r w:rsidRPr="009A371A">
        <w:rPr>
          <w:rFonts w:asciiTheme="majorBidi" w:hAnsiTheme="majorBidi" w:cstheme="majorBidi"/>
          <w:i/>
          <w:iCs/>
        </w:rPr>
        <w:t xml:space="preserve">ad </w:t>
      </w:r>
      <w:proofErr w:type="gramStart"/>
      <w:r w:rsidRPr="009A371A">
        <w:rPr>
          <w:rFonts w:asciiTheme="majorBidi" w:hAnsiTheme="majorBidi" w:cstheme="majorBidi"/>
          <w:i/>
          <w:iCs/>
        </w:rPr>
        <w:t>absurdum</w:t>
      </w:r>
      <w:r w:rsidRPr="009A371A">
        <w:rPr>
          <w:rFonts w:asciiTheme="majorBidi" w:hAnsiTheme="majorBidi" w:cstheme="majorBidi"/>
        </w:rPr>
        <w:t> :</w:t>
      </w:r>
      <w:proofErr w:type="gramEnd"/>
    </w:p>
    <w:p w14:paraId="61014FC1" w14:textId="77777777" w:rsidR="002F55BA" w:rsidRPr="009A371A" w:rsidRDefault="002F55BA" w:rsidP="001E2276">
      <w:pPr>
        <w:spacing w:line="360" w:lineRule="auto"/>
        <w:ind w:left="851" w:firstLine="284"/>
        <w:jc w:val="both"/>
        <w:rPr>
          <w:rFonts w:asciiTheme="majorBidi" w:hAnsiTheme="majorBidi" w:cstheme="majorBidi"/>
          <w:color w:val="FF0000"/>
        </w:rPr>
      </w:pPr>
      <w:proofErr w:type="spellStart"/>
      <w:r w:rsidRPr="009A371A">
        <w:rPr>
          <w:rFonts w:asciiTheme="majorBidi" w:hAnsiTheme="majorBidi" w:cstheme="majorBidi"/>
          <w:color w:val="FF0000"/>
        </w:rPr>
        <w:t>Alors</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Jésus</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dont</w:t>
      </w:r>
      <w:proofErr w:type="spellEnd"/>
      <w:r w:rsidRPr="009A371A">
        <w:rPr>
          <w:rFonts w:asciiTheme="majorBidi" w:hAnsiTheme="majorBidi" w:cstheme="majorBidi"/>
          <w:color w:val="FF0000"/>
        </w:rPr>
        <w:t xml:space="preserve"> la </w:t>
      </w:r>
      <w:proofErr w:type="spellStart"/>
      <w:r w:rsidRPr="009A371A">
        <w:rPr>
          <w:rFonts w:asciiTheme="majorBidi" w:hAnsiTheme="majorBidi" w:cstheme="majorBidi"/>
          <w:color w:val="FF0000"/>
        </w:rPr>
        <w:t>mère</w:t>
      </w:r>
      <w:proofErr w:type="spellEnd"/>
      <w:r w:rsidRPr="009A371A">
        <w:rPr>
          <w:rFonts w:asciiTheme="majorBidi" w:hAnsiTheme="majorBidi" w:cstheme="majorBidi"/>
          <w:color w:val="FF0000"/>
        </w:rPr>
        <w:t xml:space="preserve"> a </w:t>
      </w:r>
      <w:proofErr w:type="spellStart"/>
      <w:r w:rsidRPr="009A371A">
        <w:rPr>
          <w:rFonts w:asciiTheme="majorBidi" w:hAnsiTheme="majorBidi" w:cstheme="majorBidi"/>
          <w:color w:val="FF0000"/>
        </w:rPr>
        <w:t>été</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fécondée</w:t>
      </w:r>
      <w:proofErr w:type="spellEnd"/>
      <w:r w:rsidRPr="009A371A">
        <w:rPr>
          <w:rFonts w:asciiTheme="majorBidi" w:hAnsiTheme="majorBidi" w:cstheme="majorBidi"/>
          <w:color w:val="FF0000"/>
        </w:rPr>
        <w:t xml:space="preserve"> par </w:t>
      </w:r>
      <w:proofErr w:type="spellStart"/>
      <w:r w:rsidRPr="009A371A">
        <w:rPr>
          <w:rFonts w:asciiTheme="majorBidi" w:hAnsiTheme="majorBidi" w:cstheme="majorBidi"/>
          <w:color w:val="FF0000"/>
        </w:rPr>
        <w:t>l’Esprit</w:t>
      </w:r>
      <w:proofErr w:type="spellEnd"/>
      <w:r w:rsidRPr="009A371A">
        <w:rPr>
          <w:rFonts w:asciiTheme="majorBidi" w:hAnsiTheme="majorBidi" w:cstheme="majorBidi"/>
          <w:color w:val="FF0000"/>
        </w:rPr>
        <w:t xml:space="preserve"> Saint, et qui </w:t>
      </w:r>
      <w:proofErr w:type="spellStart"/>
      <w:r w:rsidRPr="009A371A">
        <w:rPr>
          <w:rFonts w:asciiTheme="majorBidi" w:hAnsiTheme="majorBidi" w:cstheme="majorBidi"/>
          <w:color w:val="FF0000"/>
        </w:rPr>
        <w:t>n’a</w:t>
      </w:r>
      <w:proofErr w:type="spellEnd"/>
      <w:r w:rsidRPr="009A371A">
        <w:rPr>
          <w:rFonts w:asciiTheme="majorBidi" w:hAnsiTheme="majorBidi" w:cstheme="majorBidi"/>
          <w:color w:val="FF0000"/>
        </w:rPr>
        <w:t xml:space="preserve"> pas </w:t>
      </w:r>
      <w:proofErr w:type="spellStart"/>
      <w:r w:rsidRPr="009A371A">
        <w:rPr>
          <w:rFonts w:asciiTheme="majorBidi" w:hAnsiTheme="majorBidi" w:cstheme="majorBidi"/>
          <w:color w:val="FF0000"/>
        </w:rPr>
        <w:t>été</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nourri</w:t>
      </w:r>
      <w:proofErr w:type="spellEnd"/>
      <w:r w:rsidRPr="009A371A">
        <w:rPr>
          <w:rFonts w:asciiTheme="majorBidi" w:hAnsiTheme="majorBidi" w:cstheme="majorBidi"/>
          <w:color w:val="FF0000"/>
        </w:rPr>
        <w:t xml:space="preserve"> de </w:t>
      </w:r>
      <w:proofErr w:type="spellStart"/>
      <w:r w:rsidRPr="009A371A">
        <w:rPr>
          <w:rFonts w:asciiTheme="majorBidi" w:hAnsiTheme="majorBidi" w:cstheme="majorBidi"/>
          <w:color w:val="FF0000"/>
        </w:rPr>
        <w:t>ce</w:t>
      </w:r>
      <w:proofErr w:type="spellEnd"/>
      <w:r w:rsidRPr="009A371A">
        <w:rPr>
          <w:rFonts w:asciiTheme="majorBidi" w:hAnsiTheme="majorBidi" w:cstheme="majorBidi"/>
          <w:color w:val="FF0000"/>
        </w:rPr>
        <w:t xml:space="preserve"> sang </w:t>
      </w:r>
      <w:proofErr w:type="spellStart"/>
      <w:r w:rsidRPr="009A371A">
        <w:rPr>
          <w:rFonts w:asciiTheme="majorBidi" w:hAnsiTheme="majorBidi" w:cstheme="majorBidi"/>
          <w:color w:val="FF0000"/>
        </w:rPr>
        <w:t>pollué</w:t>
      </w:r>
      <w:proofErr w:type="spellEnd"/>
      <w:r w:rsidRPr="009A371A">
        <w:rPr>
          <w:rFonts w:asciiTheme="majorBidi" w:hAnsiTheme="majorBidi" w:cstheme="majorBidi"/>
          <w:color w:val="FF0000"/>
        </w:rPr>
        <w:t xml:space="preserve"> dans les </w:t>
      </w:r>
      <w:proofErr w:type="spellStart"/>
      <w:r w:rsidRPr="009A371A">
        <w:rPr>
          <w:rFonts w:asciiTheme="majorBidi" w:hAnsiTheme="majorBidi" w:cstheme="majorBidi"/>
          <w:color w:val="FF0000"/>
        </w:rPr>
        <w:t>entrailles</w:t>
      </w:r>
      <w:proofErr w:type="spellEnd"/>
      <w:r w:rsidRPr="009A371A">
        <w:rPr>
          <w:rFonts w:asciiTheme="majorBidi" w:hAnsiTheme="majorBidi" w:cstheme="majorBidi"/>
          <w:color w:val="FF0000"/>
        </w:rPr>
        <w:t xml:space="preserve"> de </w:t>
      </w:r>
      <w:proofErr w:type="spellStart"/>
      <w:r w:rsidRPr="009A371A">
        <w:rPr>
          <w:rFonts w:asciiTheme="majorBidi" w:hAnsiTheme="majorBidi" w:cstheme="majorBidi"/>
          <w:color w:val="FF0000"/>
        </w:rPr>
        <w:t>sa</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mère</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aurait</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dû</w:t>
      </w:r>
      <w:proofErr w:type="spellEnd"/>
      <w:r w:rsidRPr="009A371A">
        <w:rPr>
          <w:rFonts w:asciiTheme="majorBidi" w:hAnsiTheme="majorBidi" w:cstheme="majorBidi"/>
          <w:color w:val="FF0000"/>
        </w:rPr>
        <w:t xml:space="preserve"> marcher sur </w:t>
      </w:r>
      <w:proofErr w:type="spellStart"/>
      <w:r w:rsidRPr="009A371A">
        <w:rPr>
          <w:rFonts w:asciiTheme="majorBidi" w:hAnsiTheme="majorBidi" w:cstheme="majorBidi"/>
          <w:color w:val="FF0000"/>
        </w:rPr>
        <w:t>ses</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pieds</w:t>
      </w:r>
      <w:proofErr w:type="spellEnd"/>
      <w:r w:rsidRPr="009A371A">
        <w:rPr>
          <w:rFonts w:asciiTheme="majorBidi" w:hAnsiTheme="majorBidi" w:cstheme="majorBidi"/>
          <w:color w:val="FF0000"/>
        </w:rPr>
        <w:t xml:space="preserve"> le jour de </w:t>
      </w:r>
      <w:proofErr w:type="spellStart"/>
      <w:r w:rsidRPr="009A371A">
        <w:rPr>
          <w:rFonts w:asciiTheme="majorBidi" w:hAnsiTheme="majorBidi" w:cstheme="majorBidi"/>
          <w:color w:val="FF0000"/>
        </w:rPr>
        <w:t>sa</w:t>
      </w:r>
      <w:proofErr w:type="spellEnd"/>
      <w:r w:rsidRPr="009A371A">
        <w:rPr>
          <w:rFonts w:asciiTheme="majorBidi" w:hAnsiTheme="majorBidi" w:cstheme="majorBidi"/>
          <w:color w:val="FF0000"/>
        </w:rPr>
        <w:t xml:space="preserve"> naissance, et </w:t>
      </w:r>
      <w:proofErr w:type="spellStart"/>
      <w:r w:rsidRPr="009A371A">
        <w:rPr>
          <w:rFonts w:asciiTheme="majorBidi" w:hAnsiTheme="majorBidi" w:cstheme="majorBidi"/>
          <w:color w:val="FF0000"/>
        </w:rPr>
        <w:t>aurait</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dû</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parler</w:t>
      </w:r>
      <w:proofErr w:type="spellEnd"/>
      <w:r w:rsidRPr="009A371A">
        <w:rPr>
          <w:rFonts w:asciiTheme="majorBidi" w:hAnsiTheme="majorBidi" w:cstheme="majorBidi"/>
          <w:color w:val="FF0000"/>
        </w:rPr>
        <w:t xml:space="preserve"> et </w:t>
      </w:r>
      <w:proofErr w:type="spellStart"/>
      <w:r w:rsidRPr="009A371A">
        <w:rPr>
          <w:rFonts w:asciiTheme="majorBidi" w:hAnsiTheme="majorBidi" w:cstheme="majorBidi"/>
          <w:color w:val="FF0000"/>
        </w:rPr>
        <w:t>être</w:t>
      </w:r>
      <w:proofErr w:type="spellEnd"/>
      <w:r w:rsidRPr="009A371A">
        <w:rPr>
          <w:rFonts w:asciiTheme="majorBidi" w:hAnsiTheme="majorBidi" w:cstheme="majorBidi"/>
          <w:color w:val="FF0000"/>
        </w:rPr>
        <w:t xml:space="preserve"> intelligent </w:t>
      </w:r>
      <w:proofErr w:type="spellStart"/>
      <w:r w:rsidRPr="009A371A">
        <w:rPr>
          <w:rFonts w:asciiTheme="majorBidi" w:hAnsiTheme="majorBidi" w:cstheme="majorBidi"/>
          <w:color w:val="FF0000"/>
        </w:rPr>
        <w:t>comme</w:t>
      </w:r>
      <w:proofErr w:type="spellEnd"/>
      <w:r w:rsidRPr="009A371A">
        <w:rPr>
          <w:rFonts w:asciiTheme="majorBidi" w:hAnsiTheme="majorBidi" w:cstheme="majorBidi"/>
          <w:color w:val="FF0000"/>
        </w:rPr>
        <w:t xml:space="preserve"> il </w:t>
      </w:r>
      <w:proofErr w:type="spellStart"/>
      <w:r w:rsidRPr="009A371A">
        <w:rPr>
          <w:rFonts w:asciiTheme="majorBidi" w:hAnsiTheme="majorBidi" w:cstheme="majorBidi"/>
          <w:color w:val="FF0000"/>
        </w:rPr>
        <w:t>l’était</w:t>
      </w:r>
      <w:proofErr w:type="spellEnd"/>
      <w:r w:rsidRPr="009A371A">
        <w:rPr>
          <w:rFonts w:asciiTheme="majorBidi" w:hAnsiTheme="majorBidi" w:cstheme="majorBidi"/>
          <w:color w:val="FF0000"/>
        </w:rPr>
        <w:t xml:space="preserve"> à </w:t>
      </w:r>
      <w:proofErr w:type="spellStart"/>
      <w:r w:rsidRPr="009A371A">
        <w:rPr>
          <w:rFonts w:asciiTheme="majorBidi" w:hAnsiTheme="majorBidi" w:cstheme="majorBidi"/>
          <w:color w:val="FF0000"/>
        </w:rPr>
        <w:t>l’âge</w:t>
      </w:r>
      <w:proofErr w:type="spellEnd"/>
      <w:r w:rsidRPr="009A371A">
        <w:rPr>
          <w:rFonts w:asciiTheme="majorBidi" w:hAnsiTheme="majorBidi" w:cstheme="majorBidi"/>
          <w:color w:val="FF0000"/>
        </w:rPr>
        <w:t xml:space="preserve"> de </w:t>
      </w:r>
      <w:proofErr w:type="spellStart"/>
      <w:r w:rsidRPr="009A371A">
        <w:rPr>
          <w:rFonts w:asciiTheme="majorBidi" w:hAnsiTheme="majorBidi" w:cstheme="majorBidi"/>
          <w:color w:val="FF0000"/>
        </w:rPr>
        <w:t>trente</w:t>
      </w:r>
      <w:proofErr w:type="spellEnd"/>
      <w:r w:rsidRPr="009A371A">
        <w:rPr>
          <w:rFonts w:asciiTheme="majorBidi" w:hAnsiTheme="majorBidi" w:cstheme="majorBidi"/>
          <w:color w:val="FF0000"/>
        </w:rPr>
        <w:t xml:space="preserve"> </w:t>
      </w:r>
      <w:proofErr w:type="spellStart"/>
      <w:proofErr w:type="gramStart"/>
      <w:r w:rsidRPr="009A371A">
        <w:rPr>
          <w:rFonts w:asciiTheme="majorBidi" w:hAnsiTheme="majorBidi" w:cstheme="majorBidi"/>
          <w:color w:val="FF0000"/>
        </w:rPr>
        <w:t>ans</w:t>
      </w:r>
      <w:proofErr w:type="spellEnd"/>
      <w:r w:rsidRPr="009A371A">
        <w:rPr>
          <w:rFonts w:asciiTheme="majorBidi" w:hAnsiTheme="majorBidi" w:cstheme="majorBidi"/>
          <w:color w:val="FF0000"/>
        </w:rPr>
        <w:t> !</w:t>
      </w:r>
      <w:proofErr w:type="gram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Mais</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en</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vérité</w:t>
      </w:r>
      <w:proofErr w:type="spellEnd"/>
      <w:r w:rsidRPr="009A371A">
        <w:rPr>
          <w:rFonts w:asciiTheme="majorBidi" w:hAnsiTheme="majorBidi" w:cstheme="majorBidi"/>
          <w:color w:val="FF0000"/>
        </w:rPr>
        <w:t xml:space="preserve">], il </w:t>
      </w:r>
      <w:proofErr w:type="spellStart"/>
      <w:r w:rsidRPr="009A371A">
        <w:rPr>
          <w:rFonts w:asciiTheme="majorBidi" w:hAnsiTheme="majorBidi" w:cstheme="majorBidi"/>
          <w:color w:val="FF0000"/>
        </w:rPr>
        <w:t>est</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sorti</w:t>
      </w:r>
      <w:proofErr w:type="spellEnd"/>
      <w:r w:rsidRPr="009A371A">
        <w:rPr>
          <w:rFonts w:asciiTheme="majorBidi" w:hAnsiTheme="majorBidi" w:cstheme="majorBidi"/>
          <w:color w:val="FF0000"/>
        </w:rPr>
        <w:t xml:space="preserve"> de </w:t>
      </w:r>
      <w:proofErr w:type="spellStart"/>
      <w:r w:rsidRPr="009A371A">
        <w:rPr>
          <w:rFonts w:asciiTheme="majorBidi" w:hAnsiTheme="majorBidi" w:cstheme="majorBidi"/>
          <w:color w:val="FF0000"/>
        </w:rPr>
        <w:t>l’endroit</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connu</w:t>
      </w:r>
      <w:proofErr w:type="spellEnd"/>
      <w:r w:rsidRPr="009A371A">
        <w:rPr>
          <w:rFonts w:asciiTheme="majorBidi" w:hAnsiTheme="majorBidi" w:cstheme="majorBidi"/>
          <w:color w:val="FF0000"/>
        </w:rPr>
        <w:t xml:space="preserve">, petit, </w:t>
      </w:r>
      <w:proofErr w:type="spellStart"/>
      <w:r w:rsidRPr="009A371A">
        <w:rPr>
          <w:rFonts w:asciiTheme="majorBidi" w:hAnsiTheme="majorBidi" w:cstheme="majorBidi"/>
          <w:color w:val="FF0000"/>
        </w:rPr>
        <w:t>comme</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tous</w:t>
      </w:r>
      <w:proofErr w:type="spellEnd"/>
      <w:r w:rsidRPr="009A371A">
        <w:rPr>
          <w:rFonts w:asciiTheme="majorBidi" w:hAnsiTheme="majorBidi" w:cstheme="majorBidi"/>
          <w:color w:val="FF0000"/>
        </w:rPr>
        <w:t xml:space="preserve"> les petits, </w:t>
      </w:r>
      <w:proofErr w:type="spellStart"/>
      <w:r w:rsidRPr="009A371A">
        <w:rPr>
          <w:rFonts w:asciiTheme="majorBidi" w:hAnsiTheme="majorBidi" w:cstheme="majorBidi"/>
          <w:color w:val="FF0000"/>
        </w:rPr>
        <w:t>déféquant</w:t>
      </w:r>
      <w:proofErr w:type="spellEnd"/>
      <w:r w:rsidRPr="009A371A">
        <w:rPr>
          <w:rFonts w:asciiTheme="majorBidi" w:hAnsiTheme="majorBidi" w:cstheme="majorBidi"/>
          <w:color w:val="FF0000"/>
        </w:rPr>
        <w:t xml:space="preserve"> et pissant </w:t>
      </w:r>
      <w:proofErr w:type="spellStart"/>
      <w:r w:rsidRPr="009A371A">
        <w:rPr>
          <w:rFonts w:asciiTheme="majorBidi" w:hAnsiTheme="majorBidi" w:cstheme="majorBidi"/>
          <w:color w:val="FF0000"/>
        </w:rPr>
        <w:t>comme</w:t>
      </w:r>
      <w:proofErr w:type="spellEnd"/>
      <w:r w:rsidRPr="009A371A">
        <w:rPr>
          <w:rFonts w:asciiTheme="majorBidi" w:hAnsiTheme="majorBidi" w:cstheme="majorBidi"/>
          <w:color w:val="FF0000"/>
        </w:rPr>
        <w:t xml:space="preserve"> les </w:t>
      </w:r>
      <w:proofErr w:type="spellStart"/>
      <w:r w:rsidRPr="009A371A">
        <w:rPr>
          <w:rFonts w:asciiTheme="majorBidi" w:hAnsiTheme="majorBidi" w:cstheme="majorBidi"/>
          <w:color w:val="FF0000"/>
        </w:rPr>
        <w:t>autres</w:t>
      </w:r>
      <w:proofErr w:type="spellEnd"/>
      <w:r w:rsidRPr="009A371A">
        <w:rPr>
          <w:rFonts w:asciiTheme="majorBidi" w:hAnsiTheme="majorBidi" w:cstheme="majorBidi"/>
          <w:color w:val="FF0000"/>
        </w:rPr>
        <w:t xml:space="preserve"> enfants…</w:t>
      </w:r>
      <w:r w:rsidRPr="009A371A">
        <w:rPr>
          <w:rStyle w:val="FootnoteReference"/>
          <w:rFonts w:asciiTheme="majorBidi" w:hAnsiTheme="majorBidi" w:cstheme="majorBidi"/>
          <w:color w:val="FF0000"/>
        </w:rPr>
        <w:footnoteReference w:id="79"/>
      </w:r>
    </w:p>
    <w:p w14:paraId="0A5D8FCF" w14:textId="77777777" w:rsidR="002F55BA" w:rsidRPr="009A371A" w:rsidRDefault="002F55BA" w:rsidP="001E2276">
      <w:pPr>
        <w:spacing w:line="360" w:lineRule="auto"/>
        <w:ind w:firstLine="284"/>
        <w:jc w:val="both"/>
        <w:rPr>
          <w:rFonts w:asciiTheme="majorBidi" w:hAnsiTheme="majorBidi" w:cstheme="majorBidi"/>
          <w:b/>
          <w:bCs/>
        </w:rPr>
      </w:pPr>
    </w:p>
    <w:p w14:paraId="72407C00" w14:textId="77777777" w:rsidR="000A3B1D" w:rsidRPr="009A371A" w:rsidRDefault="000A3B1D" w:rsidP="000A3B1D">
      <w:pPr>
        <w:spacing w:line="360" w:lineRule="auto"/>
        <w:ind w:firstLine="284"/>
        <w:jc w:val="both"/>
        <w:rPr>
          <w:rFonts w:asciiTheme="majorBidi" w:hAnsiTheme="majorBidi" w:cstheme="majorBidi"/>
          <w:spacing w:val="-4"/>
        </w:rPr>
      </w:pPr>
      <w:r w:rsidRPr="009A371A">
        <w:rPr>
          <w:rFonts w:asciiTheme="majorBidi" w:hAnsiTheme="majorBidi" w:cstheme="majorBidi"/>
          <w:spacing w:val="-4"/>
        </w:rPr>
        <w:t xml:space="preserve">The logical consequence is thus clear. Jesus, like all the humans, was not removed from menstrual blood. In this way, the use of the term </w:t>
      </w:r>
      <w:r w:rsidRPr="009A371A">
        <w:rPr>
          <w:rFonts w:asciiTheme="majorBidi" w:hAnsiTheme="majorBidi" w:cstheme="majorBidi"/>
          <w:i/>
          <w:iCs/>
          <w:spacing w:val="-4"/>
        </w:rPr>
        <w:t>Ben ha-Niddah</w:t>
      </w:r>
      <w:r w:rsidRPr="009A371A">
        <w:rPr>
          <w:rFonts w:asciiTheme="majorBidi" w:hAnsiTheme="majorBidi" w:cstheme="majorBidi"/>
          <w:spacing w:val="-4"/>
        </w:rPr>
        <w:t xml:space="preserve"> regarding Jesus probably brought compounded pleasure to the Jews who were familiar with Christian beliefs on this matter. Not only was the term negative in and of itself, but it allowed them to ridicule the Christian theory of the embryo that would not have been nourished by menstrual blood. </w:t>
      </w:r>
    </w:p>
    <w:p w14:paraId="2EE209E2" w14:textId="77777777" w:rsidR="000A3B1D" w:rsidRPr="009A371A" w:rsidRDefault="000A3B1D" w:rsidP="000A3B1D">
      <w:pPr>
        <w:spacing w:line="360" w:lineRule="auto"/>
        <w:ind w:firstLine="284"/>
        <w:jc w:val="both"/>
        <w:rPr>
          <w:rFonts w:asciiTheme="majorBidi" w:hAnsiTheme="majorBidi" w:cstheme="majorBidi"/>
        </w:rPr>
      </w:pPr>
    </w:p>
    <w:p w14:paraId="30A1DC93" w14:textId="77777777" w:rsidR="000A3B1D" w:rsidRPr="009A371A" w:rsidRDefault="000A3B1D" w:rsidP="000A3B1D">
      <w:pPr>
        <w:spacing w:line="360" w:lineRule="auto"/>
        <w:ind w:firstLine="284"/>
        <w:jc w:val="both"/>
        <w:rPr>
          <w:rFonts w:asciiTheme="majorBidi" w:hAnsiTheme="majorBidi" w:cstheme="majorBidi"/>
        </w:rPr>
      </w:pPr>
      <w:r w:rsidRPr="009A371A">
        <w:rPr>
          <w:rFonts w:asciiTheme="majorBidi" w:hAnsiTheme="majorBidi" w:cstheme="majorBidi"/>
          <w:b/>
          <w:bCs/>
        </w:rPr>
        <w:t>The son of Niddah in court</w:t>
      </w:r>
    </w:p>
    <w:p w14:paraId="106ED173" w14:textId="77777777" w:rsidR="002F55BA" w:rsidRPr="009A371A" w:rsidRDefault="002F55BA" w:rsidP="001E2276">
      <w:pPr>
        <w:spacing w:line="360" w:lineRule="auto"/>
        <w:ind w:firstLine="284"/>
        <w:jc w:val="both"/>
        <w:rPr>
          <w:rFonts w:asciiTheme="majorBidi" w:hAnsiTheme="majorBidi" w:cstheme="majorBidi"/>
        </w:rPr>
      </w:pPr>
    </w:p>
    <w:p w14:paraId="1DE281F2" w14:textId="77777777" w:rsidR="000A3B1D" w:rsidRPr="009A371A" w:rsidRDefault="000A3B1D" w:rsidP="000A3B1D">
      <w:pPr>
        <w:spacing w:line="360" w:lineRule="auto"/>
        <w:ind w:firstLine="284"/>
        <w:jc w:val="both"/>
        <w:rPr>
          <w:rFonts w:asciiTheme="majorBidi" w:hAnsiTheme="majorBidi" w:cstheme="majorBidi"/>
        </w:rPr>
      </w:pPr>
      <w:r w:rsidRPr="009A371A">
        <w:rPr>
          <w:rFonts w:asciiTheme="majorBidi" w:hAnsiTheme="majorBidi" w:cstheme="majorBidi"/>
        </w:rPr>
        <w:t xml:space="preserve">Was the expression </w:t>
      </w:r>
      <w:r w:rsidRPr="009A371A">
        <w:rPr>
          <w:rFonts w:asciiTheme="majorBidi" w:hAnsiTheme="majorBidi" w:cstheme="majorBidi"/>
          <w:i/>
          <w:iCs/>
        </w:rPr>
        <w:t>Ben ha-Niddah</w:t>
      </w:r>
      <w:r w:rsidRPr="009A371A">
        <w:rPr>
          <w:rFonts w:asciiTheme="majorBidi" w:hAnsiTheme="majorBidi" w:cstheme="majorBidi"/>
        </w:rPr>
        <w:t xml:space="preserve"> also used as an insult by the Jews amongst themselves? And if so, what was its role? The wonderful definition of Yves </w:t>
      </w:r>
      <w:proofErr w:type="spellStart"/>
      <w:r w:rsidRPr="009A371A">
        <w:rPr>
          <w:rFonts w:asciiTheme="majorBidi" w:hAnsiTheme="majorBidi" w:cstheme="majorBidi"/>
        </w:rPr>
        <w:t>Bonnardel</w:t>
      </w:r>
      <w:proofErr w:type="spellEnd"/>
      <w:r w:rsidRPr="009A371A">
        <w:rPr>
          <w:rFonts w:asciiTheme="majorBidi" w:hAnsiTheme="majorBidi" w:cstheme="majorBidi"/>
        </w:rPr>
        <w:t xml:space="preserve"> gives us several ways to respond to this </w:t>
      </w:r>
      <w:r w:rsidRPr="009A371A">
        <w:rPr>
          <w:rFonts w:asciiTheme="majorBidi" w:hAnsiTheme="majorBidi" w:cstheme="majorBidi"/>
          <w:spacing w:val="-4"/>
        </w:rPr>
        <w:t>ques</w:t>
      </w:r>
      <w:r w:rsidRPr="009A371A">
        <w:rPr>
          <w:rFonts w:asciiTheme="majorBidi" w:hAnsiTheme="majorBidi" w:cstheme="majorBidi"/>
          <w:spacing w:val="-4"/>
        </w:rPr>
        <w:softHyphen/>
        <w:t>tion:</w:t>
      </w:r>
    </w:p>
    <w:p w14:paraId="159FD84A" w14:textId="77777777" w:rsidR="000A3B1D" w:rsidRPr="009A371A" w:rsidRDefault="000A3B1D" w:rsidP="000A3B1D">
      <w:pPr>
        <w:spacing w:line="360" w:lineRule="auto"/>
        <w:ind w:left="851" w:firstLine="284"/>
        <w:jc w:val="both"/>
        <w:rPr>
          <w:rFonts w:asciiTheme="majorBidi" w:hAnsiTheme="majorBidi" w:cstheme="majorBidi"/>
        </w:rPr>
      </w:pPr>
      <w:r w:rsidRPr="009A371A">
        <w:rPr>
          <w:rFonts w:asciiTheme="majorBidi" w:hAnsiTheme="majorBidi" w:cstheme="majorBidi"/>
        </w:rPr>
        <w:lastRenderedPageBreak/>
        <w:t>Insults are common words or expressions, whose offensive character is immediately perceived by all, and that one uses to attack someone directly, by demeaning him and signifying contempt. Because they need to be immediately understood by everyone, they omit any truly individual character so as to only refer to social categories: and it is for this reason that they are a good source of indications regarding social relations</w:t>
      </w:r>
      <w:r w:rsidRPr="009A371A">
        <w:rPr>
          <w:rStyle w:val="FootnoteReference"/>
          <w:rFonts w:asciiTheme="majorBidi" w:hAnsiTheme="majorBidi" w:cstheme="majorBidi"/>
        </w:rPr>
        <w:footnoteReference w:id="80"/>
      </w:r>
      <w:r w:rsidRPr="009A371A">
        <w:rPr>
          <w:rFonts w:asciiTheme="majorBidi" w:hAnsiTheme="majorBidi" w:cstheme="majorBidi"/>
        </w:rPr>
        <w:t>.</w:t>
      </w:r>
    </w:p>
    <w:p w14:paraId="079B6AF9" w14:textId="77777777" w:rsidR="002F55BA" w:rsidRPr="009A371A" w:rsidRDefault="002F55BA" w:rsidP="001E2276">
      <w:pPr>
        <w:spacing w:line="360" w:lineRule="auto"/>
        <w:ind w:firstLine="284"/>
        <w:jc w:val="both"/>
        <w:rPr>
          <w:rFonts w:asciiTheme="majorBidi" w:hAnsiTheme="majorBidi" w:cstheme="majorBidi"/>
          <w:b/>
          <w:bCs/>
        </w:rPr>
      </w:pPr>
    </w:p>
    <w:p w14:paraId="763BAE56" w14:textId="77777777" w:rsidR="000A3B1D" w:rsidRPr="009A371A" w:rsidRDefault="000A3B1D" w:rsidP="000A3B1D">
      <w:pPr>
        <w:spacing w:line="360" w:lineRule="auto"/>
        <w:ind w:firstLine="284"/>
        <w:jc w:val="both"/>
        <w:rPr>
          <w:rFonts w:asciiTheme="majorBidi" w:hAnsiTheme="majorBidi" w:cstheme="majorBidi"/>
        </w:rPr>
      </w:pPr>
      <w:r w:rsidRPr="009A371A">
        <w:rPr>
          <w:rFonts w:asciiTheme="majorBidi" w:hAnsiTheme="majorBidi" w:cstheme="majorBidi"/>
        </w:rPr>
        <w:t xml:space="preserve">Several texts show that the formula </w:t>
      </w:r>
      <w:r w:rsidRPr="009A371A">
        <w:rPr>
          <w:rFonts w:asciiTheme="majorBidi" w:hAnsiTheme="majorBidi" w:cstheme="majorBidi"/>
          <w:i/>
          <w:iCs/>
        </w:rPr>
        <w:t>Ben ha-Niddah</w:t>
      </w:r>
      <w:r w:rsidRPr="009A371A">
        <w:rPr>
          <w:rFonts w:asciiTheme="majorBidi" w:hAnsiTheme="majorBidi" w:cstheme="majorBidi"/>
        </w:rPr>
        <w:t xml:space="preserve"> was in fact used as an insult. Let us observe a decree attributed to </w:t>
      </w:r>
      <w:proofErr w:type="spellStart"/>
      <w:r w:rsidRPr="009A371A">
        <w:rPr>
          <w:rFonts w:asciiTheme="majorBidi" w:hAnsiTheme="majorBidi" w:cstheme="majorBidi"/>
        </w:rPr>
        <w:t>Yecḥiel</w:t>
      </w:r>
      <w:proofErr w:type="spellEnd"/>
      <w:r w:rsidRPr="009A371A">
        <w:rPr>
          <w:rFonts w:asciiTheme="majorBidi" w:hAnsiTheme="majorBidi" w:cstheme="majorBidi"/>
        </w:rPr>
        <w:t xml:space="preserve"> ben Joseph of Paris</w:t>
      </w:r>
      <w:r w:rsidRPr="009A371A">
        <w:rPr>
          <w:rStyle w:val="FootnoteReference"/>
          <w:rFonts w:asciiTheme="majorBidi" w:hAnsiTheme="majorBidi" w:cstheme="majorBidi"/>
        </w:rPr>
        <w:footnoteReference w:id="81"/>
      </w:r>
      <w:r w:rsidRPr="009A371A">
        <w:rPr>
          <w:rFonts w:asciiTheme="majorBidi" w:hAnsiTheme="majorBidi" w:cstheme="majorBidi"/>
        </w:rPr>
        <w:t>:</w:t>
      </w:r>
    </w:p>
    <w:p w14:paraId="6A9C19E4" w14:textId="77777777" w:rsidR="000A3B1D" w:rsidRPr="009A371A" w:rsidRDefault="000A3B1D" w:rsidP="000A3B1D">
      <w:pPr>
        <w:spacing w:line="360" w:lineRule="auto"/>
        <w:ind w:left="851" w:firstLine="284"/>
        <w:jc w:val="both"/>
        <w:rPr>
          <w:rFonts w:asciiTheme="majorBidi" w:hAnsiTheme="majorBidi" w:cstheme="majorBidi"/>
          <w:bCs/>
        </w:rPr>
      </w:pPr>
      <w:r w:rsidRPr="009A371A">
        <w:rPr>
          <w:rFonts w:asciiTheme="majorBidi" w:hAnsiTheme="majorBidi" w:cstheme="majorBidi"/>
          <w:bCs/>
        </w:rPr>
        <w:t>Struck by anathema</w:t>
      </w:r>
      <w:r w:rsidRPr="009A371A">
        <w:rPr>
          <w:rStyle w:val="FootnoteReference"/>
          <w:rFonts w:asciiTheme="majorBidi" w:hAnsiTheme="majorBidi" w:cstheme="majorBidi"/>
          <w:bCs/>
        </w:rPr>
        <w:footnoteReference w:id="82"/>
      </w:r>
      <w:r w:rsidRPr="009A371A">
        <w:rPr>
          <w:rFonts w:asciiTheme="majorBidi" w:hAnsiTheme="majorBidi" w:cstheme="majorBidi"/>
          <w:bCs/>
        </w:rPr>
        <w:t xml:space="preserve"> is not he who treats his colleague as “Mamzer”, “Ben ha-Niddah”, or slave, but only he who says it in the vernacular, “</w:t>
      </w:r>
      <w:proofErr w:type="spellStart"/>
      <w:r w:rsidRPr="009A371A">
        <w:rPr>
          <w:rFonts w:asciiTheme="majorBidi" w:hAnsiTheme="majorBidi" w:cstheme="majorBidi"/>
          <w:bCs/>
        </w:rPr>
        <w:t>Fils</w:t>
      </w:r>
      <w:proofErr w:type="spellEnd"/>
      <w:r w:rsidRPr="009A371A">
        <w:rPr>
          <w:rFonts w:asciiTheme="majorBidi" w:hAnsiTheme="majorBidi" w:cstheme="majorBidi"/>
          <w:bCs/>
        </w:rPr>
        <w:t xml:space="preserve"> à </w:t>
      </w:r>
      <w:proofErr w:type="spellStart"/>
      <w:r w:rsidRPr="009A371A">
        <w:rPr>
          <w:rFonts w:asciiTheme="majorBidi" w:hAnsiTheme="majorBidi" w:cstheme="majorBidi"/>
          <w:bCs/>
        </w:rPr>
        <w:t>pute</w:t>
      </w:r>
      <w:proofErr w:type="spellEnd"/>
      <w:r w:rsidRPr="009A371A">
        <w:rPr>
          <w:rFonts w:asciiTheme="majorBidi" w:hAnsiTheme="majorBidi" w:cstheme="majorBidi"/>
          <w:bCs/>
        </w:rPr>
        <w:t>” [son of a whore]</w:t>
      </w:r>
      <w:r w:rsidRPr="009A371A">
        <w:rPr>
          <w:rStyle w:val="FootnoteReference"/>
          <w:rFonts w:asciiTheme="majorBidi" w:hAnsiTheme="majorBidi" w:cstheme="majorBidi"/>
          <w:bCs/>
        </w:rPr>
        <w:footnoteReference w:id="83"/>
      </w:r>
      <w:r w:rsidRPr="009A371A">
        <w:rPr>
          <w:rFonts w:asciiTheme="majorBidi" w:hAnsiTheme="majorBidi" w:cstheme="majorBidi"/>
          <w:bCs/>
        </w:rPr>
        <w:t>.</w:t>
      </w:r>
    </w:p>
    <w:p w14:paraId="47D68DDD" w14:textId="77777777" w:rsidR="002F55BA" w:rsidRPr="009A371A" w:rsidRDefault="002F55BA" w:rsidP="001E2276">
      <w:pPr>
        <w:spacing w:line="360" w:lineRule="auto"/>
        <w:ind w:firstLine="284"/>
        <w:jc w:val="both"/>
        <w:rPr>
          <w:rFonts w:asciiTheme="majorBidi" w:hAnsiTheme="majorBidi" w:cstheme="majorBidi"/>
        </w:rPr>
      </w:pPr>
    </w:p>
    <w:p w14:paraId="374EC683" w14:textId="45D8900D" w:rsidR="000A3B1D" w:rsidRPr="009A371A" w:rsidRDefault="000A3B1D" w:rsidP="000A3B1D">
      <w:pPr>
        <w:spacing w:line="360" w:lineRule="auto"/>
        <w:ind w:firstLine="284"/>
        <w:jc w:val="both"/>
        <w:rPr>
          <w:rFonts w:asciiTheme="majorBidi" w:hAnsiTheme="majorBidi" w:cstheme="majorBidi"/>
        </w:rPr>
      </w:pPr>
      <w:proofErr w:type="spellStart"/>
      <w:r w:rsidRPr="009A371A">
        <w:rPr>
          <w:rFonts w:asciiTheme="majorBidi" w:hAnsiTheme="majorBidi" w:cstheme="majorBidi"/>
        </w:rPr>
        <w:t>Yecḥiel</w:t>
      </w:r>
      <w:proofErr w:type="spellEnd"/>
      <w:r w:rsidRPr="009A371A">
        <w:rPr>
          <w:rFonts w:asciiTheme="majorBidi" w:hAnsiTheme="majorBidi" w:cstheme="majorBidi"/>
        </w:rPr>
        <w:t xml:space="preserve"> of Paris was certainly familiar with all the Jewish blasphemies against Christianity, as well as their harmful consequences for the Jewish community when the ecclesiastical authorities discovered them. We know very well that </w:t>
      </w:r>
      <w:proofErr w:type="spellStart"/>
      <w:r w:rsidRPr="009A371A">
        <w:rPr>
          <w:rFonts w:asciiTheme="majorBidi" w:hAnsiTheme="majorBidi" w:cstheme="majorBidi"/>
        </w:rPr>
        <w:t>Yechiel</w:t>
      </w:r>
      <w:proofErr w:type="spellEnd"/>
      <w:r w:rsidRPr="009A371A">
        <w:rPr>
          <w:rFonts w:asciiTheme="majorBidi" w:hAnsiTheme="majorBidi" w:cstheme="majorBidi"/>
        </w:rPr>
        <w:t xml:space="preserve"> was the main protagonist on the Jewish side in the matter that led to the burning of the Talmud in the fifth decade of the 13</w:t>
      </w:r>
      <w:r w:rsidRPr="009A371A">
        <w:rPr>
          <w:rFonts w:asciiTheme="majorBidi" w:hAnsiTheme="majorBidi" w:cstheme="majorBidi"/>
          <w:vertAlign w:val="superscript"/>
        </w:rPr>
        <w:t>th</w:t>
      </w:r>
      <w:r w:rsidRPr="009A371A">
        <w:rPr>
          <w:rFonts w:asciiTheme="majorBidi" w:hAnsiTheme="majorBidi" w:cstheme="majorBidi"/>
        </w:rPr>
        <w:t xml:space="preserve"> century. Whether his experience is linked in one way or another to his declaration that certain insults are way more serious when pronounced in the vernacular, I would not be able to say for sure, but the hypothesis is very tempting. </w:t>
      </w:r>
    </w:p>
    <w:p w14:paraId="201B2C73" w14:textId="77777777" w:rsidR="000A3B1D" w:rsidRPr="009A371A" w:rsidRDefault="000A3B1D" w:rsidP="000A3B1D">
      <w:pPr>
        <w:spacing w:line="360" w:lineRule="auto"/>
        <w:ind w:firstLine="284"/>
        <w:jc w:val="both"/>
        <w:rPr>
          <w:rFonts w:asciiTheme="majorBidi" w:hAnsiTheme="majorBidi" w:cstheme="majorBidi"/>
        </w:rPr>
      </w:pPr>
      <w:r w:rsidRPr="009A371A">
        <w:rPr>
          <w:rFonts w:asciiTheme="majorBidi" w:hAnsiTheme="majorBidi" w:cstheme="majorBidi"/>
        </w:rPr>
        <w:lastRenderedPageBreak/>
        <w:t>Some generations later, in the beginning of the 14</w:t>
      </w:r>
      <w:r w:rsidRPr="009A371A">
        <w:rPr>
          <w:rFonts w:asciiTheme="majorBidi" w:hAnsiTheme="majorBidi" w:cstheme="majorBidi"/>
          <w:vertAlign w:val="superscript"/>
        </w:rPr>
        <w:t>th</w:t>
      </w:r>
      <w:r w:rsidRPr="009A371A">
        <w:rPr>
          <w:rFonts w:asciiTheme="majorBidi" w:hAnsiTheme="majorBidi" w:cstheme="majorBidi"/>
        </w:rPr>
        <w:t xml:space="preserve"> century, another author, this time German, also refers to this kind of insult. In this text, one cannot find the distinction given in the decree attributed to </w:t>
      </w:r>
      <w:proofErr w:type="spellStart"/>
      <w:r w:rsidRPr="009A371A">
        <w:rPr>
          <w:rFonts w:asciiTheme="majorBidi" w:hAnsiTheme="majorBidi" w:cstheme="majorBidi"/>
        </w:rPr>
        <w:t>Yechiel</w:t>
      </w:r>
      <w:proofErr w:type="spellEnd"/>
      <w:r w:rsidRPr="009A371A">
        <w:rPr>
          <w:rFonts w:asciiTheme="majorBidi" w:hAnsiTheme="majorBidi" w:cstheme="majorBidi"/>
        </w:rPr>
        <w:t xml:space="preserve"> of Paris. Here are the words of </w:t>
      </w:r>
      <w:proofErr w:type="spellStart"/>
      <w:r w:rsidRPr="009A371A">
        <w:rPr>
          <w:rFonts w:asciiTheme="majorBidi" w:hAnsiTheme="majorBidi" w:cstheme="majorBidi"/>
          <w:spacing w:val="-4"/>
        </w:rPr>
        <w:t>Menaḥem</w:t>
      </w:r>
      <w:proofErr w:type="spellEnd"/>
      <w:r w:rsidRPr="009A371A">
        <w:rPr>
          <w:rFonts w:asciiTheme="majorBidi" w:hAnsiTheme="majorBidi" w:cstheme="majorBidi"/>
          <w:spacing w:val="-4"/>
        </w:rPr>
        <w:t xml:space="preserve"> of Merseburg, conserved in the </w:t>
      </w:r>
      <w:proofErr w:type="spellStart"/>
      <w:r w:rsidRPr="009A371A">
        <w:rPr>
          <w:rFonts w:asciiTheme="majorBidi" w:hAnsiTheme="majorBidi" w:cstheme="majorBidi"/>
          <w:i/>
          <w:iCs/>
          <w:spacing w:val="-4"/>
        </w:rPr>
        <w:t>Nimmukei</w:t>
      </w:r>
      <w:proofErr w:type="spellEnd"/>
      <w:r w:rsidRPr="009A371A">
        <w:rPr>
          <w:rFonts w:asciiTheme="majorBidi" w:hAnsiTheme="majorBidi" w:cstheme="majorBidi"/>
          <w:i/>
          <w:iCs/>
          <w:spacing w:val="-4"/>
        </w:rPr>
        <w:t xml:space="preserve"> </w:t>
      </w:r>
      <w:proofErr w:type="spellStart"/>
      <w:r w:rsidRPr="009A371A">
        <w:rPr>
          <w:rFonts w:asciiTheme="majorBidi" w:hAnsiTheme="majorBidi" w:cstheme="majorBidi"/>
          <w:i/>
          <w:iCs/>
          <w:spacing w:val="-4"/>
        </w:rPr>
        <w:t>Menaḥem</w:t>
      </w:r>
      <w:proofErr w:type="spellEnd"/>
      <w:r w:rsidRPr="009A371A">
        <w:rPr>
          <w:rFonts w:asciiTheme="majorBidi" w:hAnsiTheme="majorBidi" w:cstheme="majorBidi"/>
          <w:i/>
          <w:iCs/>
          <w:spacing w:val="-4"/>
        </w:rPr>
        <w:t xml:space="preserve"> mi-Merseburg</w:t>
      </w:r>
      <w:r w:rsidRPr="009A371A">
        <w:rPr>
          <w:rFonts w:asciiTheme="majorBidi" w:hAnsiTheme="majorBidi" w:cstheme="majorBidi"/>
          <w:spacing w:val="-4"/>
        </w:rPr>
        <w:t>, a short work which is, as far as we know, the sole writing of this German author:</w:t>
      </w:r>
    </w:p>
    <w:p w14:paraId="1973DC1C" w14:textId="77777777" w:rsidR="002F55BA" w:rsidRPr="009A371A" w:rsidRDefault="002F55BA" w:rsidP="001E2276">
      <w:pPr>
        <w:spacing w:line="360" w:lineRule="auto"/>
        <w:ind w:firstLine="284"/>
        <w:jc w:val="both"/>
        <w:rPr>
          <w:rFonts w:asciiTheme="majorBidi" w:hAnsiTheme="majorBidi" w:cstheme="majorBidi"/>
        </w:rPr>
      </w:pPr>
    </w:p>
    <w:p w14:paraId="2D0FF18D" w14:textId="3CB99155" w:rsidR="000A3B1D" w:rsidRPr="009A371A" w:rsidRDefault="000A3B1D" w:rsidP="000A3B1D">
      <w:pPr>
        <w:spacing w:line="360" w:lineRule="auto"/>
        <w:ind w:left="851" w:firstLine="284"/>
        <w:jc w:val="both"/>
        <w:rPr>
          <w:rFonts w:asciiTheme="majorBidi" w:hAnsiTheme="majorBidi" w:cstheme="majorBidi"/>
          <w:spacing w:val="-4"/>
        </w:rPr>
      </w:pPr>
      <w:r w:rsidRPr="009A371A">
        <w:rPr>
          <w:rFonts w:asciiTheme="majorBidi" w:hAnsiTheme="majorBidi" w:cstheme="majorBidi"/>
          <w:spacing w:val="-4"/>
        </w:rPr>
        <w:t>The law concerning who says dishonorable things about the deceased [is the following] [He] will receive forty lashes. [Here is an] example: [If he] says to someone: “Son of Niddah”, [or] “Son of a whore”, and [if the parents of whom he is insulting] are deceased, he will receive eighty lashes, so that he may be saved from hell. [But] if his father or his mother is alive, he will receive forty lashes. [In fact, the penalty is doubled] due to the honoring of the dead</w:t>
      </w:r>
      <w:r w:rsidRPr="009A371A">
        <w:rPr>
          <w:rStyle w:val="FootnoteReference"/>
          <w:rFonts w:asciiTheme="majorBidi" w:hAnsiTheme="majorBidi" w:cstheme="majorBidi"/>
          <w:spacing w:val="-4"/>
        </w:rPr>
        <w:footnoteReference w:id="84"/>
      </w:r>
      <w:r w:rsidRPr="009A371A">
        <w:rPr>
          <w:rFonts w:asciiTheme="majorBidi" w:hAnsiTheme="majorBidi" w:cstheme="majorBidi"/>
          <w:spacing w:val="-4"/>
        </w:rPr>
        <w:t>.</w:t>
      </w:r>
    </w:p>
    <w:p w14:paraId="1C069AD7" w14:textId="77777777" w:rsidR="00222184" w:rsidRPr="009A371A" w:rsidRDefault="00222184" w:rsidP="001E2276">
      <w:pPr>
        <w:spacing w:line="360" w:lineRule="auto"/>
        <w:ind w:firstLine="284"/>
        <w:jc w:val="both"/>
        <w:rPr>
          <w:rFonts w:asciiTheme="majorBidi" w:hAnsiTheme="majorBidi" w:cstheme="majorBidi"/>
        </w:rPr>
      </w:pPr>
    </w:p>
    <w:p w14:paraId="03C6429E" w14:textId="53C14365" w:rsidR="000A3B1D" w:rsidRPr="009A371A" w:rsidRDefault="000A3B1D" w:rsidP="000A3B1D">
      <w:pPr>
        <w:spacing w:line="360" w:lineRule="auto"/>
        <w:ind w:firstLine="284"/>
        <w:jc w:val="both"/>
        <w:rPr>
          <w:rFonts w:asciiTheme="majorBidi" w:hAnsiTheme="majorBidi" w:cstheme="majorBidi"/>
        </w:rPr>
      </w:pPr>
      <w:r w:rsidRPr="009A371A">
        <w:rPr>
          <w:rFonts w:asciiTheme="majorBidi" w:hAnsiTheme="majorBidi" w:cstheme="majorBidi"/>
        </w:rPr>
        <w:t xml:space="preserve">According to </w:t>
      </w:r>
      <w:proofErr w:type="spellStart"/>
      <w:r w:rsidRPr="009A371A">
        <w:rPr>
          <w:rFonts w:asciiTheme="majorBidi" w:hAnsiTheme="majorBidi" w:cstheme="majorBidi"/>
        </w:rPr>
        <w:t>Menaḥem</w:t>
      </w:r>
      <w:proofErr w:type="spellEnd"/>
      <w:r w:rsidRPr="009A371A">
        <w:rPr>
          <w:rFonts w:asciiTheme="majorBidi" w:hAnsiTheme="majorBidi" w:cstheme="majorBidi"/>
        </w:rPr>
        <w:t>, if a member of the communities insults another member with the expressions “son of a whore” or “son of Niddah”, the base penalty starts at forty lashes, which corresponds to the customary number of lashes in Jewish law</w:t>
      </w:r>
      <w:r w:rsidRPr="009A371A">
        <w:rPr>
          <w:rStyle w:val="FootnoteReference"/>
          <w:rFonts w:asciiTheme="majorBidi" w:hAnsiTheme="majorBidi" w:cstheme="majorBidi"/>
        </w:rPr>
        <w:footnoteReference w:id="85"/>
      </w:r>
      <w:r w:rsidRPr="009A371A">
        <w:rPr>
          <w:rFonts w:asciiTheme="majorBidi" w:hAnsiTheme="majorBidi" w:cstheme="majorBidi"/>
        </w:rPr>
        <w:t>.</w:t>
      </w:r>
      <w:r w:rsidRPr="009A371A">
        <w:rPr>
          <w:rFonts w:asciiTheme="majorBidi" w:hAnsiTheme="majorBidi" w:cstheme="majorBidi"/>
          <w:b/>
          <w:bCs/>
        </w:rPr>
        <w:t xml:space="preserve"> </w:t>
      </w:r>
      <w:r w:rsidRPr="009A371A">
        <w:rPr>
          <w:rFonts w:asciiTheme="majorBidi" w:hAnsiTheme="majorBidi" w:cstheme="majorBidi"/>
        </w:rPr>
        <w:t xml:space="preserve">But if the parents of the offended person are dead, the offender has caused disrespect not only to the living but also to the dead. For this he risks being punished yet again in the world to come. To avoid such a fate, and to save the honor of those who cannot defend themselves, one inflicts on him, here below, a doubled penalty of eighty lashes. </w:t>
      </w:r>
    </w:p>
    <w:p w14:paraId="021AB075" w14:textId="1411C691" w:rsidR="000A3B1D" w:rsidRPr="009A371A" w:rsidRDefault="000A3B1D" w:rsidP="000A3B1D">
      <w:pPr>
        <w:spacing w:line="360" w:lineRule="auto"/>
        <w:ind w:firstLine="284"/>
        <w:jc w:val="both"/>
        <w:rPr>
          <w:rFonts w:asciiTheme="majorBidi" w:hAnsiTheme="majorBidi" w:cstheme="majorBidi"/>
          <w:spacing w:val="-4"/>
          <w:rtl/>
        </w:rPr>
      </w:pPr>
      <w:r w:rsidRPr="009A371A">
        <w:rPr>
          <w:rFonts w:asciiTheme="majorBidi" w:hAnsiTheme="majorBidi" w:cstheme="majorBidi"/>
        </w:rPr>
        <w:t xml:space="preserve">The two texts that we have seen clearly demonstrate that the insult </w:t>
      </w:r>
      <w:r w:rsidRPr="009A371A">
        <w:rPr>
          <w:rFonts w:asciiTheme="majorBidi" w:hAnsiTheme="majorBidi" w:cstheme="majorBidi"/>
          <w:i/>
          <w:iCs/>
        </w:rPr>
        <w:t>Ben ha-Niddah</w:t>
      </w:r>
      <w:r w:rsidRPr="009A371A">
        <w:rPr>
          <w:rFonts w:asciiTheme="majorBidi" w:hAnsiTheme="majorBidi" w:cstheme="majorBidi"/>
        </w:rPr>
        <w:t xml:space="preserve"> was used in the Jewish community and that sometimes people who felt attacked by this insult could appeal to the courts. In certain cases, one can find the transcription of highly detailed discussions between </w:t>
      </w:r>
      <w:r w:rsidRPr="009A371A">
        <w:rPr>
          <w:rFonts w:asciiTheme="majorBidi" w:hAnsiTheme="majorBidi" w:cstheme="majorBidi"/>
        </w:rPr>
        <w:lastRenderedPageBreak/>
        <w:t xml:space="preserve">the judges and the different parties in order to understand all the details of the </w:t>
      </w:r>
      <w:r w:rsidRPr="009A371A">
        <w:rPr>
          <w:rFonts w:asciiTheme="majorBidi" w:hAnsiTheme="majorBidi" w:cstheme="majorBidi"/>
          <w:spacing w:val="-4"/>
        </w:rPr>
        <w:t>confrontation</w:t>
      </w:r>
      <w:r w:rsidRPr="009A371A">
        <w:rPr>
          <w:rStyle w:val="FootnoteReference"/>
          <w:rFonts w:asciiTheme="majorBidi" w:hAnsiTheme="majorBidi" w:cstheme="majorBidi"/>
          <w:spacing w:val="-4"/>
        </w:rPr>
        <w:footnoteReference w:id="86"/>
      </w:r>
      <w:r w:rsidRPr="009A371A">
        <w:rPr>
          <w:rFonts w:asciiTheme="majorBidi" w:hAnsiTheme="majorBidi" w:cstheme="majorBidi"/>
          <w:spacing w:val="-4"/>
        </w:rPr>
        <w:t xml:space="preserve">. To call someone a “son of Niddah” is a highly codified insult: your parents are sinners and you are insolent, just like the child in the treatise of </w:t>
      </w:r>
      <w:proofErr w:type="spellStart"/>
      <w:r w:rsidRPr="009A371A">
        <w:rPr>
          <w:rFonts w:asciiTheme="majorBidi" w:hAnsiTheme="majorBidi" w:cstheme="majorBidi"/>
          <w:i/>
          <w:iCs/>
          <w:spacing w:val="-4"/>
        </w:rPr>
        <w:t>Kallah</w:t>
      </w:r>
      <w:proofErr w:type="spellEnd"/>
      <w:r w:rsidRPr="009A371A">
        <w:rPr>
          <w:rFonts w:asciiTheme="majorBidi" w:hAnsiTheme="majorBidi" w:cstheme="majorBidi"/>
          <w:spacing w:val="-4"/>
        </w:rPr>
        <w:t>. It is very likely that this expression had a particularly negative connotation because it was tied, in the Ashkenazi culture, to Jesus</w:t>
      </w:r>
      <w:r w:rsidRPr="009A371A">
        <w:rPr>
          <w:rStyle w:val="FootnoteReference"/>
          <w:rFonts w:asciiTheme="majorBidi" w:hAnsiTheme="majorBidi" w:cstheme="majorBidi"/>
        </w:rPr>
        <w:footnoteReference w:id="87"/>
      </w:r>
      <w:r w:rsidRPr="009A371A">
        <w:rPr>
          <w:rFonts w:asciiTheme="majorBidi" w:hAnsiTheme="majorBidi" w:cstheme="majorBidi"/>
        </w:rPr>
        <w:t>. One can imagine that, more often than not, these confrontations were resolved without recourse to the judicial system. We have written records only when those who were attacked had the means, the time, and the desire to go to court. Thanks to them, we have traces of this very Jewish insult that was used against Christians, but also among Jews</w:t>
      </w:r>
      <w:r w:rsidRPr="009A371A">
        <w:rPr>
          <w:rStyle w:val="FootnoteReference"/>
          <w:rFonts w:asciiTheme="majorBidi" w:hAnsiTheme="majorBidi" w:cstheme="majorBidi"/>
        </w:rPr>
        <w:footnoteReference w:id="88"/>
      </w:r>
      <w:r w:rsidRPr="009A371A">
        <w:rPr>
          <w:rFonts w:asciiTheme="majorBidi" w:hAnsiTheme="majorBidi" w:cstheme="majorBidi"/>
        </w:rPr>
        <w:t>.</w:t>
      </w:r>
    </w:p>
    <w:p w14:paraId="6595C6AB" w14:textId="77777777" w:rsidR="006D60F9" w:rsidRPr="009A371A" w:rsidRDefault="006D60F9" w:rsidP="006D60F9">
      <w:pPr>
        <w:spacing w:line="360" w:lineRule="auto"/>
        <w:ind w:firstLine="284"/>
        <w:jc w:val="both"/>
        <w:rPr>
          <w:rFonts w:asciiTheme="majorBidi" w:hAnsiTheme="majorBidi" w:cstheme="majorBidi"/>
          <w:b/>
          <w:bCs/>
        </w:rPr>
      </w:pPr>
    </w:p>
    <w:p w14:paraId="3FD8C501" w14:textId="0C459C9C" w:rsidR="006D60F9" w:rsidRPr="009A371A" w:rsidRDefault="006D60F9" w:rsidP="006D60F9">
      <w:pPr>
        <w:spacing w:line="360" w:lineRule="auto"/>
        <w:ind w:firstLine="284"/>
        <w:jc w:val="both"/>
        <w:rPr>
          <w:rFonts w:asciiTheme="majorBidi" w:hAnsiTheme="majorBidi" w:cstheme="majorBidi"/>
        </w:rPr>
      </w:pPr>
      <w:r w:rsidRPr="009A371A">
        <w:rPr>
          <w:rFonts w:asciiTheme="majorBidi" w:hAnsiTheme="majorBidi" w:cstheme="majorBidi"/>
          <w:b/>
          <w:bCs/>
        </w:rPr>
        <w:t xml:space="preserve">When the son of Niddah encounters the </w:t>
      </w:r>
      <w:r w:rsidRPr="009A371A">
        <w:rPr>
          <w:rFonts w:asciiTheme="majorBidi" w:hAnsiTheme="majorBidi" w:cstheme="majorBidi"/>
          <w:b/>
          <w:bCs/>
          <w:i/>
          <w:iCs/>
        </w:rPr>
        <w:t>Mamzer</w:t>
      </w:r>
    </w:p>
    <w:p w14:paraId="5C4E4645" w14:textId="77777777" w:rsidR="002F55BA" w:rsidRPr="009A371A" w:rsidRDefault="002F55BA" w:rsidP="001E2276">
      <w:pPr>
        <w:spacing w:line="360" w:lineRule="auto"/>
        <w:ind w:firstLine="284"/>
        <w:jc w:val="both"/>
        <w:rPr>
          <w:rFonts w:asciiTheme="majorBidi" w:hAnsiTheme="majorBidi" w:cstheme="majorBidi"/>
        </w:rPr>
      </w:pPr>
    </w:p>
    <w:p w14:paraId="6B2AF0FA" w14:textId="7687AB8F" w:rsidR="006D60F9" w:rsidRPr="009A371A" w:rsidRDefault="006D60F9" w:rsidP="006D60F9">
      <w:pPr>
        <w:spacing w:line="360" w:lineRule="auto"/>
        <w:ind w:firstLine="284"/>
        <w:jc w:val="both"/>
        <w:rPr>
          <w:rFonts w:asciiTheme="majorBidi" w:hAnsiTheme="majorBidi" w:cstheme="majorBidi"/>
          <w:rtl/>
        </w:rPr>
      </w:pPr>
      <w:r w:rsidRPr="009A371A">
        <w:rPr>
          <w:rFonts w:asciiTheme="majorBidi" w:hAnsiTheme="majorBidi" w:cstheme="majorBidi"/>
        </w:rPr>
        <w:t xml:space="preserve">Is the frequent juxtaposition of the two terms </w:t>
      </w:r>
      <w:r w:rsidRPr="009A371A">
        <w:rPr>
          <w:rFonts w:asciiTheme="majorBidi" w:hAnsiTheme="majorBidi" w:cstheme="majorBidi"/>
          <w:i/>
          <w:iCs/>
        </w:rPr>
        <w:t>Mamzer</w:t>
      </w:r>
      <w:r w:rsidRPr="009A371A">
        <w:rPr>
          <w:rFonts w:asciiTheme="majorBidi" w:hAnsiTheme="majorBidi" w:cstheme="majorBidi"/>
        </w:rPr>
        <w:t xml:space="preserve"> and </w:t>
      </w:r>
      <w:r w:rsidRPr="009A371A">
        <w:rPr>
          <w:rFonts w:asciiTheme="majorBidi" w:hAnsiTheme="majorBidi" w:cstheme="majorBidi"/>
          <w:i/>
          <w:iCs/>
        </w:rPr>
        <w:t>Ben ha-Niddah</w:t>
      </w:r>
      <w:r w:rsidRPr="009A371A">
        <w:rPr>
          <w:rFonts w:asciiTheme="majorBidi" w:hAnsiTheme="majorBidi" w:cstheme="majorBidi"/>
        </w:rPr>
        <w:t xml:space="preserve"> uniquely linked to their association in several Talmudic sources, or were these terms also related in the medieval Jewish mentality? As we have seen in the Talmud, Abbaye declares that “everyone agrees” that the child born of sexual relations while his mother was Niddah is not </w:t>
      </w:r>
      <w:r w:rsidRPr="009A371A">
        <w:rPr>
          <w:rFonts w:asciiTheme="majorBidi" w:hAnsiTheme="majorBidi" w:cstheme="majorBidi"/>
          <w:i/>
          <w:iCs/>
        </w:rPr>
        <w:t>Mamzer</w:t>
      </w:r>
      <w:r w:rsidRPr="009A371A">
        <w:rPr>
          <w:rFonts w:asciiTheme="majorBidi" w:hAnsiTheme="majorBidi" w:cstheme="majorBidi"/>
        </w:rPr>
        <w:t>. It is true that for the purist Talmudists, the expression “</w:t>
      </w:r>
      <w:r w:rsidRPr="009A371A">
        <w:rPr>
          <w:rFonts w:asciiTheme="majorBidi" w:hAnsiTheme="majorBidi" w:cstheme="majorBidi"/>
          <w:i/>
          <w:iCs/>
        </w:rPr>
        <w:t>Mamzer</w:t>
      </w:r>
      <w:r w:rsidRPr="009A371A">
        <w:rPr>
          <w:rFonts w:asciiTheme="majorBidi" w:hAnsiTheme="majorBidi" w:cstheme="majorBidi"/>
        </w:rPr>
        <w:t xml:space="preserve"> and </w:t>
      </w:r>
      <w:r w:rsidRPr="009A371A">
        <w:rPr>
          <w:rFonts w:asciiTheme="majorBidi" w:hAnsiTheme="majorBidi" w:cstheme="majorBidi"/>
          <w:i/>
          <w:iCs/>
        </w:rPr>
        <w:t>Ben ha-Niddah</w:t>
      </w:r>
      <w:r w:rsidRPr="009A371A">
        <w:rPr>
          <w:rFonts w:asciiTheme="majorBidi" w:hAnsiTheme="majorBidi" w:cstheme="majorBidi"/>
        </w:rPr>
        <w:t xml:space="preserve">” designates two types of people, but it seems that many Jews did not always distinguish between the two components of the expression. In fact, the definition that makes the </w:t>
      </w:r>
      <w:r w:rsidRPr="009A371A">
        <w:rPr>
          <w:rFonts w:asciiTheme="majorBidi" w:hAnsiTheme="majorBidi" w:cstheme="majorBidi"/>
          <w:i/>
          <w:iCs/>
        </w:rPr>
        <w:t>Ben ha-Niddah</w:t>
      </w:r>
      <w:r w:rsidRPr="009A371A">
        <w:rPr>
          <w:rFonts w:asciiTheme="majorBidi" w:hAnsiTheme="majorBidi" w:cstheme="majorBidi"/>
        </w:rPr>
        <w:t xml:space="preserve"> a special category, an “imperfection</w:t>
      </w:r>
      <w:r w:rsidRPr="009A371A">
        <w:rPr>
          <w:rStyle w:val="FootnoteReference"/>
          <w:rFonts w:asciiTheme="majorBidi" w:hAnsiTheme="majorBidi" w:cstheme="majorBidi"/>
        </w:rPr>
        <w:footnoteReference w:id="89"/>
      </w:r>
      <w:r w:rsidRPr="009A371A">
        <w:rPr>
          <w:rFonts w:asciiTheme="majorBidi" w:hAnsiTheme="majorBidi" w:cstheme="majorBidi"/>
        </w:rPr>
        <w:t xml:space="preserve">”, probably helped the marriage of the two terms. In the </w:t>
      </w:r>
      <w:r w:rsidRPr="009A371A">
        <w:rPr>
          <w:rFonts w:asciiTheme="majorBidi" w:hAnsiTheme="majorBidi" w:cstheme="majorBidi"/>
          <w:i/>
          <w:iCs/>
        </w:rPr>
        <w:t xml:space="preserve">Yad </w:t>
      </w:r>
      <w:proofErr w:type="spellStart"/>
      <w:r w:rsidRPr="009A371A">
        <w:rPr>
          <w:rFonts w:asciiTheme="majorBidi" w:hAnsiTheme="majorBidi" w:cstheme="majorBidi"/>
          <w:i/>
          <w:iCs/>
        </w:rPr>
        <w:t>Ḥazakah</w:t>
      </w:r>
      <w:proofErr w:type="spellEnd"/>
      <w:r w:rsidRPr="009A371A">
        <w:rPr>
          <w:rFonts w:asciiTheme="majorBidi" w:hAnsiTheme="majorBidi" w:cstheme="majorBidi"/>
          <w:i/>
          <w:iCs/>
        </w:rPr>
        <w:t xml:space="preserve">, </w:t>
      </w:r>
      <w:r w:rsidRPr="009A371A">
        <w:rPr>
          <w:rFonts w:asciiTheme="majorBidi" w:hAnsiTheme="majorBidi" w:cstheme="majorBidi"/>
        </w:rPr>
        <w:t>the major Halachic work of Maimonides</w:t>
      </w:r>
      <w:r w:rsidRPr="009A371A">
        <w:rPr>
          <w:rStyle w:val="FootnoteReference"/>
          <w:rFonts w:asciiTheme="majorBidi" w:hAnsiTheme="majorBidi" w:cstheme="majorBidi"/>
        </w:rPr>
        <w:footnoteReference w:id="90"/>
      </w:r>
      <w:r w:rsidRPr="009A371A">
        <w:rPr>
          <w:rFonts w:asciiTheme="majorBidi" w:hAnsiTheme="majorBidi" w:cstheme="majorBidi"/>
        </w:rPr>
        <w:t xml:space="preserve"> that circulated quite rapidly not only in North Africa but also in the Ashkenazi world, the category of the son of Niddah was formulated in a very clear manner. The</w:t>
      </w:r>
      <w:r w:rsidRPr="009A371A">
        <w:rPr>
          <w:rFonts w:asciiTheme="majorBidi" w:hAnsiTheme="majorBidi" w:cstheme="majorBidi"/>
          <w:i/>
          <w:iCs/>
        </w:rPr>
        <w:t> Ben ha-Niddah</w:t>
      </w:r>
      <w:r w:rsidRPr="009A371A">
        <w:rPr>
          <w:rFonts w:asciiTheme="majorBidi" w:hAnsiTheme="majorBidi" w:cstheme="majorBidi"/>
        </w:rPr>
        <w:t xml:space="preserve"> is not a </w:t>
      </w:r>
      <w:r w:rsidRPr="009A371A">
        <w:rPr>
          <w:rFonts w:asciiTheme="majorBidi" w:hAnsiTheme="majorBidi" w:cstheme="majorBidi"/>
          <w:i/>
          <w:iCs/>
        </w:rPr>
        <w:t>Mamzer</w:t>
      </w:r>
      <w:r w:rsidRPr="009A371A">
        <w:rPr>
          <w:rFonts w:asciiTheme="majorBidi" w:hAnsiTheme="majorBidi" w:cstheme="majorBidi"/>
        </w:rPr>
        <w:t>, but he is not very far behind:</w:t>
      </w:r>
    </w:p>
    <w:p w14:paraId="6DB65E3B" w14:textId="77777777" w:rsidR="006D60F9" w:rsidRPr="009A371A" w:rsidRDefault="006D60F9" w:rsidP="00222184">
      <w:pPr>
        <w:spacing w:line="360" w:lineRule="auto"/>
        <w:ind w:firstLine="284"/>
        <w:jc w:val="both"/>
        <w:rPr>
          <w:rFonts w:asciiTheme="majorBidi" w:hAnsiTheme="majorBidi" w:cstheme="majorBidi"/>
        </w:rPr>
      </w:pPr>
    </w:p>
    <w:p w14:paraId="6140B78E" w14:textId="77777777" w:rsidR="002F55BA" w:rsidRPr="009A371A" w:rsidRDefault="002F55BA" w:rsidP="001E2276">
      <w:pPr>
        <w:spacing w:line="360" w:lineRule="auto"/>
        <w:ind w:left="851" w:firstLine="284"/>
        <w:jc w:val="both"/>
        <w:rPr>
          <w:rFonts w:asciiTheme="majorBidi" w:hAnsiTheme="majorBidi" w:cstheme="majorBidi"/>
          <w:color w:val="FF0000"/>
          <w:rtl/>
        </w:rPr>
      </w:pPr>
      <w:r w:rsidRPr="009A371A">
        <w:rPr>
          <w:rFonts w:asciiTheme="majorBidi" w:hAnsiTheme="majorBidi" w:cstheme="majorBidi"/>
          <w:color w:val="FF0000"/>
        </w:rPr>
        <w:lastRenderedPageBreak/>
        <w:t xml:space="preserve">Et il faut que </w:t>
      </w:r>
      <w:proofErr w:type="spellStart"/>
      <w:r w:rsidRPr="009A371A">
        <w:rPr>
          <w:rFonts w:asciiTheme="majorBidi" w:hAnsiTheme="majorBidi" w:cstheme="majorBidi"/>
          <w:color w:val="FF0000"/>
        </w:rPr>
        <w:t>tu</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saches</w:t>
      </w:r>
      <w:proofErr w:type="spellEnd"/>
      <w:r w:rsidRPr="009A371A">
        <w:rPr>
          <w:rFonts w:asciiTheme="majorBidi" w:hAnsiTheme="majorBidi" w:cstheme="majorBidi"/>
          <w:color w:val="FF0000"/>
        </w:rPr>
        <w:t xml:space="preserve"> que </w:t>
      </w:r>
      <w:proofErr w:type="spellStart"/>
      <w:r w:rsidRPr="009A371A">
        <w:rPr>
          <w:rFonts w:asciiTheme="majorBidi" w:hAnsiTheme="majorBidi" w:cstheme="majorBidi"/>
          <w:color w:val="FF0000"/>
        </w:rPr>
        <w:t>celui</w:t>
      </w:r>
      <w:proofErr w:type="spellEnd"/>
      <w:r w:rsidRPr="009A371A">
        <w:rPr>
          <w:rFonts w:asciiTheme="majorBidi" w:hAnsiTheme="majorBidi" w:cstheme="majorBidi"/>
          <w:color w:val="FF0000"/>
        </w:rPr>
        <w:t xml:space="preserve"> qui </w:t>
      </w:r>
      <w:proofErr w:type="spellStart"/>
      <w:r w:rsidRPr="009A371A">
        <w:rPr>
          <w:rFonts w:asciiTheme="majorBidi" w:hAnsiTheme="majorBidi" w:cstheme="majorBidi"/>
          <w:color w:val="FF0000"/>
        </w:rPr>
        <w:t>est</w:t>
      </w:r>
      <w:proofErr w:type="spellEnd"/>
      <w:r w:rsidRPr="009A371A">
        <w:rPr>
          <w:rFonts w:asciiTheme="majorBidi" w:hAnsiTheme="majorBidi" w:cstheme="majorBidi"/>
          <w:color w:val="FF0000"/>
        </w:rPr>
        <w:t xml:space="preserve"> né de relations </w:t>
      </w:r>
      <w:proofErr w:type="spellStart"/>
      <w:r w:rsidRPr="009A371A">
        <w:rPr>
          <w:rFonts w:asciiTheme="majorBidi" w:hAnsiTheme="majorBidi" w:cstheme="majorBidi"/>
          <w:color w:val="FF0000"/>
        </w:rPr>
        <w:t>sexuelles</w:t>
      </w:r>
      <w:proofErr w:type="spellEnd"/>
      <w:r w:rsidRPr="009A371A">
        <w:rPr>
          <w:rFonts w:asciiTheme="majorBidi" w:hAnsiTheme="majorBidi" w:cstheme="majorBidi"/>
          <w:color w:val="FF0000"/>
        </w:rPr>
        <w:t xml:space="preserve"> avec </w:t>
      </w:r>
      <w:proofErr w:type="spellStart"/>
      <w:r w:rsidRPr="009A371A">
        <w:rPr>
          <w:rFonts w:asciiTheme="majorBidi" w:hAnsiTheme="majorBidi" w:cstheme="majorBidi"/>
          <w:color w:val="FF0000"/>
        </w:rPr>
        <w:t>une</w:t>
      </w:r>
      <w:proofErr w:type="spellEnd"/>
      <w:r w:rsidRPr="009A371A">
        <w:rPr>
          <w:rFonts w:asciiTheme="majorBidi" w:hAnsiTheme="majorBidi" w:cstheme="majorBidi"/>
          <w:color w:val="FF0000"/>
        </w:rPr>
        <w:t xml:space="preserve"> femme </w:t>
      </w:r>
      <w:proofErr w:type="spellStart"/>
      <w:r w:rsidRPr="009A371A">
        <w:rPr>
          <w:rFonts w:asciiTheme="majorBidi" w:hAnsiTheme="majorBidi" w:cstheme="majorBidi"/>
          <w:color w:val="FF0000"/>
        </w:rPr>
        <w:t>sanctionnées</w:t>
      </w:r>
      <w:proofErr w:type="spellEnd"/>
      <w:r w:rsidRPr="009A371A">
        <w:rPr>
          <w:rFonts w:asciiTheme="majorBidi" w:hAnsiTheme="majorBidi" w:cstheme="majorBidi"/>
          <w:color w:val="FF0000"/>
        </w:rPr>
        <w:t xml:space="preserve"> par le </w:t>
      </w:r>
      <w:proofErr w:type="spellStart"/>
      <w:r w:rsidRPr="009A371A">
        <w:rPr>
          <w:rFonts w:asciiTheme="majorBidi" w:hAnsiTheme="majorBidi" w:cstheme="majorBidi"/>
          <w:i/>
          <w:iCs/>
          <w:color w:val="FF0000"/>
        </w:rPr>
        <w:t>Karet</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est</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appelé</w:t>
      </w:r>
      <w:proofErr w:type="spellEnd"/>
      <w:r w:rsidRPr="009A371A">
        <w:rPr>
          <w:rFonts w:asciiTheme="majorBidi" w:hAnsiTheme="majorBidi" w:cstheme="majorBidi"/>
          <w:color w:val="FF0000"/>
        </w:rPr>
        <w:t xml:space="preserve"> </w:t>
      </w:r>
      <w:r w:rsidRPr="009A371A">
        <w:rPr>
          <w:rFonts w:asciiTheme="majorBidi" w:hAnsiTheme="majorBidi" w:cstheme="majorBidi"/>
          <w:i/>
          <w:iCs/>
          <w:color w:val="FF0000"/>
        </w:rPr>
        <w:t>Mamzer</w:t>
      </w:r>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C’est</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lui</w:t>
      </w:r>
      <w:proofErr w:type="spellEnd"/>
      <w:r w:rsidRPr="009A371A">
        <w:rPr>
          <w:rFonts w:asciiTheme="majorBidi" w:hAnsiTheme="majorBidi" w:cstheme="majorBidi"/>
          <w:color w:val="FF0000"/>
        </w:rPr>
        <w:t xml:space="preserve"> que Dieu, </w:t>
      </w:r>
      <w:proofErr w:type="spellStart"/>
      <w:r w:rsidRPr="009A371A">
        <w:rPr>
          <w:rFonts w:asciiTheme="majorBidi" w:hAnsiTheme="majorBidi" w:cstheme="majorBidi"/>
          <w:color w:val="FF0000"/>
        </w:rPr>
        <w:t>élevé</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soit</w:t>
      </w:r>
      <w:proofErr w:type="spellEnd"/>
      <w:r w:rsidRPr="009A371A">
        <w:rPr>
          <w:rFonts w:asciiTheme="majorBidi" w:hAnsiTheme="majorBidi" w:cstheme="majorBidi"/>
          <w:color w:val="FF0000"/>
        </w:rPr>
        <w:t xml:space="preserve">-il, </w:t>
      </w:r>
      <w:proofErr w:type="spellStart"/>
      <w:r w:rsidRPr="009A371A">
        <w:rPr>
          <w:rFonts w:asciiTheme="majorBidi" w:hAnsiTheme="majorBidi" w:cstheme="majorBidi"/>
          <w:color w:val="FF0000"/>
        </w:rPr>
        <w:t>appela</w:t>
      </w:r>
      <w:proofErr w:type="spellEnd"/>
      <w:r w:rsidRPr="009A371A">
        <w:rPr>
          <w:rFonts w:asciiTheme="majorBidi" w:hAnsiTheme="majorBidi" w:cstheme="majorBidi"/>
          <w:color w:val="FF0000"/>
        </w:rPr>
        <w:t xml:space="preserve"> </w:t>
      </w:r>
      <w:r w:rsidRPr="009A371A">
        <w:rPr>
          <w:rFonts w:asciiTheme="majorBidi" w:hAnsiTheme="majorBidi" w:cstheme="majorBidi"/>
          <w:i/>
          <w:iCs/>
          <w:color w:val="FF0000"/>
        </w:rPr>
        <w:t>Mamzer</w:t>
      </w:r>
      <w:r w:rsidRPr="009A371A">
        <w:rPr>
          <w:rFonts w:asciiTheme="majorBidi" w:hAnsiTheme="majorBidi" w:cstheme="majorBidi"/>
          <w:color w:val="FF0000"/>
        </w:rPr>
        <w:t>. Que [</w:t>
      </w:r>
      <w:proofErr w:type="spellStart"/>
      <w:r w:rsidRPr="009A371A">
        <w:rPr>
          <w:rFonts w:asciiTheme="majorBidi" w:hAnsiTheme="majorBidi" w:cstheme="majorBidi"/>
          <w:color w:val="FF0000"/>
        </w:rPr>
        <w:t>ces</w:t>
      </w:r>
      <w:proofErr w:type="spellEnd"/>
      <w:r w:rsidRPr="009A371A">
        <w:rPr>
          <w:rFonts w:asciiTheme="majorBidi" w:hAnsiTheme="majorBidi" w:cstheme="majorBidi"/>
          <w:color w:val="FF0000"/>
        </w:rPr>
        <w:t xml:space="preserve"> relations] </w:t>
      </w:r>
      <w:proofErr w:type="spellStart"/>
      <w:r w:rsidRPr="009A371A">
        <w:rPr>
          <w:rFonts w:asciiTheme="majorBidi" w:hAnsiTheme="majorBidi" w:cstheme="majorBidi"/>
          <w:color w:val="FF0000"/>
        </w:rPr>
        <w:t>soient</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consommées</w:t>
      </w:r>
      <w:proofErr w:type="spellEnd"/>
      <w:r w:rsidRPr="009A371A">
        <w:rPr>
          <w:rFonts w:asciiTheme="majorBidi" w:hAnsiTheme="majorBidi" w:cstheme="majorBidi"/>
          <w:color w:val="FF0000"/>
        </w:rPr>
        <w:t xml:space="preserve">, [les </w:t>
      </w:r>
      <w:proofErr w:type="spellStart"/>
      <w:r w:rsidRPr="009A371A">
        <w:rPr>
          <w:rFonts w:asciiTheme="majorBidi" w:hAnsiTheme="majorBidi" w:cstheme="majorBidi"/>
          <w:color w:val="FF0000"/>
        </w:rPr>
        <w:t>partenaires</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étant</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conscients</w:t>
      </w:r>
      <w:proofErr w:type="spellEnd"/>
      <w:r w:rsidRPr="009A371A">
        <w:rPr>
          <w:rFonts w:asciiTheme="majorBidi" w:hAnsiTheme="majorBidi" w:cstheme="majorBidi"/>
          <w:color w:val="FF0000"/>
        </w:rPr>
        <w:t xml:space="preserve"> de </w:t>
      </w:r>
      <w:proofErr w:type="spellStart"/>
      <w:r w:rsidRPr="009A371A">
        <w:rPr>
          <w:rFonts w:asciiTheme="majorBidi" w:hAnsiTheme="majorBidi" w:cstheme="majorBidi"/>
          <w:color w:val="FF0000"/>
        </w:rPr>
        <w:t>l’interdiction</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ou</w:t>
      </w:r>
      <w:proofErr w:type="spellEnd"/>
      <w:r w:rsidRPr="009A371A">
        <w:rPr>
          <w:rFonts w:asciiTheme="majorBidi" w:hAnsiTheme="majorBidi" w:cstheme="majorBidi"/>
          <w:color w:val="FF0000"/>
        </w:rPr>
        <w:t xml:space="preserve"> non, dans </w:t>
      </w:r>
      <w:proofErr w:type="spellStart"/>
      <w:r w:rsidRPr="009A371A">
        <w:rPr>
          <w:rFonts w:asciiTheme="majorBidi" w:hAnsiTheme="majorBidi" w:cstheme="majorBidi"/>
          <w:color w:val="FF0000"/>
        </w:rPr>
        <w:t>tous</w:t>
      </w:r>
      <w:proofErr w:type="spellEnd"/>
      <w:r w:rsidRPr="009A371A">
        <w:rPr>
          <w:rFonts w:asciiTheme="majorBidi" w:hAnsiTheme="majorBidi" w:cstheme="majorBidi"/>
          <w:color w:val="FF0000"/>
        </w:rPr>
        <w:t xml:space="preserve"> les </w:t>
      </w:r>
      <w:proofErr w:type="spellStart"/>
      <w:r w:rsidRPr="009A371A">
        <w:rPr>
          <w:rFonts w:asciiTheme="majorBidi" w:hAnsiTheme="majorBidi" w:cstheme="majorBidi"/>
          <w:color w:val="FF0000"/>
        </w:rPr>
        <w:t>cas</w:t>
      </w:r>
      <w:proofErr w:type="spellEnd"/>
      <w:r w:rsidRPr="009A371A">
        <w:rPr>
          <w:rFonts w:asciiTheme="majorBidi" w:hAnsiTheme="majorBidi" w:cstheme="majorBidi"/>
          <w:color w:val="FF0000"/>
        </w:rPr>
        <w:t xml:space="preserve">, le nouveau-né </w:t>
      </w:r>
      <w:proofErr w:type="spellStart"/>
      <w:r w:rsidRPr="009A371A">
        <w:rPr>
          <w:rFonts w:asciiTheme="majorBidi" w:hAnsiTheme="majorBidi" w:cstheme="majorBidi"/>
          <w:color w:val="FF0000"/>
        </w:rPr>
        <w:t>est</w:t>
      </w:r>
      <w:proofErr w:type="spellEnd"/>
      <w:r w:rsidRPr="009A371A">
        <w:rPr>
          <w:rFonts w:asciiTheme="majorBidi" w:hAnsiTheme="majorBidi" w:cstheme="majorBidi"/>
          <w:color w:val="FF0000"/>
        </w:rPr>
        <w:t xml:space="preserve"> </w:t>
      </w:r>
      <w:r w:rsidRPr="009A371A">
        <w:rPr>
          <w:rFonts w:asciiTheme="majorBidi" w:hAnsiTheme="majorBidi" w:cstheme="majorBidi"/>
          <w:i/>
          <w:iCs/>
          <w:color w:val="FF0000"/>
        </w:rPr>
        <w:t>Mamzer</w:t>
      </w:r>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Sauf</w:t>
      </w:r>
      <w:proofErr w:type="spellEnd"/>
      <w:r w:rsidRPr="009A371A">
        <w:rPr>
          <w:rFonts w:asciiTheme="majorBidi" w:hAnsiTheme="majorBidi" w:cstheme="majorBidi"/>
          <w:color w:val="FF0000"/>
        </w:rPr>
        <w:t xml:space="preserve"> dans le </w:t>
      </w:r>
      <w:proofErr w:type="spellStart"/>
      <w:r w:rsidRPr="009A371A">
        <w:rPr>
          <w:rFonts w:asciiTheme="majorBidi" w:hAnsiTheme="majorBidi" w:cstheme="majorBidi"/>
          <w:color w:val="FF0000"/>
        </w:rPr>
        <w:t>cas</w:t>
      </w:r>
      <w:proofErr w:type="spellEnd"/>
      <w:r w:rsidRPr="009A371A">
        <w:rPr>
          <w:rFonts w:asciiTheme="majorBidi" w:hAnsiTheme="majorBidi" w:cstheme="majorBidi"/>
          <w:color w:val="FF0000"/>
        </w:rPr>
        <w:t xml:space="preserve"> de la Niddah, car </w:t>
      </w:r>
      <w:proofErr w:type="spellStart"/>
      <w:r w:rsidRPr="009A371A">
        <w:rPr>
          <w:rFonts w:asciiTheme="majorBidi" w:hAnsiTheme="majorBidi" w:cstheme="majorBidi"/>
          <w:color w:val="FF0000"/>
        </w:rPr>
        <w:t>celui</w:t>
      </w:r>
      <w:proofErr w:type="spellEnd"/>
      <w:r w:rsidRPr="009A371A">
        <w:rPr>
          <w:rFonts w:asciiTheme="majorBidi" w:hAnsiTheme="majorBidi" w:cstheme="majorBidi"/>
          <w:color w:val="FF0000"/>
        </w:rPr>
        <w:t xml:space="preserve"> qui </w:t>
      </w:r>
      <w:proofErr w:type="spellStart"/>
      <w:r w:rsidRPr="009A371A">
        <w:rPr>
          <w:rFonts w:asciiTheme="majorBidi" w:hAnsiTheme="majorBidi" w:cstheme="majorBidi"/>
          <w:color w:val="FF0000"/>
        </w:rPr>
        <w:t>naît</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d’elle</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n’est</w:t>
      </w:r>
      <w:proofErr w:type="spellEnd"/>
      <w:r w:rsidRPr="009A371A">
        <w:rPr>
          <w:rFonts w:asciiTheme="majorBidi" w:hAnsiTheme="majorBidi" w:cstheme="majorBidi"/>
          <w:color w:val="FF0000"/>
        </w:rPr>
        <w:t xml:space="preserve"> pas </w:t>
      </w:r>
      <w:r w:rsidRPr="009A371A">
        <w:rPr>
          <w:rFonts w:asciiTheme="majorBidi" w:hAnsiTheme="majorBidi" w:cstheme="majorBidi"/>
          <w:i/>
          <w:iCs/>
          <w:color w:val="FF0000"/>
        </w:rPr>
        <w:t>Mamzer</w:t>
      </w:r>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mais</w:t>
      </w:r>
      <w:proofErr w:type="spellEnd"/>
      <w:r w:rsidRPr="009A371A">
        <w:rPr>
          <w:rFonts w:asciiTheme="majorBidi" w:hAnsiTheme="majorBidi" w:cstheme="majorBidi"/>
          <w:color w:val="FF0000"/>
        </w:rPr>
        <w:t xml:space="preserve"> on </w:t>
      </w:r>
      <w:proofErr w:type="spellStart"/>
      <w:r w:rsidRPr="009A371A">
        <w:rPr>
          <w:rFonts w:asciiTheme="majorBidi" w:hAnsiTheme="majorBidi" w:cstheme="majorBidi"/>
          <w:color w:val="FF0000"/>
        </w:rPr>
        <w:t>l’appelle</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quand</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même</w:t>
      </w:r>
      <w:proofErr w:type="spellEnd"/>
      <w:r w:rsidRPr="009A371A">
        <w:rPr>
          <w:rFonts w:asciiTheme="majorBidi" w:hAnsiTheme="majorBidi" w:cstheme="majorBidi"/>
          <w:color w:val="FF0000"/>
        </w:rPr>
        <w:t xml:space="preserve"> « </w:t>
      </w:r>
      <w:r w:rsidRPr="009A371A">
        <w:rPr>
          <w:rFonts w:asciiTheme="majorBidi" w:hAnsiTheme="majorBidi" w:cstheme="majorBidi"/>
          <w:i/>
          <w:iCs/>
          <w:color w:val="FF0000"/>
        </w:rPr>
        <w:t>Ben ha-Niddah</w:t>
      </w:r>
      <w:r w:rsidRPr="009A371A">
        <w:rPr>
          <w:rFonts w:asciiTheme="majorBidi" w:hAnsiTheme="majorBidi" w:cstheme="majorBidi"/>
          <w:color w:val="FF0000"/>
        </w:rPr>
        <w:t> »</w:t>
      </w:r>
      <w:r w:rsidRPr="009A371A">
        <w:rPr>
          <w:rStyle w:val="FootnoteReference"/>
          <w:rFonts w:asciiTheme="majorBidi" w:hAnsiTheme="majorBidi" w:cstheme="majorBidi"/>
          <w:color w:val="FF0000"/>
        </w:rPr>
        <w:footnoteReference w:id="91"/>
      </w:r>
      <w:r w:rsidRPr="009A371A">
        <w:rPr>
          <w:rFonts w:asciiTheme="majorBidi" w:hAnsiTheme="majorBidi" w:cstheme="majorBidi"/>
          <w:color w:val="FF0000"/>
        </w:rPr>
        <w:t>.</w:t>
      </w:r>
    </w:p>
    <w:p w14:paraId="0ACEA951" w14:textId="77777777" w:rsidR="002F55BA" w:rsidRPr="009A371A" w:rsidRDefault="002F55BA" w:rsidP="001E2276">
      <w:pPr>
        <w:spacing w:line="360" w:lineRule="auto"/>
        <w:ind w:firstLine="284"/>
        <w:jc w:val="both"/>
        <w:rPr>
          <w:rFonts w:asciiTheme="majorBidi" w:hAnsiTheme="majorBidi" w:cstheme="majorBidi"/>
          <w:spacing w:val="-2"/>
        </w:rPr>
      </w:pPr>
    </w:p>
    <w:p w14:paraId="19854C7D" w14:textId="77777777" w:rsidR="006D60F9" w:rsidRPr="009A371A" w:rsidRDefault="006D60F9" w:rsidP="006D60F9">
      <w:pPr>
        <w:spacing w:line="360" w:lineRule="auto"/>
        <w:ind w:firstLine="284"/>
        <w:jc w:val="both"/>
        <w:rPr>
          <w:rFonts w:asciiTheme="majorBidi" w:hAnsiTheme="majorBidi" w:cstheme="majorBidi"/>
          <w:spacing w:val="-2"/>
        </w:rPr>
      </w:pPr>
      <w:r w:rsidRPr="009A371A">
        <w:rPr>
          <w:rFonts w:asciiTheme="majorBidi" w:hAnsiTheme="majorBidi" w:cstheme="majorBidi"/>
          <w:spacing w:val="-2"/>
        </w:rPr>
        <w:t xml:space="preserve">According to </w:t>
      </w:r>
      <w:r w:rsidRPr="009A371A">
        <w:rPr>
          <w:rFonts w:asciiTheme="majorBidi" w:hAnsiTheme="majorBidi" w:cstheme="majorBidi"/>
        </w:rPr>
        <w:t>Maimonides</w:t>
      </w:r>
      <w:r w:rsidRPr="009A371A">
        <w:rPr>
          <w:rFonts w:asciiTheme="majorBidi" w:hAnsiTheme="majorBidi" w:cstheme="majorBidi"/>
          <w:spacing w:val="-2"/>
        </w:rPr>
        <w:t xml:space="preserve">, an author who is very precise and attentive when it comes to the exactness of Halachic definitions, a tension between the two terms exists, but it is nonetheless about two categories that are quite distinguishable. A </w:t>
      </w:r>
      <w:r w:rsidRPr="009A371A">
        <w:rPr>
          <w:rFonts w:asciiTheme="majorBidi" w:hAnsiTheme="majorBidi" w:cstheme="majorBidi"/>
          <w:i/>
          <w:iCs/>
          <w:spacing w:val="-2"/>
        </w:rPr>
        <w:t>Ben ha-Niddah</w:t>
      </w:r>
      <w:r w:rsidRPr="009A371A">
        <w:rPr>
          <w:rFonts w:asciiTheme="majorBidi" w:hAnsiTheme="majorBidi" w:cstheme="majorBidi"/>
          <w:spacing w:val="-2"/>
        </w:rPr>
        <w:t xml:space="preserve"> is not </w:t>
      </w:r>
      <w:r w:rsidRPr="009A371A">
        <w:rPr>
          <w:rFonts w:asciiTheme="majorBidi" w:hAnsiTheme="majorBidi" w:cstheme="majorBidi"/>
          <w:i/>
          <w:iCs/>
          <w:spacing w:val="-2"/>
        </w:rPr>
        <w:t>Mamzer</w:t>
      </w:r>
      <w:r w:rsidRPr="009A371A">
        <w:rPr>
          <w:rFonts w:asciiTheme="majorBidi" w:hAnsiTheme="majorBidi" w:cstheme="majorBidi"/>
          <w:spacing w:val="-2"/>
        </w:rPr>
        <w:t xml:space="preserve">. </w:t>
      </w:r>
      <w:r w:rsidRPr="009A371A">
        <w:rPr>
          <w:rFonts w:asciiTheme="majorBidi" w:hAnsiTheme="majorBidi" w:cstheme="majorBidi"/>
        </w:rPr>
        <w:t>Maimonides</w:t>
      </w:r>
      <w:r w:rsidRPr="009A371A">
        <w:rPr>
          <w:rFonts w:asciiTheme="majorBidi" w:hAnsiTheme="majorBidi" w:cstheme="majorBidi"/>
          <w:spacing w:val="-2"/>
        </w:rPr>
        <w:t xml:space="preserve"> is not the only one to exercise caution and to avoid the conflation. Other authors, even when using very harsh words regarding the </w:t>
      </w:r>
      <w:r w:rsidRPr="009A371A">
        <w:rPr>
          <w:rFonts w:asciiTheme="majorBidi" w:hAnsiTheme="majorBidi" w:cstheme="majorBidi"/>
          <w:i/>
          <w:iCs/>
          <w:spacing w:val="-2"/>
        </w:rPr>
        <w:t>Ben ha-Niddah</w:t>
      </w:r>
      <w:r w:rsidRPr="009A371A">
        <w:rPr>
          <w:rFonts w:asciiTheme="majorBidi" w:hAnsiTheme="majorBidi" w:cstheme="majorBidi"/>
          <w:spacing w:val="-2"/>
        </w:rPr>
        <w:t xml:space="preserve">, maintain a Halachic exactness and preserve the distinction between the son of Niddah and the </w:t>
      </w:r>
      <w:r w:rsidRPr="009A371A">
        <w:rPr>
          <w:rFonts w:asciiTheme="majorBidi" w:hAnsiTheme="majorBidi" w:cstheme="majorBidi"/>
          <w:i/>
          <w:iCs/>
          <w:spacing w:val="-2"/>
        </w:rPr>
        <w:t>Mamzer</w:t>
      </w:r>
      <w:r w:rsidRPr="009A371A">
        <w:rPr>
          <w:rFonts w:asciiTheme="majorBidi" w:hAnsiTheme="majorBidi" w:cstheme="majorBidi"/>
          <w:spacing w:val="-2"/>
        </w:rPr>
        <w:t>. Such an approach of course is not at all surprising and corresponds to what we expect of an author immersed in Talmudic culture</w:t>
      </w:r>
      <w:r w:rsidRPr="009A371A">
        <w:rPr>
          <w:rStyle w:val="FootnoteReference"/>
          <w:rFonts w:asciiTheme="majorBidi" w:hAnsiTheme="majorBidi" w:cstheme="majorBidi"/>
          <w:spacing w:val="-4"/>
        </w:rPr>
        <w:footnoteReference w:id="92"/>
      </w:r>
      <w:r w:rsidRPr="009A371A">
        <w:rPr>
          <w:rFonts w:asciiTheme="majorBidi" w:hAnsiTheme="majorBidi" w:cstheme="majorBidi"/>
          <w:spacing w:val="-4"/>
        </w:rPr>
        <w:t xml:space="preserve">. Let us observe an example in the </w:t>
      </w:r>
      <w:proofErr w:type="spellStart"/>
      <w:r w:rsidRPr="009A371A">
        <w:rPr>
          <w:rFonts w:asciiTheme="majorBidi" w:hAnsiTheme="majorBidi" w:cstheme="majorBidi"/>
          <w:i/>
          <w:iCs/>
          <w:spacing w:val="-4"/>
        </w:rPr>
        <w:t>Sha’arei</w:t>
      </w:r>
      <w:proofErr w:type="spellEnd"/>
      <w:r w:rsidRPr="009A371A">
        <w:rPr>
          <w:rFonts w:asciiTheme="majorBidi" w:hAnsiTheme="majorBidi" w:cstheme="majorBidi"/>
          <w:i/>
          <w:iCs/>
          <w:spacing w:val="-4"/>
        </w:rPr>
        <w:t xml:space="preserve"> </w:t>
      </w:r>
      <w:proofErr w:type="spellStart"/>
      <w:r w:rsidRPr="009A371A">
        <w:rPr>
          <w:rFonts w:asciiTheme="majorBidi" w:hAnsiTheme="majorBidi" w:cstheme="majorBidi"/>
          <w:i/>
          <w:iCs/>
          <w:spacing w:val="-4"/>
        </w:rPr>
        <w:t>Teshuvah</w:t>
      </w:r>
      <w:proofErr w:type="spellEnd"/>
      <w:r w:rsidRPr="009A371A">
        <w:rPr>
          <w:rFonts w:asciiTheme="majorBidi" w:hAnsiTheme="majorBidi" w:cstheme="majorBidi"/>
          <w:spacing w:val="-4"/>
        </w:rPr>
        <w:t>,</w:t>
      </w:r>
      <w:r w:rsidRPr="009A371A">
        <w:rPr>
          <w:rFonts w:asciiTheme="majorBidi" w:hAnsiTheme="majorBidi" w:cstheme="majorBidi"/>
          <w:spacing w:val="-2"/>
        </w:rPr>
        <w:t xml:space="preserve"> a very famous ethical work by Jonah ben Abraham </w:t>
      </w:r>
      <w:proofErr w:type="spellStart"/>
      <w:r w:rsidRPr="009A371A">
        <w:rPr>
          <w:rFonts w:asciiTheme="majorBidi" w:hAnsiTheme="majorBidi" w:cstheme="majorBidi"/>
          <w:spacing w:val="-2"/>
        </w:rPr>
        <w:t>Gerondi</w:t>
      </w:r>
      <w:proofErr w:type="spellEnd"/>
      <w:r w:rsidRPr="009A371A">
        <w:rPr>
          <w:rStyle w:val="FootnoteReference"/>
          <w:rFonts w:asciiTheme="majorBidi" w:hAnsiTheme="majorBidi" w:cstheme="majorBidi"/>
          <w:spacing w:val="-2"/>
        </w:rPr>
        <w:footnoteReference w:id="93"/>
      </w:r>
      <w:r w:rsidRPr="009A371A">
        <w:rPr>
          <w:rFonts w:asciiTheme="majorBidi" w:hAnsiTheme="majorBidi" w:cstheme="majorBidi"/>
          <w:spacing w:val="-2"/>
        </w:rPr>
        <w:t xml:space="preserve"> that dates from the generation following </w:t>
      </w:r>
      <w:r w:rsidRPr="009A371A">
        <w:rPr>
          <w:rFonts w:asciiTheme="majorBidi" w:hAnsiTheme="majorBidi" w:cstheme="majorBidi"/>
        </w:rPr>
        <w:t>Maimonides</w:t>
      </w:r>
      <w:r w:rsidRPr="009A371A">
        <w:rPr>
          <w:rFonts w:asciiTheme="majorBidi" w:hAnsiTheme="majorBidi" w:cstheme="majorBidi"/>
          <w:spacing w:val="-2"/>
        </w:rPr>
        <w:t xml:space="preserve">: </w:t>
      </w:r>
    </w:p>
    <w:p w14:paraId="1C47DE95" w14:textId="440F2432" w:rsidR="006D60F9" w:rsidRPr="009A371A" w:rsidRDefault="006D60F9" w:rsidP="006D60F9">
      <w:pPr>
        <w:spacing w:line="360" w:lineRule="auto"/>
        <w:ind w:left="851"/>
        <w:jc w:val="both"/>
        <w:rPr>
          <w:rFonts w:asciiTheme="majorBidi" w:hAnsiTheme="majorBidi" w:cstheme="majorBidi"/>
          <w:spacing w:val="-4"/>
          <w:rtl/>
        </w:rPr>
      </w:pPr>
      <w:r w:rsidRPr="009A371A">
        <w:rPr>
          <w:rFonts w:asciiTheme="majorBidi" w:hAnsiTheme="majorBidi" w:cstheme="majorBidi"/>
          <w:spacing w:val="-4"/>
        </w:rPr>
        <w:t xml:space="preserve">And there are, among those who are guilty [of misconducts sanctioned by the] </w:t>
      </w:r>
      <w:proofErr w:type="spellStart"/>
      <w:r w:rsidRPr="009A371A">
        <w:rPr>
          <w:rFonts w:asciiTheme="majorBidi" w:hAnsiTheme="majorBidi" w:cstheme="majorBidi"/>
          <w:i/>
          <w:iCs/>
          <w:spacing w:val="-4"/>
        </w:rPr>
        <w:t>Karet</w:t>
      </w:r>
      <w:proofErr w:type="spellEnd"/>
      <w:r w:rsidRPr="009A371A">
        <w:rPr>
          <w:rFonts w:asciiTheme="majorBidi" w:hAnsiTheme="majorBidi" w:cstheme="majorBidi"/>
          <w:spacing w:val="-4"/>
        </w:rPr>
        <w:t>, he who brings woes and corruption to his lineage, if not its [total] disappearance. This regards he who has relations with the Niddah. [Such a lineage] is called “race of evildoers”</w:t>
      </w:r>
      <w:r w:rsidRPr="009A371A">
        <w:rPr>
          <w:rStyle w:val="FootnoteReference"/>
          <w:rFonts w:asciiTheme="majorBidi" w:hAnsiTheme="majorBidi" w:cstheme="majorBidi"/>
          <w:spacing w:val="-4"/>
        </w:rPr>
        <w:footnoteReference w:id="94"/>
      </w:r>
      <w:r w:rsidRPr="009A371A">
        <w:rPr>
          <w:rFonts w:asciiTheme="majorBidi" w:hAnsiTheme="majorBidi" w:cstheme="majorBidi"/>
          <w:spacing w:val="-4"/>
        </w:rPr>
        <w:t> because the sign of insolence is on his forehead [all] his life. As our sages have said: “The insolent one – he is the son of a Niddah</w:t>
      </w:r>
      <w:r w:rsidRPr="009A371A">
        <w:rPr>
          <w:rStyle w:val="FootnoteReference"/>
          <w:rFonts w:asciiTheme="majorBidi" w:hAnsiTheme="majorBidi" w:cstheme="majorBidi"/>
          <w:spacing w:val="-4"/>
        </w:rPr>
        <w:footnoteReference w:id="95"/>
      </w:r>
      <w:r w:rsidRPr="009A371A">
        <w:rPr>
          <w:rFonts w:asciiTheme="majorBidi" w:hAnsiTheme="majorBidi" w:cstheme="majorBidi"/>
          <w:spacing w:val="-4"/>
        </w:rPr>
        <w:t xml:space="preserve"> woman”. And the sins of the son will be attributed to the father, because it is he who forces [his son] to be a sinner from birth. Woe to the villain, because he has </w:t>
      </w:r>
      <w:r w:rsidRPr="009A371A">
        <w:rPr>
          <w:rFonts w:asciiTheme="majorBidi" w:hAnsiTheme="majorBidi" w:cstheme="majorBidi"/>
          <w:spacing w:val="-4"/>
        </w:rPr>
        <w:lastRenderedPageBreak/>
        <w:t>corrupted [his son]</w:t>
      </w:r>
      <w:r w:rsidRPr="009A371A">
        <w:rPr>
          <w:rStyle w:val="FootnoteReference"/>
          <w:rFonts w:asciiTheme="majorBidi" w:hAnsiTheme="majorBidi" w:cstheme="majorBidi"/>
          <w:spacing w:val="-4"/>
        </w:rPr>
        <w:footnoteReference w:id="96"/>
      </w:r>
      <w:r w:rsidRPr="009A371A">
        <w:rPr>
          <w:rFonts w:asciiTheme="majorBidi" w:hAnsiTheme="majorBidi" w:cstheme="majorBidi"/>
          <w:spacing w:val="-4"/>
        </w:rPr>
        <w:t>. His soul and the soul of his wife will be forgotten, and his treacherous lineage will [also] be forgotten</w:t>
      </w:r>
      <w:r w:rsidRPr="009A371A">
        <w:rPr>
          <w:rStyle w:val="FootnoteReference"/>
          <w:rFonts w:asciiTheme="majorBidi" w:hAnsiTheme="majorBidi" w:cstheme="majorBidi"/>
          <w:spacing w:val="-4"/>
          <w:rtl/>
        </w:rPr>
        <w:footnoteReference w:id="97"/>
      </w:r>
      <w:r w:rsidRPr="009A371A">
        <w:rPr>
          <w:rFonts w:asciiTheme="majorBidi" w:hAnsiTheme="majorBidi" w:cstheme="majorBidi"/>
          <w:spacing w:val="-4"/>
        </w:rPr>
        <w:t>.</w:t>
      </w:r>
    </w:p>
    <w:p w14:paraId="3788549B" w14:textId="15958432" w:rsidR="002F55BA" w:rsidRPr="009A371A" w:rsidRDefault="002F55BA" w:rsidP="001E2276">
      <w:pPr>
        <w:spacing w:line="360" w:lineRule="auto"/>
        <w:ind w:firstLine="284"/>
        <w:jc w:val="both"/>
        <w:rPr>
          <w:rFonts w:asciiTheme="majorBidi" w:hAnsiTheme="majorBidi" w:cstheme="majorBidi"/>
        </w:rPr>
      </w:pPr>
    </w:p>
    <w:p w14:paraId="4B74AE0C" w14:textId="6C73824A" w:rsidR="006D60F9" w:rsidRPr="009A371A" w:rsidRDefault="006D60F9" w:rsidP="006D60F9">
      <w:pPr>
        <w:spacing w:line="360" w:lineRule="auto"/>
        <w:ind w:firstLine="284"/>
        <w:jc w:val="both"/>
        <w:rPr>
          <w:rFonts w:asciiTheme="majorBidi" w:hAnsiTheme="majorBidi" w:cstheme="majorBidi"/>
          <w:spacing w:val="-6"/>
        </w:rPr>
      </w:pPr>
      <w:r w:rsidRPr="009A371A">
        <w:rPr>
          <w:rFonts w:asciiTheme="majorBidi" w:hAnsiTheme="majorBidi" w:cstheme="majorBidi"/>
          <w:spacing w:val="-6"/>
        </w:rPr>
        <w:t xml:space="preserve">Jonah </w:t>
      </w:r>
      <w:proofErr w:type="spellStart"/>
      <w:r w:rsidRPr="009A371A">
        <w:rPr>
          <w:rFonts w:asciiTheme="majorBidi" w:hAnsiTheme="majorBidi" w:cstheme="majorBidi"/>
          <w:spacing w:val="-6"/>
        </w:rPr>
        <w:t>Gerondi’s</w:t>
      </w:r>
      <w:proofErr w:type="spellEnd"/>
      <w:r w:rsidRPr="009A371A">
        <w:rPr>
          <w:rFonts w:asciiTheme="majorBidi" w:hAnsiTheme="majorBidi" w:cstheme="majorBidi"/>
          <w:spacing w:val="-6"/>
        </w:rPr>
        <w:t xml:space="preserve"> work is an ethical work in which the author seeks to emphasize the danger of moral sins (which, according to him, include sexual sins). But even while designating the son of Niddah with very negative adjectives, </w:t>
      </w:r>
      <w:proofErr w:type="spellStart"/>
      <w:r w:rsidRPr="009A371A">
        <w:rPr>
          <w:rFonts w:asciiTheme="majorBidi" w:hAnsiTheme="majorBidi" w:cstheme="majorBidi"/>
          <w:spacing w:val="-6"/>
        </w:rPr>
        <w:t>Gerondi</w:t>
      </w:r>
      <w:proofErr w:type="spellEnd"/>
      <w:r w:rsidRPr="009A371A">
        <w:rPr>
          <w:rFonts w:asciiTheme="majorBidi" w:hAnsiTheme="majorBidi" w:cstheme="majorBidi"/>
          <w:spacing w:val="-6"/>
        </w:rPr>
        <w:t xml:space="preserve"> does not use the term </w:t>
      </w:r>
      <w:r w:rsidRPr="009A371A">
        <w:rPr>
          <w:rFonts w:asciiTheme="majorBidi" w:hAnsiTheme="majorBidi" w:cstheme="majorBidi"/>
          <w:i/>
          <w:iCs/>
          <w:spacing w:val="-6"/>
        </w:rPr>
        <w:t>Mamzer</w:t>
      </w:r>
      <w:r w:rsidRPr="009A371A">
        <w:rPr>
          <w:rStyle w:val="FootnoteReference"/>
          <w:rFonts w:asciiTheme="majorBidi" w:hAnsiTheme="majorBidi" w:cstheme="majorBidi"/>
          <w:spacing w:val="-6"/>
        </w:rPr>
        <w:footnoteReference w:id="98"/>
      </w:r>
      <w:r w:rsidRPr="009A371A">
        <w:rPr>
          <w:rFonts w:asciiTheme="majorBidi" w:hAnsiTheme="majorBidi" w:cstheme="majorBidi"/>
          <w:spacing w:val="-6"/>
        </w:rPr>
        <w:t xml:space="preserve">. Despite some very harsh words, he does not eliminate the Talmudic distinction between the “true” </w:t>
      </w:r>
      <w:r w:rsidRPr="009A371A">
        <w:rPr>
          <w:rFonts w:asciiTheme="majorBidi" w:hAnsiTheme="majorBidi" w:cstheme="majorBidi"/>
          <w:i/>
          <w:iCs/>
          <w:spacing w:val="-6"/>
        </w:rPr>
        <w:t>Mamzer</w:t>
      </w:r>
      <w:r w:rsidRPr="009A371A">
        <w:rPr>
          <w:rFonts w:asciiTheme="majorBidi" w:hAnsiTheme="majorBidi" w:cstheme="majorBidi"/>
          <w:spacing w:val="-6"/>
        </w:rPr>
        <w:t xml:space="preserve"> and the son of Niddah. Unfortunately, the “sons and daughters of a Niddah woman” would have difficulty finding any consolation or factors which would valorize their image in the community in this text.</w:t>
      </w:r>
    </w:p>
    <w:p w14:paraId="3BFFF32D" w14:textId="77777777" w:rsidR="006D60F9" w:rsidRPr="009A371A" w:rsidRDefault="006D60F9" w:rsidP="006D60F9">
      <w:pPr>
        <w:spacing w:line="360" w:lineRule="auto"/>
        <w:ind w:firstLine="284"/>
        <w:jc w:val="both"/>
        <w:rPr>
          <w:rFonts w:asciiTheme="majorBidi" w:hAnsiTheme="majorBidi" w:cstheme="majorBidi"/>
        </w:rPr>
      </w:pPr>
      <w:r w:rsidRPr="009A371A">
        <w:rPr>
          <w:rFonts w:asciiTheme="majorBidi" w:hAnsiTheme="majorBidi" w:cstheme="majorBidi"/>
        </w:rPr>
        <w:t xml:space="preserve">Well before Jonah </w:t>
      </w:r>
      <w:proofErr w:type="spellStart"/>
      <w:r w:rsidRPr="009A371A">
        <w:rPr>
          <w:rFonts w:asciiTheme="majorBidi" w:hAnsiTheme="majorBidi" w:cstheme="majorBidi"/>
        </w:rPr>
        <w:t>Gerondi</w:t>
      </w:r>
      <w:proofErr w:type="spellEnd"/>
      <w:r w:rsidRPr="009A371A">
        <w:rPr>
          <w:rFonts w:asciiTheme="majorBidi" w:hAnsiTheme="majorBidi" w:cstheme="majorBidi"/>
        </w:rPr>
        <w:t xml:space="preserve">, others attributed the title of </w:t>
      </w:r>
      <w:r w:rsidRPr="009A371A">
        <w:rPr>
          <w:rFonts w:asciiTheme="majorBidi" w:hAnsiTheme="majorBidi" w:cstheme="majorBidi"/>
          <w:i/>
          <w:iCs/>
        </w:rPr>
        <w:t xml:space="preserve">Mamzer </w:t>
      </w:r>
      <w:r w:rsidRPr="009A371A">
        <w:rPr>
          <w:rFonts w:asciiTheme="majorBidi" w:hAnsiTheme="majorBidi" w:cstheme="majorBidi"/>
        </w:rPr>
        <w:t xml:space="preserve">to the son of Niddah. This is the case in a work coming from the circles of de </w:t>
      </w:r>
      <w:proofErr w:type="spellStart"/>
      <w:r w:rsidRPr="009A371A">
        <w:rPr>
          <w:rFonts w:asciiTheme="majorBidi" w:hAnsiTheme="majorBidi" w:cstheme="majorBidi"/>
        </w:rPr>
        <w:t>Rashi</w:t>
      </w:r>
      <w:proofErr w:type="spellEnd"/>
      <w:r w:rsidRPr="009A371A">
        <w:rPr>
          <w:rStyle w:val="FootnoteReference"/>
          <w:rFonts w:asciiTheme="majorBidi" w:hAnsiTheme="majorBidi" w:cstheme="majorBidi"/>
        </w:rPr>
        <w:footnoteReference w:id="99"/>
      </w:r>
      <w:r w:rsidRPr="009A371A">
        <w:rPr>
          <w:rFonts w:asciiTheme="majorBidi" w:hAnsiTheme="majorBidi" w:cstheme="majorBidi"/>
        </w:rPr>
        <w:t xml:space="preserve">, the </w:t>
      </w:r>
      <w:proofErr w:type="spellStart"/>
      <w:r w:rsidRPr="009A371A">
        <w:rPr>
          <w:rFonts w:asciiTheme="majorBidi" w:hAnsiTheme="majorBidi" w:cstheme="majorBidi"/>
          <w:i/>
          <w:iCs/>
        </w:rPr>
        <w:t>Likkutei</w:t>
      </w:r>
      <w:proofErr w:type="spellEnd"/>
      <w:r w:rsidRPr="009A371A">
        <w:rPr>
          <w:rFonts w:asciiTheme="majorBidi" w:hAnsiTheme="majorBidi" w:cstheme="majorBidi"/>
          <w:i/>
          <w:iCs/>
        </w:rPr>
        <w:t xml:space="preserve"> ha-</w:t>
      </w:r>
      <w:proofErr w:type="spellStart"/>
      <w:r w:rsidRPr="009A371A">
        <w:rPr>
          <w:rFonts w:asciiTheme="majorBidi" w:hAnsiTheme="majorBidi" w:cstheme="majorBidi"/>
          <w:i/>
          <w:iCs/>
        </w:rPr>
        <w:t>Parde</w:t>
      </w:r>
      <w:r w:rsidRPr="009A371A">
        <w:rPr>
          <w:rFonts w:asciiTheme="majorBidi" w:hAnsiTheme="majorBidi" w:cstheme="majorBidi"/>
          <w:i/>
          <w:iCs/>
          <w:spacing w:val="20"/>
        </w:rPr>
        <w:t>s</w:t>
      </w:r>
      <w:proofErr w:type="spellEnd"/>
      <w:r w:rsidRPr="009A371A">
        <w:rPr>
          <w:rStyle w:val="FootnoteReference"/>
          <w:rFonts w:asciiTheme="majorBidi" w:hAnsiTheme="majorBidi" w:cstheme="majorBidi"/>
        </w:rPr>
        <w:footnoteReference w:id="100"/>
      </w:r>
      <w:r w:rsidRPr="009A371A">
        <w:rPr>
          <w:rFonts w:asciiTheme="majorBidi" w:hAnsiTheme="majorBidi" w:cstheme="majorBidi"/>
        </w:rPr>
        <w:t>:</w:t>
      </w:r>
    </w:p>
    <w:p w14:paraId="1930D420" w14:textId="1AD06F7D" w:rsidR="00222184" w:rsidRPr="009A371A" w:rsidRDefault="006D60F9" w:rsidP="006D60F9">
      <w:pPr>
        <w:spacing w:line="360" w:lineRule="auto"/>
        <w:ind w:left="720"/>
        <w:jc w:val="both"/>
        <w:rPr>
          <w:rFonts w:asciiTheme="majorBidi" w:hAnsiTheme="majorBidi" w:cstheme="majorBidi"/>
          <w:i/>
          <w:iCs/>
          <w:spacing w:val="-4"/>
        </w:rPr>
      </w:pPr>
      <w:r w:rsidRPr="009A371A">
        <w:rPr>
          <w:rFonts w:asciiTheme="majorBidi" w:hAnsiTheme="majorBidi" w:cstheme="majorBidi"/>
          <w:spacing w:val="-4"/>
        </w:rPr>
        <w:t xml:space="preserve">There were people who did not agree with our dearly remembered master Solomon ben Isaac and who said that [the woman must] also count among the seven clean [days] the day when [the blood] stops. And our master Solomon responded to them: “If [you do] what you tell me, your sons are </w:t>
      </w:r>
      <w:proofErr w:type="gramStart"/>
      <w:r w:rsidRPr="009A371A">
        <w:rPr>
          <w:rFonts w:asciiTheme="majorBidi" w:hAnsiTheme="majorBidi" w:cstheme="majorBidi"/>
          <w:i/>
          <w:iCs/>
          <w:spacing w:val="-4"/>
        </w:rPr>
        <w:t>Mamzerim</w:t>
      </w:r>
      <w:r w:rsidRPr="009A371A">
        <w:rPr>
          <w:rFonts w:asciiTheme="majorBidi" w:hAnsiTheme="majorBidi" w:cstheme="majorBidi"/>
          <w:spacing w:val="-4"/>
        </w:rPr>
        <w:t>”…</w:t>
      </w:r>
      <w:proofErr w:type="gramEnd"/>
      <w:r w:rsidRPr="009A371A">
        <w:rPr>
          <w:rFonts w:asciiTheme="majorBidi" w:hAnsiTheme="majorBidi" w:cstheme="majorBidi"/>
          <w:spacing w:val="-4"/>
        </w:rPr>
        <w:t xml:space="preserve"> And our master responded to them that their sons are thus </w:t>
      </w:r>
      <w:r w:rsidRPr="009A371A">
        <w:rPr>
          <w:rFonts w:asciiTheme="majorBidi" w:hAnsiTheme="majorBidi" w:cstheme="majorBidi"/>
          <w:i/>
          <w:iCs/>
          <w:spacing w:val="-4"/>
        </w:rPr>
        <w:t>Mamzerim</w:t>
      </w:r>
      <w:r w:rsidRPr="009A371A">
        <w:rPr>
          <w:rFonts w:asciiTheme="majorBidi" w:hAnsiTheme="majorBidi" w:cstheme="majorBidi"/>
          <w:spacing w:val="-4"/>
        </w:rPr>
        <w:t xml:space="preserve"> according to the Torah</w:t>
      </w:r>
      <w:r w:rsidRPr="009A371A">
        <w:rPr>
          <w:rStyle w:val="FootnoteReference"/>
          <w:rFonts w:asciiTheme="majorBidi" w:hAnsiTheme="majorBidi" w:cstheme="majorBidi"/>
          <w:spacing w:val="-4"/>
        </w:rPr>
        <w:footnoteReference w:id="101"/>
      </w:r>
      <w:r w:rsidRPr="009A371A">
        <w:rPr>
          <w:rFonts w:asciiTheme="majorBidi" w:hAnsiTheme="majorBidi" w:cstheme="majorBidi"/>
          <w:spacing w:val="-4"/>
        </w:rPr>
        <w:t xml:space="preserve">. [Regarding them] it is said: </w:t>
      </w:r>
      <w:r w:rsidR="00E701AF" w:rsidRPr="009A371A">
        <w:rPr>
          <w:rFonts w:asciiTheme="majorBidi" w:hAnsiTheme="majorBidi" w:cstheme="majorBidi"/>
          <w:spacing w:val="-4"/>
        </w:rPr>
        <w:t>"</w:t>
      </w:r>
      <w:r w:rsidR="00E701AF" w:rsidRPr="009A371A">
        <w:rPr>
          <w:rStyle w:val="text"/>
          <w:rFonts w:ascii="Segoe UI" w:hAnsi="Segoe UI" w:cs="Segoe UI"/>
          <w:color w:val="0070C0"/>
        </w:rPr>
        <w:t>No Mamzer… may enter the assembly of the Lord, not even in the tenth generation”</w:t>
      </w:r>
      <w:r w:rsidR="00E701AF" w:rsidRPr="009A371A">
        <w:rPr>
          <w:rStyle w:val="FootnoteReference"/>
          <w:rFonts w:ascii="Segoe UI" w:hAnsi="Segoe UI" w:cs="Segoe UI"/>
          <w:color w:val="0070C0"/>
        </w:rPr>
        <w:footnoteReference w:id="102"/>
      </w:r>
      <w:r w:rsidR="002F55BA" w:rsidRPr="009A371A">
        <w:rPr>
          <w:rFonts w:asciiTheme="majorBidi" w:hAnsiTheme="majorBidi" w:cstheme="majorBidi"/>
          <w:spacing w:val="-4"/>
        </w:rPr>
        <w:t xml:space="preserve">. </w:t>
      </w:r>
      <w:r w:rsidRPr="009A371A">
        <w:rPr>
          <w:rFonts w:asciiTheme="majorBidi" w:hAnsiTheme="majorBidi" w:cstheme="majorBidi"/>
          <w:spacing w:val="-4"/>
        </w:rPr>
        <w:t xml:space="preserve">The Sages said that the </w:t>
      </w:r>
      <w:r w:rsidRPr="009A371A">
        <w:rPr>
          <w:rFonts w:asciiTheme="majorBidi" w:hAnsiTheme="majorBidi" w:cstheme="majorBidi"/>
          <w:spacing w:val="-4"/>
        </w:rPr>
        <w:lastRenderedPageBreak/>
        <w:t xml:space="preserve">man is called </w:t>
      </w:r>
      <w:r w:rsidRPr="009A371A">
        <w:rPr>
          <w:rFonts w:asciiTheme="majorBidi" w:hAnsiTheme="majorBidi" w:cstheme="majorBidi"/>
          <w:i/>
          <w:iCs/>
          <w:spacing w:val="-4"/>
        </w:rPr>
        <w:t>Mamzer</w:t>
      </w:r>
      <w:r w:rsidRPr="009A371A">
        <w:rPr>
          <w:rFonts w:asciiTheme="majorBidi" w:hAnsiTheme="majorBidi" w:cstheme="majorBidi"/>
          <w:spacing w:val="-4"/>
        </w:rPr>
        <w:t xml:space="preserve"> in several cases. Here, the six </w:t>
      </w:r>
      <w:r w:rsidRPr="009A371A">
        <w:rPr>
          <w:rFonts w:asciiTheme="majorBidi" w:hAnsiTheme="majorBidi" w:cstheme="majorBidi"/>
          <w:i/>
          <w:iCs/>
          <w:spacing w:val="-4"/>
        </w:rPr>
        <w:t xml:space="preserve">Mamzerim </w:t>
      </w:r>
      <w:r w:rsidRPr="009A371A">
        <w:rPr>
          <w:rFonts w:asciiTheme="majorBidi" w:hAnsiTheme="majorBidi" w:cstheme="majorBidi"/>
          <w:spacing w:val="-4"/>
        </w:rPr>
        <w:t xml:space="preserve">who are not [“truly”] </w:t>
      </w:r>
      <w:r w:rsidRPr="009A371A">
        <w:rPr>
          <w:rFonts w:asciiTheme="majorBidi" w:hAnsiTheme="majorBidi" w:cstheme="majorBidi"/>
          <w:i/>
          <w:iCs/>
          <w:spacing w:val="-4"/>
        </w:rPr>
        <w:t>Mam</w:t>
      </w:r>
      <w:r w:rsidRPr="009A371A">
        <w:rPr>
          <w:rFonts w:asciiTheme="majorBidi" w:hAnsiTheme="majorBidi" w:cstheme="majorBidi"/>
          <w:i/>
          <w:iCs/>
          <w:spacing w:val="-4"/>
        </w:rPr>
        <w:softHyphen/>
        <w:t>zerim</w:t>
      </w:r>
      <w:r w:rsidRPr="009A371A">
        <w:rPr>
          <w:rFonts w:asciiTheme="majorBidi" w:hAnsiTheme="majorBidi" w:cstheme="majorBidi"/>
          <w:spacing w:val="-4"/>
        </w:rPr>
        <w:t xml:space="preserve"> – if handicaps did not appear or she did not give birth, they are not </w:t>
      </w:r>
      <w:r w:rsidRPr="009A371A">
        <w:rPr>
          <w:rFonts w:asciiTheme="majorBidi" w:hAnsiTheme="majorBidi" w:cstheme="majorBidi"/>
          <w:i/>
          <w:iCs/>
          <w:spacing w:val="-4"/>
        </w:rPr>
        <w:t>Mamzerim</w:t>
      </w:r>
      <w:r w:rsidRPr="009A371A">
        <w:rPr>
          <w:rFonts w:asciiTheme="majorBidi" w:hAnsiTheme="majorBidi" w:cstheme="majorBidi"/>
          <w:spacing w:val="-4"/>
        </w:rPr>
        <w:t xml:space="preserve"> according to the Torah</w:t>
      </w:r>
      <w:r w:rsidRPr="009A371A">
        <w:rPr>
          <w:rStyle w:val="FootnoteReference"/>
          <w:rFonts w:asciiTheme="majorBidi" w:hAnsiTheme="majorBidi" w:cstheme="majorBidi"/>
          <w:spacing w:val="-4"/>
        </w:rPr>
        <w:footnoteReference w:id="103"/>
      </w:r>
      <w:r w:rsidRPr="009A371A">
        <w:rPr>
          <w:rFonts w:asciiTheme="majorBidi" w:hAnsiTheme="majorBidi" w:cstheme="majorBidi"/>
          <w:spacing w:val="-4"/>
        </w:rPr>
        <w:t>: the sons of a Niddah woman… the sons of a repudiated woman… the sons of a woman who was raped [by her husband]</w:t>
      </w:r>
      <w:r w:rsidRPr="009A371A">
        <w:rPr>
          <w:rStyle w:val="FootnoteReference"/>
          <w:rFonts w:asciiTheme="majorBidi" w:hAnsiTheme="majorBidi" w:cstheme="majorBidi"/>
          <w:spacing w:val="-4"/>
        </w:rPr>
        <w:footnoteReference w:id="104"/>
      </w:r>
      <w:r w:rsidRPr="009A371A">
        <w:rPr>
          <w:rFonts w:asciiTheme="majorBidi" w:hAnsiTheme="majorBidi" w:cstheme="majorBidi"/>
          <w:spacing w:val="-4"/>
        </w:rPr>
        <w:t>… And if [han</w:t>
      </w:r>
      <w:r w:rsidRPr="009A371A">
        <w:rPr>
          <w:rFonts w:asciiTheme="majorBidi" w:hAnsiTheme="majorBidi" w:cstheme="majorBidi"/>
          <w:spacing w:val="-4"/>
        </w:rPr>
        <w:softHyphen/>
        <w:t xml:space="preserve">dicaps] did not appear, they are not </w:t>
      </w:r>
      <w:r w:rsidRPr="009A371A">
        <w:rPr>
          <w:rFonts w:asciiTheme="majorBidi" w:hAnsiTheme="majorBidi" w:cstheme="majorBidi"/>
          <w:i/>
          <w:iCs/>
          <w:spacing w:val="-4"/>
        </w:rPr>
        <w:t>Mamzerim</w:t>
      </w:r>
      <w:r w:rsidRPr="009A371A">
        <w:rPr>
          <w:rStyle w:val="FootnoteReference"/>
          <w:rFonts w:asciiTheme="majorBidi" w:hAnsiTheme="majorBidi" w:cstheme="majorBidi"/>
          <w:spacing w:val="-4"/>
        </w:rPr>
        <w:footnoteReference w:id="105"/>
      </w:r>
      <w:r w:rsidRPr="009A371A">
        <w:rPr>
          <w:rFonts w:asciiTheme="majorBidi" w:hAnsiTheme="majorBidi" w:cstheme="majorBidi"/>
          <w:i/>
          <w:iCs/>
          <w:spacing w:val="-4"/>
        </w:rPr>
        <w:t>.</w:t>
      </w:r>
    </w:p>
    <w:p w14:paraId="4951C0D6" w14:textId="77777777" w:rsidR="006D60F9" w:rsidRPr="009A371A" w:rsidRDefault="006D60F9" w:rsidP="006D60F9">
      <w:pPr>
        <w:spacing w:line="360" w:lineRule="auto"/>
        <w:ind w:left="720"/>
        <w:jc w:val="both"/>
        <w:rPr>
          <w:rFonts w:asciiTheme="majorBidi" w:hAnsiTheme="majorBidi" w:cstheme="majorBidi"/>
          <w:spacing w:val="2"/>
        </w:rPr>
      </w:pPr>
    </w:p>
    <w:p w14:paraId="04DDABE8" w14:textId="41D61633" w:rsidR="009C19E2" w:rsidRPr="009A371A" w:rsidRDefault="009C19E2" w:rsidP="009C19E2">
      <w:pPr>
        <w:spacing w:line="360" w:lineRule="auto"/>
        <w:ind w:firstLine="284"/>
        <w:jc w:val="both"/>
        <w:rPr>
          <w:rFonts w:asciiTheme="majorBidi" w:hAnsiTheme="majorBidi" w:cstheme="majorBidi"/>
          <w:spacing w:val="2"/>
        </w:rPr>
      </w:pPr>
      <w:r w:rsidRPr="009A371A">
        <w:rPr>
          <w:rFonts w:asciiTheme="majorBidi" w:hAnsiTheme="majorBidi" w:cstheme="majorBidi"/>
          <w:spacing w:val="2"/>
        </w:rPr>
        <w:t xml:space="preserve">If the manner of counting the days before purification is possible is in fact inadequate, the woman is not purified by the ritual bath. Consequently, her children will fall in the category of “sons of Niddah”. Following the testimony of the text above, </w:t>
      </w:r>
      <w:proofErr w:type="spellStart"/>
      <w:r w:rsidRPr="009A371A">
        <w:rPr>
          <w:rFonts w:asciiTheme="majorBidi" w:hAnsiTheme="majorBidi" w:cstheme="majorBidi"/>
          <w:spacing w:val="2"/>
        </w:rPr>
        <w:t>Rashi</w:t>
      </w:r>
      <w:proofErr w:type="spellEnd"/>
      <w:r w:rsidRPr="009A371A">
        <w:rPr>
          <w:rFonts w:asciiTheme="majorBidi" w:hAnsiTheme="majorBidi" w:cstheme="majorBidi"/>
          <w:spacing w:val="2"/>
        </w:rPr>
        <w:t xml:space="preserve"> declared that such children are simply </w:t>
      </w:r>
      <w:r w:rsidRPr="009A371A">
        <w:rPr>
          <w:rFonts w:asciiTheme="majorBidi" w:hAnsiTheme="majorBidi" w:cstheme="majorBidi"/>
          <w:i/>
          <w:iCs/>
          <w:spacing w:val="2"/>
        </w:rPr>
        <w:t>Mamzerim</w:t>
      </w:r>
      <w:r w:rsidRPr="009A371A">
        <w:rPr>
          <w:rFonts w:asciiTheme="majorBidi" w:hAnsiTheme="majorBidi" w:cstheme="majorBidi"/>
          <w:spacing w:val="2"/>
        </w:rPr>
        <w:t xml:space="preserve">. Is this a purely polemical argument or did </w:t>
      </w:r>
      <w:proofErr w:type="spellStart"/>
      <w:r w:rsidRPr="009A371A">
        <w:rPr>
          <w:rFonts w:asciiTheme="majorBidi" w:hAnsiTheme="majorBidi" w:cstheme="majorBidi"/>
          <w:spacing w:val="2"/>
        </w:rPr>
        <w:t>Rashi</w:t>
      </w:r>
      <w:proofErr w:type="spellEnd"/>
      <w:r w:rsidRPr="009A371A">
        <w:rPr>
          <w:rFonts w:asciiTheme="majorBidi" w:hAnsiTheme="majorBidi" w:cstheme="majorBidi"/>
          <w:spacing w:val="2"/>
        </w:rPr>
        <w:t xml:space="preserve"> </w:t>
      </w:r>
      <w:r w:rsidRPr="009A371A">
        <w:rPr>
          <w:rFonts w:asciiTheme="majorBidi" w:hAnsiTheme="majorBidi" w:cstheme="majorBidi"/>
          <w:i/>
          <w:iCs/>
          <w:spacing w:val="2"/>
        </w:rPr>
        <w:t xml:space="preserve">really </w:t>
      </w:r>
      <w:r w:rsidRPr="009A371A">
        <w:rPr>
          <w:rFonts w:asciiTheme="majorBidi" w:hAnsiTheme="majorBidi" w:cstheme="majorBidi"/>
          <w:spacing w:val="2"/>
        </w:rPr>
        <w:t xml:space="preserve">consider these children as </w:t>
      </w:r>
      <w:r w:rsidRPr="009A371A">
        <w:rPr>
          <w:rFonts w:asciiTheme="majorBidi" w:hAnsiTheme="majorBidi" w:cstheme="majorBidi"/>
          <w:i/>
          <w:iCs/>
          <w:spacing w:val="2"/>
        </w:rPr>
        <w:t>Mamzerim?</w:t>
      </w:r>
      <w:r w:rsidRPr="009A371A">
        <w:rPr>
          <w:rFonts w:asciiTheme="majorBidi" w:hAnsiTheme="majorBidi" w:cstheme="majorBidi"/>
          <w:spacing w:val="2"/>
        </w:rPr>
        <w:t xml:space="preserve"> Despite our desire to believe that </w:t>
      </w:r>
      <w:proofErr w:type="spellStart"/>
      <w:r w:rsidRPr="009A371A">
        <w:rPr>
          <w:rFonts w:asciiTheme="majorBidi" w:hAnsiTheme="majorBidi" w:cstheme="majorBidi"/>
          <w:spacing w:val="2"/>
        </w:rPr>
        <w:t>Rashi</w:t>
      </w:r>
      <w:proofErr w:type="spellEnd"/>
      <w:r w:rsidRPr="009A371A">
        <w:rPr>
          <w:rFonts w:asciiTheme="majorBidi" w:hAnsiTheme="majorBidi" w:cstheme="majorBidi"/>
          <w:spacing w:val="2"/>
        </w:rPr>
        <w:t xml:space="preserve"> could not truly consider them as such, as he very likely knew that this went against the words of Abbaye in the Talmud, the sentences that follow the declaration leave us perplexed. This paragraph is composed of an excerpt from the treatise of </w:t>
      </w:r>
      <w:proofErr w:type="spellStart"/>
      <w:r w:rsidRPr="009A371A">
        <w:rPr>
          <w:rFonts w:asciiTheme="majorBidi" w:hAnsiTheme="majorBidi" w:cstheme="majorBidi"/>
          <w:i/>
          <w:iCs/>
          <w:spacing w:val="2"/>
        </w:rPr>
        <w:t>Kallah</w:t>
      </w:r>
      <w:proofErr w:type="spellEnd"/>
      <w:r w:rsidRPr="009A371A">
        <w:rPr>
          <w:rFonts w:asciiTheme="majorBidi" w:hAnsiTheme="majorBidi" w:cstheme="majorBidi"/>
          <w:spacing w:val="2"/>
        </w:rPr>
        <w:t xml:space="preserve">, with some intervening explicative phrases. The narrator, or a later hand, thus explains how it is possible to be “a </w:t>
      </w:r>
      <w:r w:rsidRPr="009A371A">
        <w:rPr>
          <w:rFonts w:asciiTheme="majorBidi" w:hAnsiTheme="majorBidi" w:cstheme="majorBidi"/>
          <w:i/>
          <w:iCs/>
          <w:spacing w:val="2"/>
        </w:rPr>
        <w:t>Mamzer</w:t>
      </w:r>
      <w:r w:rsidRPr="009A371A">
        <w:rPr>
          <w:rFonts w:asciiTheme="majorBidi" w:hAnsiTheme="majorBidi" w:cstheme="majorBidi"/>
          <w:spacing w:val="2"/>
        </w:rPr>
        <w:t xml:space="preserve"> who is not a </w:t>
      </w:r>
      <w:r w:rsidRPr="009A371A">
        <w:rPr>
          <w:rFonts w:asciiTheme="majorBidi" w:hAnsiTheme="majorBidi" w:cstheme="majorBidi"/>
          <w:i/>
          <w:iCs/>
          <w:spacing w:val="2"/>
        </w:rPr>
        <w:t>Mamzer</w:t>
      </w:r>
      <w:r w:rsidRPr="009A371A">
        <w:rPr>
          <w:rFonts w:asciiTheme="majorBidi" w:hAnsiTheme="majorBidi" w:cstheme="majorBidi"/>
          <w:spacing w:val="2"/>
        </w:rPr>
        <w:t>”.</w:t>
      </w:r>
      <w:r w:rsidR="002F55BA" w:rsidRPr="009A371A">
        <w:rPr>
          <w:rFonts w:asciiTheme="majorBidi" w:hAnsiTheme="majorBidi" w:cstheme="majorBidi"/>
          <w:spacing w:val="2"/>
        </w:rPr>
        <w:t xml:space="preserve"> </w:t>
      </w:r>
      <w:r w:rsidRPr="009A371A">
        <w:rPr>
          <w:rFonts w:asciiTheme="majorBidi" w:hAnsiTheme="majorBidi" w:cstheme="majorBidi"/>
          <w:spacing w:val="2"/>
        </w:rPr>
        <w:t>According to this explication, it is the apparition of handicaps that determines the “</w:t>
      </w:r>
      <w:proofErr w:type="spellStart"/>
      <w:r w:rsidRPr="009A371A">
        <w:rPr>
          <w:rFonts w:asciiTheme="majorBidi" w:hAnsiTheme="majorBidi" w:cstheme="majorBidi"/>
          <w:i/>
          <w:iCs/>
          <w:spacing w:val="2"/>
        </w:rPr>
        <w:t>mamzeric</w:t>
      </w:r>
      <w:proofErr w:type="spellEnd"/>
      <w:r w:rsidRPr="009A371A">
        <w:rPr>
          <w:rFonts w:asciiTheme="majorBidi" w:hAnsiTheme="majorBidi" w:cstheme="majorBidi"/>
          <w:spacing w:val="2"/>
        </w:rPr>
        <w:t xml:space="preserve">” state of the child. If the child is born in good health, he is perhaps not a “real” </w:t>
      </w:r>
      <w:r w:rsidRPr="009A371A">
        <w:rPr>
          <w:rFonts w:asciiTheme="majorBidi" w:hAnsiTheme="majorBidi" w:cstheme="majorBidi"/>
          <w:i/>
          <w:iCs/>
          <w:spacing w:val="2"/>
        </w:rPr>
        <w:t>Mamzer</w:t>
      </w:r>
      <w:r w:rsidRPr="009A371A">
        <w:rPr>
          <w:rFonts w:asciiTheme="majorBidi" w:hAnsiTheme="majorBidi" w:cstheme="majorBidi"/>
          <w:spacing w:val="2"/>
        </w:rPr>
        <w:t>. If he is badly formed, this proves that he is a real</w:t>
      </w:r>
      <w:r w:rsidRPr="009A371A">
        <w:rPr>
          <w:rFonts w:asciiTheme="majorBidi" w:hAnsiTheme="majorBidi" w:cstheme="majorBidi"/>
          <w:i/>
          <w:iCs/>
          <w:spacing w:val="2"/>
        </w:rPr>
        <w:t xml:space="preserve"> Mamzer</w:t>
      </w:r>
      <w:r w:rsidRPr="009A371A">
        <w:rPr>
          <w:rFonts w:asciiTheme="majorBidi" w:hAnsiTheme="majorBidi" w:cstheme="majorBidi"/>
          <w:spacing w:val="2"/>
        </w:rPr>
        <w:t>, with all the Halachic consequences that this state brings about</w:t>
      </w:r>
      <w:r w:rsidRPr="009A371A">
        <w:rPr>
          <w:rStyle w:val="FootnoteReference"/>
          <w:rFonts w:asciiTheme="majorBidi" w:hAnsiTheme="majorBidi" w:cstheme="majorBidi"/>
          <w:spacing w:val="2"/>
        </w:rPr>
        <w:footnoteReference w:id="106"/>
      </w:r>
      <w:r w:rsidRPr="009A371A">
        <w:rPr>
          <w:rFonts w:asciiTheme="majorBidi" w:hAnsiTheme="majorBidi" w:cstheme="majorBidi"/>
          <w:spacing w:val="2"/>
        </w:rPr>
        <w:t xml:space="preserve">. In this respect, a “son of Niddah” is </w:t>
      </w:r>
      <w:r w:rsidRPr="009A371A">
        <w:rPr>
          <w:rFonts w:asciiTheme="majorBidi" w:hAnsiTheme="majorBidi" w:cstheme="majorBidi"/>
          <w:i/>
          <w:iCs/>
          <w:spacing w:val="2"/>
        </w:rPr>
        <w:t xml:space="preserve">Mamzer </w:t>
      </w:r>
      <w:r w:rsidRPr="009A371A">
        <w:rPr>
          <w:rFonts w:asciiTheme="majorBidi" w:hAnsiTheme="majorBidi" w:cstheme="majorBidi"/>
          <w:spacing w:val="2"/>
        </w:rPr>
        <w:t xml:space="preserve">if he presents with bodily malformations. </w:t>
      </w:r>
      <w:r w:rsidRPr="009A371A">
        <w:rPr>
          <w:rFonts w:asciiTheme="majorBidi" w:hAnsiTheme="majorBidi" w:cstheme="majorBidi"/>
          <w:spacing w:val="2"/>
        </w:rPr>
        <w:lastRenderedPageBreak/>
        <w:t xml:space="preserve">And </w:t>
      </w:r>
      <w:proofErr w:type="spellStart"/>
      <w:r w:rsidRPr="009A371A">
        <w:rPr>
          <w:rFonts w:asciiTheme="majorBidi" w:hAnsiTheme="majorBidi" w:cstheme="majorBidi"/>
          <w:spacing w:val="2"/>
        </w:rPr>
        <w:t>Rashi</w:t>
      </w:r>
      <w:proofErr w:type="spellEnd"/>
      <w:r w:rsidRPr="009A371A">
        <w:rPr>
          <w:rFonts w:asciiTheme="majorBidi" w:hAnsiTheme="majorBidi" w:cstheme="majorBidi"/>
          <w:spacing w:val="2"/>
        </w:rPr>
        <w:t xml:space="preserve">? Even if it is difficult to know if he would have accepted such an interpretation of this extract from the treatise of </w:t>
      </w:r>
      <w:proofErr w:type="spellStart"/>
      <w:r w:rsidRPr="009A371A">
        <w:rPr>
          <w:rFonts w:asciiTheme="majorBidi" w:hAnsiTheme="majorBidi" w:cstheme="majorBidi"/>
          <w:i/>
          <w:iCs/>
          <w:spacing w:val="2"/>
        </w:rPr>
        <w:t>Kallah</w:t>
      </w:r>
      <w:proofErr w:type="spellEnd"/>
      <w:r w:rsidRPr="009A371A">
        <w:rPr>
          <w:rFonts w:asciiTheme="majorBidi" w:hAnsiTheme="majorBidi" w:cstheme="majorBidi"/>
          <w:spacing w:val="2"/>
        </w:rPr>
        <w:t>, it seems to me that we should take his words seriously</w:t>
      </w:r>
      <w:r w:rsidRPr="009A371A">
        <w:rPr>
          <w:rStyle w:val="FootnoteReference"/>
          <w:rFonts w:asciiTheme="majorBidi" w:hAnsiTheme="majorBidi" w:cstheme="majorBidi"/>
          <w:spacing w:val="2"/>
        </w:rPr>
        <w:footnoteReference w:id="107"/>
      </w:r>
      <w:r w:rsidRPr="009A371A">
        <w:rPr>
          <w:rFonts w:asciiTheme="majorBidi" w:hAnsiTheme="majorBidi" w:cstheme="majorBidi"/>
          <w:spacing w:val="2"/>
        </w:rPr>
        <w:t>.</w:t>
      </w:r>
    </w:p>
    <w:p w14:paraId="25737560" w14:textId="1E16772A" w:rsidR="009C19E2" w:rsidRPr="009A371A" w:rsidRDefault="009C19E2" w:rsidP="009C19E2">
      <w:pPr>
        <w:spacing w:line="360" w:lineRule="auto"/>
        <w:ind w:firstLine="284"/>
        <w:jc w:val="both"/>
        <w:rPr>
          <w:rFonts w:asciiTheme="majorBidi" w:hAnsiTheme="majorBidi" w:cstheme="majorBidi"/>
        </w:rPr>
      </w:pPr>
      <w:r w:rsidRPr="009A371A">
        <w:rPr>
          <w:rFonts w:asciiTheme="majorBidi" w:hAnsiTheme="majorBidi" w:cstheme="majorBidi"/>
        </w:rPr>
        <w:t xml:space="preserve">This severe approach did not fall into relative obscurity, unlike many of the works of </w:t>
      </w:r>
      <w:proofErr w:type="spellStart"/>
      <w:r w:rsidRPr="009A371A">
        <w:rPr>
          <w:rFonts w:asciiTheme="majorBidi" w:hAnsiTheme="majorBidi" w:cstheme="majorBidi"/>
        </w:rPr>
        <w:t>Rashi’s</w:t>
      </w:r>
      <w:proofErr w:type="spellEnd"/>
      <w:r w:rsidRPr="009A371A">
        <w:rPr>
          <w:rFonts w:asciiTheme="majorBidi" w:hAnsiTheme="majorBidi" w:cstheme="majorBidi"/>
        </w:rPr>
        <w:t xml:space="preserve"> school. We find a clear and unmistakable nullification of the Talmudic affirmation of Abbaye in several well-known medieval works. One of the clearest affirmations is that of Isaac </w:t>
      </w:r>
      <w:proofErr w:type="spellStart"/>
      <w:r w:rsidRPr="009A371A">
        <w:rPr>
          <w:rFonts w:asciiTheme="majorBidi" w:hAnsiTheme="majorBidi" w:cstheme="majorBidi"/>
        </w:rPr>
        <w:t>Aboab</w:t>
      </w:r>
      <w:proofErr w:type="spellEnd"/>
      <w:r w:rsidRPr="009A371A">
        <w:rPr>
          <w:rFonts w:asciiTheme="majorBidi" w:hAnsiTheme="majorBidi" w:cstheme="majorBidi"/>
        </w:rPr>
        <w:t>, a Spanish author of the 14</w:t>
      </w:r>
      <w:r w:rsidRPr="009A371A">
        <w:rPr>
          <w:rFonts w:asciiTheme="majorBidi" w:hAnsiTheme="majorBidi" w:cstheme="majorBidi"/>
          <w:vertAlign w:val="superscript"/>
        </w:rPr>
        <w:t>th</w:t>
      </w:r>
      <w:r w:rsidRPr="009A371A">
        <w:rPr>
          <w:rFonts w:asciiTheme="majorBidi" w:hAnsiTheme="majorBidi" w:cstheme="majorBidi"/>
        </w:rPr>
        <w:t xml:space="preserve"> century, an affirmation that he makes in his </w:t>
      </w:r>
      <w:proofErr w:type="spellStart"/>
      <w:r w:rsidRPr="009A371A">
        <w:rPr>
          <w:rFonts w:asciiTheme="majorBidi" w:hAnsiTheme="majorBidi" w:cstheme="majorBidi"/>
          <w:i/>
          <w:iCs/>
        </w:rPr>
        <w:t>Menorat</w:t>
      </w:r>
      <w:proofErr w:type="spellEnd"/>
      <w:r w:rsidRPr="009A371A">
        <w:rPr>
          <w:rFonts w:asciiTheme="majorBidi" w:hAnsiTheme="majorBidi" w:cstheme="majorBidi"/>
          <w:i/>
          <w:iCs/>
        </w:rPr>
        <w:t xml:space="preserve"> ha-</w:t>
      </w:r>
      <w:proofErr w:type="spellStart"/>
      <w:r w:rsidRPr="009A371A">
        <w:rPr>
          <w:rFonts w:asciiTheme="majorBidi" w:hAnsiTheme="majorBidi" w:cstheme="majorBidi"/>
          <w:i/>
          <w:iCs/>
        </w:rPr>
        <w:t>Ma’or</w:t>
      </w:r>
      <w:proofErr w:type="spellEnd"/>
      <w:r w:rsidRPr="009A371A">
        <w:rPr>
          <w:rFonts w:asciiTheme="majorBidi" w:hAnsiTheme="majorBidi" w:cstheme="majorBidi"/>
        </w:rPr>
        <w:t>. Let us recall the influence of this work:</w:t>
      </w:r>
    </w:p>
    <w:p w14:paraId="0C14B79B" w14:textId="77777777" w:rsidR="002F55BA" w:rsidRPr="009A371A" w:rsidRDefault="002F55BA" w:rsidP="001E2276">
      <w:pPr>
        <w:spacing w:line="360" w:lineRule="auto"/>
        <w:ind w:left="851" w:firstLine="284"/>
        <w:jc w:val="both"/>
        <w:rPr>
          <w:rFonts w:asciiTheme="majorBidi" w:hAnsiTheme="majorBidi" w:cstheme="majorBidi"/>
          <w:color w:val="FF0000"/>
        </w:rPr>
      </w:pPr>
      <w:r w:rsidRPr="009A371A">
        <w:rPr>
          <w:rFonts w:asciiTheme="majorBidi" w:hAnsiTheme="majorBidi" w:cstheme="majorBidi"/>
          <w:color w:val="FF0000"/>
        </w:rPr>
        <w:t xml:space="preserve">Le </w:t>
      </w:r>
      <w:proofErr w:type="spellStart"/>
      <w:r w:rsidRPr="009A371A">
        <w:rPr>
          <w:rFonts w:asciiTheme="majorBidi" w:hAnsiTheme="majorBidi" w:cstheme="majorBidi"/>
          <w:color w:val="FF0000"/>
        </w:rPr>
        <w:t>renom</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d’Isaac</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Aboab</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tient</w:t>
      </w:r>
      <w:proofErr w:type="spellEnd"/>
      <w:r w:rsidRPr="009A371A">
        <w:rPr>
          <w:rFonts w:asciiTheme="majorBidi" w:hAnsiTheme="majorBidi" w:cstheme="majorBidi"/>
          <w:color w:val="FF0000"/>
        </w:rPr>
        <w:t xml:space="preserve"> dans son </w:t>
      </w:r>
      <w:proofErr w:type="spellStart"/>
      <w:r w:rsidRPr="009A371A">
        <w:rPr>
          <w:rFonts w:asciiTheme="majorBidi" w:hAnsiTheme="majorBidi" w:cstheme="majorBidi"/>
          <w:i/>
          <w:iCs/>
          <w:color w:val="FF0000"/>
        </w:rPr>
        <w:t>Menorat</w:t>
      </w:r>
      <w:proofErr w:type="spellEnd"/>
      <w:r w:rsidRPr="009A371A">
        <w:rPr>
          <w:rFonts w:asciiTheme="majorBidi" w:hAnsiTheme="majorBidi" w:cstheme="majorBidi"/>
          <w:i/>
          <w:iCs/>
          <w:color w:val="FF0000"/>
        </w:rPr>
        <w:t xml:space="preserve"> ha-</w:t>
      </w:r>
      <w:proofErr w:type="spellStart"/>
      <w:r w:rsidRPr="009A371A">
        <w:rPr>
          <w:rFonts w:asciiTheme="majorBidi" w:hAnsiTheme="majorBidi" w:cstheme="majorBidi"/>
          <w:i/>
          <w:iCs/>
          <w:color w:val="FF0000"/>
        </w:rPr>
        <w:t>Ma’or</w:t>
      </w:r>
      <w:proofErr w:type="spellEnd"/>
      <w:r w:rsidRPr="009A371A">
        <w:rPr>
          <w:rFonts w:asciiTheme="majorBidi" w:hAnsiTheme="majorBidi" w:cstheme="majorBidi"/>
          <w:i/>
          <w:iCs/>
          <w:color w:val="FF0000"/>
        </w:rPr>
        <w:t xml:space="preserve">, </w:t>
      </w:r>
      <w:r w:rsidRPr="009A371A">
        <w:rPr>
          <w:rFonts w:asciiTheme="majorBidi" w:hAnsiTheme="majorBidi" w:cstheme="majorBidi"/>
          <w:color w:val="FF0000"/>
        </w:rPr>
        <w:t xml:space="preserve">(« Chandelier de lumière »), </w:t>
      </w:r>
      <w:proofErr w:type="spellStart"/>
      <w:r w:rsidRPr="009A371A">
        <w:rPr>
          <w:rFonts w:asciiTheme="majorBidi" w:hAnsiTheme="majorBidi" w:cstheme="majorBidi"/>
          <w:color w:val="FF0000"/>
        </w:rPr>
        <w:t>l’un</w:t>
      </w:r>
      <w:proofErr w:type="spellEnd"/>
      <w:r w:rsidRPr="009A371A">
        <w:rPr>
          <w:rFonts w:asciiTheme="majorBidi" w:hAnsiTheme="majorBidi" w:cstheme="majorBidi"/>
          <w:color w:val="FF0000"/>
        </w:rPr>
        <w:t xml:space="preserve"> des </w:t>
      </w:r>
      <w:proofErr w:type="spellStart"/>
      <w:r w:rsidRPr="009A371A">
        <w:rPr>
          <w:rFonts w:asciiTheme="majorBidi" w:hAnsiTheme="majorBidi" w:cstheme="majorBidi"/>
          <w:color w:val="FF0000"/>
        </w:rPr>
        <w:t>ouvrages</w:t>
      </w:r>
      <w:proofErr w:type="spellEnd"/>
      <w:r w:rsidRPr="009A371A">
        <w:rPr>
          <w:rFonts w:asciiTheme="majorBidi" w:hAnsiTheme="majorBidi" w:cstheme="majorBidi"/>
          <w:color w:val="FF0000"/>
        </w:rPr>
        <w:t xml:space="preserve"> les plus </w:t>
      </w:r>
      <w:proofErr w:type="spellStart"/>
      <w:r w:rsidRPr="009A371A">
        <w:rPr>
          <w:rFonts w:asciiTheme="majorBidi" w:hAnsiTheme="majorBidi" w:cstheme="majorBidi"/>
          <w:color w:val="FF0000"/>
        </w:rPr>
        <w:t>appréciés</w:t>
      </w:r>
      <w:proofErr w:type="spellEnd"/>
      <w:r w:rsidRPr="009A371A">
        <w:rPr>
          <w:rFonts w:asciiTheme="majorBidi" w:hAnsiTheme="majorBidi" w:cstheme="majorBidi"/>
          <w:color w:val="FF0000"/>
        </w:rPr>
        <w:t xml:space="preserve"> des </w:t>
      </w:r>
      <w:proofErr w:type="spellStart"/>
      <w:r w:rsidRPr="009A371A">
        <w:rPr>
          <w:rFonts w:asciiTheme="majorBidi" w:hAnsiTheme="majorBidi" w:cstheme="majorBidi"/>
          <w:color w:val="FF0000"/>
        </w:rPr>
        <w:t>juifs</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médiévaux</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en</w:t>
      </w:r>
      <w:proofErr w:type="spellEnd"/>
      <w:r w:rsidRPr="009A371A">
        <w:rPr>
          <w:rFonts w:asciiTheme="majorBidi" w:hAnsiTheme="majorBidi" w:cstheme="majorBidi"/>
          <w:color w:val="FF0000"/>
        </w:rPr>
        <w:t xml:space="preserve"> matière </w:t>
      </w:r>
      <w:proofErr w:type="spellStart"/>
      <w:r w:rsidRPr="009A371A">
        <w:rPr>
          <w:rFonts w:asciiTheme="majorBidi" w:hAnsiTheme="majorBidi" w:cstheme="majorBidi"/>
          <w:color w:val="FF0000"/>
        </w:rPr>
        <w:t>d’éducation</w:t>
      </w:r>
      <w:proofErr w:type="spellEnd"/>
      <w:r w:rsidRPr="009A371A">
        <w:rPr>
          <w:rFonts w:asciiTheme="majorBidi" w:hAnsiTheme="majorBidi" w:cstheme="majorBidi"/>
          <w:color w:val="FF0000"/>
        </w:rPr>
        <w:t xml:space="preserve"> religieuse. </w:t>
      </w:r>
      <w:proofErr w:type="spellStart"/>
      <w:r w:rsidRPr="009A371A">
        <w:rPr>
          <w:rFonts w:asciiTheme="majorBidi" w:hAnsiTheme="majorBidi" w:cstheme="majorBidi"/>
          <w:color w:val="FF0000"/>
          <w:spacing w:val="-2"/>
        </w:rPr>
        <w:t>Écrit</w:t>
      </w:r>
      <w:proofErr w:type="spellEnd"/>
      <w:r w:rsidRPr="009A371A">
        <w:rPr>
          <w:rFonts w:asciiTheme="majorBidi" w:hAnsiTheme="majorBidi" w:cstheme="majorBidi"/>
          <w:color w:val="FF0000"/>
          <w:spacing w:val="-2"/>
        </w:rPr>
        <w:t xml:space="preserve"> « pour </w:t>
      </w:r>
      <w:proofErr w:type="spellStart"/>
      <w:r w:rsidRPr="009A371A">
        <w:rPr>
          <w:rFonts w:asciiTheme="majorBidi" w:hAnsiTheme="majorBidi" w:cstheme="majorBidi"/>
          <w:color w:val="FF0000"/>
          <w:spacing w:val="-2"/>
        </w:rPr>
        <w:t>l’ignorant</w:t>
      </w:r>
      <w:proofErr w:type="spellEnd"/>
      <w:r w:rsidRPr="009A371A">
        <w:rPr>
          <w:rFonts w:asciiTheme="majorBidi" w:hAnsiTheme="majorBidi" w:cstheme="majorBidi"/>
          <w:color w:val="FF0000"/>
          <w:spacing w:val="-2"/>
        </w:rPr>
        <w:t xml:space="preserve"> et pour le savant, le stupide</w:t>
      </w:r>
      <w:r w:rsidRPr="009A371A">
        <w:rPr>
          <w:rFonts w:asciiTheme="majorBidi" w:hAnsiTheme="majorBidi" w:cstheme="majorBidi"/>
          <w:color w:val="FF0000"/>
        </w:rPr>
        <w:t xml:space="preserve"> et le sage, le </w:t>
      </w:r>
      <w:proofErr w:type="spellStart"/>
      <w:r w:rsidRPr="009A371A">
        <w:rPr>
          <w:rFonts w:asciiTheme="majorBidi" w:hAnsiTheme="majorBidi" w:cstheme="majorBidi"/>
          <w:color w:val="FF0000"/>
        </w:rPr>
        <w:t>jeune</w:t>
      </w:r>
      <w:proofErr w:type="spellEnd"/>
      <w:r w:rsidRPr="009A371A">
        <w:rPr>
          <w:rFonts w:asciiTheme="majorBidi" w:hAnsiTheme="majorBidi" w:cstheme="majorBidi"/>
          <w:color w:val="FF0000"/>
        </w:rPr>
        <w:t xml:space="preserve"> et le </w:t>
      </w:r>
      <w:proofErr w:type="spellStart"/>
      <w:r w:rsidRPr="009A371A">
        <w:rPr>
          <w:rFonts w:asciiTheme="majorBidi" w:hAnsiTheme="majorBidi" w:cstheme="majorBidi"/>
          <w:color w:val="FF0000"/>
        </w:rPr>
        <w:t>vieillard</w:t>
      </w:r>
      <w:proofErr w:type="spellEnd"/>
      <w:r w:rsidRPr="009A371A">
        <w:rPr>
          <w:rFonts w:asciiTheme="majorBidi" w:hAnsiTheme="majorBidi" w:cstheme="majorBidi"/>
          <w:color w:val="FF0000"/>
        </w:rPr>
        <w:t xml:space="preserve">, les hommes et les femmes », </w:t>
      </w:r>
      <w:proofErr w:type="spellStart"/>
      <w:r w:rsidRPr="009A371A">
        <w:rPr>
          <w:rFonts w:asciiTheme="majorBidi" w:hAnsiTheme="majorBidi" w:cstheme="majorBidi"/>
          <w:color w:val="FF0000"/>
        </w:rPr>
        <w:t>cet</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ouvrage</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eut</w:t>
      </w:r>
      <w:proofErr w:type="spellEnd"/>
      <w:r w:rsidRPr="009A371A">
        <w:rPr>
          <w:rFonts w:asciiTheme="majorBidi" w:hAnsiTheme="majorBidi" w:cstheme="majorBidi"/>
          <w:color w:val="FF0000"/>
        </w:rPr>
        <w:t xml:space="preserve"> plus de </w:t>
      </w:r>
      <w:proofErr w:type="spellStart"/>
      <w:r w:rsidRPr="009A371A">
        <w:rPr>
          <w:rFonts w:asciiTheme="majorBidi" w:hAnsiTheme="majorBidi" w:cstheme="majorBidi"/>
          <w:color w:val="FF0000"/>
        </w:rPr>
        <w:t>soixante</w:t>
      </w:r>
      <w:proofErr w:type="spellEnd"/>
      <w:r w:rsidRPr="009A371A">
        <w:rPr>
          <w:rFonts w:asciiTheme="majorBidi" w:hAnsiTheme="majorBidi" w:cstheme="majorBidi"/>
          <w:color w:val="FF0000"/>
        </w:rPr>
        <w:t xml:space="preserve">-dix </w:t>
      </w:r>
      <w:proofErr w:type="spellStart"/>
      <w:r w:rsidRPr="009A371A">
        <w:rPr>
          <w:rFonts w:asciiTheme="majorBidi" w:hAnsiTheme="majorBidi" w:cstheme="majorBidi"/>
          <w:color w:val="FF0000"/>
        </w:rPr>
        <w:t>éditions</w:t>
      </w:r>
      <w:proofErr w:type="spellEnd"/>
      <w:r w:rsidRPr="009A371A">
        <w:rPr>
          <w:rFonts w:asciiTheme="majorBidi" w:hAnsiTheme="majorBidi" w:cstheme="majorBidi"/>
          <w:color w:val="FF0000"/>
        </w:rPr>
        <w:t xml:space="preserve"> et impressions (1</w:t>
      </w:r>
      <w:r w:rsidRPr="009A371A">
        <w:rPr>
          <w:rFonts w:asciiTheme="majorBidi" w:hAnsiTheme="majorBidi" w:cstheme="majorBidi"/>
          <w:color w:val="FF0000"/>
          <w:vertAlign w:val="superscript"/>
        </w:rPr>
        <w:t xml:space="preserve">re </w:t>
      </w:r>
      <w:proofErr w:type="spellStart"/>
      <w:r w:rsidRPr="009A371A">
        <w:rPr>
          <w:rFonts w:asciiTheme="majorBidi" w:hAnsiTheme="majorBidi" w:cstheme="majorBidi"/>
          <w:color w:val="FF0000"/>
        </w:rPr>
        <w:t>édition</w:t>
      </w:r>
      <w:proofErr w:type="spellEnd"/>
      <w:r w:rsidRPr="009A371A">
        <w:rPr>
          <w:rFonts w:asciiTheme="majorBidi" w:hAnsiTheme="majorBidi" w:cstheme="majorBidi"/>
          <w:color w:val="FF0000"/>
        </w:rPr>
        <w:t xml:space="preserve"> – Constan</w:t>
      </w:r>
      <w:r w:rsidRPr="009A371A">
        <w:rPr>
          <w:rFonts w:asciiTheme="majorBidi" w:hAnsiTheme="majorBidi" w:cstheme="majorBidi"/>
          <w:color w:val="FF0000"/>
        </w:rPr>
        <w:softHyphen/>
        <w:t xml:space="preserve">tinople, 1514). Il </w:t>
      </w:r>
      <w:proofErr w:type="spellStart"/>
      <w:r w:rsidRPr="009A371A">
        <w:rPr>
          <w:rFonts w:asciiTheme="majorBidi" w:hAnsiTheme="majorBidi" w:cstheme="majorBidi"/>
          <w:color w:val="FF0000"/>
        </w:rPr>
        <w:t>fut</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traduit</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en</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espagnol</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en</w:t>
      </w:r>
      <w:proofErr w:type="spellEnd"/>
      <w:r w:rsidRPr="009A371A">
        <w:rPr>
          <w:rFonts w:asciiTheme="majorBidi" w:hAnsiTheme="majorBidi" w:cstheme="majorBidi"/>
          <w:color w:val="FF0000"/>
        </w:rPr>
        <w:t xml:space="preserve"> ladino, </w:t>
      </w:r>
      <w:proofErr w:type="spellStart"/>
      <w:r w:rsidRPr="009A371A">
        <w:rPr>
          <w:rFonts w:asciiTheme="majorBidi" w:hAnsiTheme="majorBidi" w:cstheme="majorBidi"/>
          <w:color w:val="FF0000"/>
        </w:rPr>
        <w:t>en</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yiddish</w:t>
      </w:r>
      <w:proofErr w:type="spellEnd"/>
      <w:r w:rsidRPr="009A371A">
        <w:rPr>
          <w:rFonts w:asciiTheme="majorBidi" w:hAnsiTheme="majorBidi" w:cstheme="majorBidi"/>
          <w:color w:val="FF0000"/>
        </w:rPr>
        <w:t xml:space="preserve"> et </w:t>
      </w:r>
      <w:proofErr w:type="spellStart"/>
      <w:r w:rsidRPr="009A371A">
        <w:rPr>
          <w:rFonts w:asciiTheme="majorBidi" w:hAnsiTheme="majorBidi" w:cstheme="majorBidi"/>
          <w:color w:val="FF0000"/>
        </w:rPr>
        <w:t>en</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allemand</w:t>
      </w:r>
      <w:proofErr w:type="spellEnd"/>
      <w:r w:rsidRPr="009A371A">
        <w:rPr>
          <w:rFonts w:asciiTheme="majorBidi" w:hAnsiTheme="majorBidi" w:cstheme="majorBidi"/>
          <w:color w:val="FF0000"/>
        </w:rPr>
        <w:t xml:space="preserve">... Le livre </w:t>
      </w:r>
      <w:proofErr w:type="spellStart"/>
      <w:r w:rsidRPr="009A371A">
        <w:rPr>
          <w:rFonts w:asciiTheme="majorBidi" w:hAnsiTheme="majorBidi" w:cstheme="majorBidi"/>
          <w:color w:val="FF0000"/>
        </w:rPr>
        <w:t>devint</w:t>
      </w:r>
      <w:proofErr w:type="spellEnd"/>
      <w:r w:rsidRPr="009A371A">
        <w:rPr>
          <w:rFonts w:asciiTheme="majorBidi" w:hAnsiTheme="majorBidi" w:cstheme="majorBidi"/>
          <w:color w:val="FF0000"/>
        </w:rPr>
        <w:t xml:space="preserve"> un </w:t>
      </w:r>
      <w:proofErr w:type="spellStart"/>
      <w:r w:rsidRPr="009A371A">
        <w:rPr>
          <w:rFonts w:asciiTheme="majorBidi" w:hAnsiTheme="majorBidi" w:cstheme="majorBidi"/>
          <w:color w:val="FF0000"/>
        </w:rPr>
        <w:t>manuel</w:t>
      </w:r>
      <w:proofErr w:type="spellEnd"/>
      <w:r w:rsidRPr="009A371A">
        <w:rPr>
          <w:rFonts w:asciiTheme="majorBidi" w:hAnsiTheme="majorBidi" w:cstheme="majorBidi"/>
          <w:color w:val="FF0000"/>
        </w:rPr>
        <w:t xml:space="preserve"> pour les </w:t>
      </w:r>
      <w:proofErr w:type="spellStart"/>
      <w:r w:rsidRPr="009A371A">
        <w:rPr>
          <w:rFonts w:asciiTheme="majorBidi" w:hAnsiTheme="majorBidi" w:cstheme="majorBidi"/>
          <w:color w:val="FF0000"/>
        </w:rPr>
        <w:t>prêcheurs</w:t>
      </w:r>
      <w:proofErr w:type="spellEnd"/>
      <w:r w:rsidRPr="009A371A">
        <w:rPr>
          <w:rFonts w:asciiTheme="majorBidi" w:hAnsiTheme="majorBidi" w:cstheme="majorBidi"/>
          <w:color w:val="FF0000"/>
        </w:rPr>
        <w:t xml:space="preserve"> et </w:t>
      </w:r>
      <w:proofErr w:type="spellStart"/>
      <w:r w:rsidRPr="009A371A">
        <w:rPr>
          <w:rFonts w:asciiTheme="majorBidi" w:hAnsiTheme="majorBidi" w:cstheme="majorBidi"/>
          <w:color w:val="FF0000"/>
        </w:rPr>
        <w:t>servit</w:t>
      </w:r>
      <w:proofErr w:type="spellEnd"/>
      <w:r w:rsidRPr="009A371A">
        <w:rPr>
          <w:rFonts w:asciiTheme="majorBidi" w:hAnsiTheme="majorBidi" w:cstheme="majorBidi"/>
          <w:color w:val="FF0000"/>
        </w:rPr>
        <w:t xml:space="preserve"> pour la lecture </w:t>
      </w:r>
      <w:proofErr w:type="spellStart"/>
      <w:r w:rsidRPr="009A371A">
        <w:rPr>
          <w:rFonts w:asciiTheme="majorBidi" w:hAnsiTheme="majorBidi" w:cstheme="majorBidi"/>
          <w:color w:val="FF0000"/>
        </w:rPr>
        <w:t>publique</w:t>
      </w:r>
      <w:proofErr w:type="spellEnd"/>
      <w:r w:rsidRPr="009A371A">
        <w:rPr>
          <w:rFonts w:asciiTheme="majorBidi" w:hAnsiTheme="majorBidi" w:cstheme="majorBidi"/>
          <w:color w:val="FF0000"/>
        </w:rPr>
        <w:t xml:space="preserve"> dans les</w:t>
      </w:r>
      <w:r w:rsidRPr="009A371A">
        <w:rPr>
          <w:rFonts w:asciiTheme="majorBidi" w:hAnsiTheme="majorBidi" w:cstheme="majorBidi"/>
          <w:b/>
          <w:bCs/>
          <w:color w:val="FF0000"/>
        </w:rPr>
        <w:t xml:space="preserve"> </w:t>
      </w:r>
      <w:r w:rsidRPr="009A371A">
        <w:rPr>
          <w:rFonts w:asciiTheme="majorBidi" w:hAnsiTheme="majorBidi" w:cstheme="majorBidi"/>
          <w:color w:val="FF0000"/>
        </w:rPr>
        <w:t xml:space="preserve">synagogues </w:t>
      </w:r>
      <w:proofErr w:type="spellStart"/>
      <w:r w:rsidRPr="009A371A">
        <w:rPr>
          <w:rFonts w:asciiTheme="majorBidi" w:hAnsiTheme="majorBidi" w:cstheme="majorBidi"/>
          <w:color w:val="FF0000"/>
        </w:rPr>
        <w:t>lors</w:t>
      </w:r>
      <w:r w:rsidRPr="009A371A">
        <w:rPr>
          <w:rFonts w:asciiTheme="majorBidi" w:hAnsiTheme="majorBidi" w:cstheme="majorBidi"/>
          <w:color w:val="FF0000"/>
        </w:rPr>
        <w:softHyphen/>
        <w:t>qu’aucun</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prêcheur</w:t>
      </w:r>
      <w:proofErr w:type="spellEnd"/>
      <w:r w:rsidRPr="009A371A">
        <w:rPr>
          <w:rFonts w:asciiTheme="majorBidi" w:hAnsiTheme="majorBidi" w:cstheme="majorBidi"/>
          <w:color w:val="FF0000"/>
        </w:rPr>
        <w:t xml:space="preserve"> </w:t>
      </w:r>
      <w:proofErr w:type="spellStart"/>
      <w:r w:rsidRPr="009A371A">
        <w:rPr>
          <w:rFonts w:asciiTheme="majorBidi" w:hAnsiTheme="majorBidi" w:cstheme="majorBidi"/>
          <w:color w:val="FF0000"/>
        </w:rPr>
        <w:t>n’était</w:t>
      </w:r>
      <w:proofErr w:type="spellEnd"/>
      <w:r w:rsidRPr="009A371A">
        <w:rPr>
          <w:rFonts w:asciiTheme="majorBidi" w:hAnsiTheme="majorBidi" w:cstheme="majorBidi"/>
          <w:color w:val="FF0000"/>
        </w:rPr>
        <w:t xml:space="preserve"> disponible</w:t>
      </w:r>
      <w:r w:rsidRPr="009A371A">
        <w:rPr>
          <w:rStyle w:val="FootnoteReference"/>
          <w:rFonts w:asciiTheme="majorBidi" w:hAnsiTheme="majorBidi" w:cstheme="majorBidi"/>
          <w:color w:val="FF0000"/>
        </w:rPr>
        <w:footnoteReference w:id="108"/>
      </w:r>
      <w:r w:rsidRPr="009A371A">
        <w:rPr>
          <w:rFonts w:asciiTheme="majorBidi" w:hAnsiTheme="majorBidi" w:cstheme="majorBidi"/>
          <w:color w:val="FF0000"/>
        </w:rPr>
        <w:t>.</w:t>
      </w:r>
    </w:p>
    <w:p w14:paraId="11D4642E" w14:textId="77777777" w:rsidR="002F55BA" w:rsidRPr="009A371A" w:rsidRDefault="002F55BA" w:rsidP="001E2276">
      <w:pPr>
        <w:spacing w:line="360" w:lineRule="auto"/>
        <w:ind w:firstLine="284"/>
        <w:jc w:val="both"/>
        <w:rPr>
          <w:rFonts w:asciiTheme="majorBidi" w:hAnsiTheme="majorBidi" w:cstheme="majorBidi"/>
        </w:rPr>
      </w:pPr>
    </w:p>
    <w:p w14:paraId="1C13F0A6" w14:textId="073EFCBD" w:rsidR="002F55BA" w:rsidRPr="009A371A" w:rsidRDefault="009939D7" w:rsidP="00222184">
      <w:pPr>
        <w:spacing w:line="360" w:lineRule="auto"/>
        <w:ind w:firstLine="284"/>
        <w:jc w:val="both"/>
        <w:rPr>
          <w:rFonts w:asciiTheme="majorBidi" w:hAnsiTheme="majorBidi" w:cstheme="majorBidi"/>
        </w:rPr>
      </w:pPr>
      <w:proofErr w:type="spellStart"/>
      <w:r w:rsidRPr="009A371A">
        <w:rPr>
          <w:rFonts w:asciiTheme="majorBidi" w:hAnsiTheme="majorBidi" w:cstheme="majorBidi"/>
        </w:rPr>
        <w:t>Aboab</w:t>
      </w:r>
      <w:proofErr w:type="spellEnd"/>
      <w:r w:rsidRPr="009A371A">
        <w:rPr>
          <w:rFonts w:asciiTheme="majorBidi" w:hAnsiTheme="majorBidi" w:cstheme="majorBidi"/>
        </w:rPr>
        <w:t>, in discussing questions tied to menstrua</w:t>
      </w:r>
      <w:r w:rsidRPr="009A371A">
        <w:rPr>
          <w:rFonts w:asciiTheme="majorBidi" w:hAnsiTheme="majorBidi" w:cstheme="majorBidi"/>
        </w:rPr>
        <w:softHyphen/>
        <w:t xml:space="preserve">tion, declares that the son of Niddah is quite simply </w:t>
      </w:r>
      <w:r w:rsidRPr="009A371A">
        <w:rPr>
          <w:rFonts w:asciiTheme="majorBidi" w:hAnsiTheme="majorBidi" w:cstheme="majorBidi"/>
          <w:i/>
          <w:iCs/>
        </w:rPr>
        <w:t>Mamzer</w:t>
      </w:r>
      <w:r w:rsidR="002F55BA" w:rsidRPr="009A371A">
        <w:rPr>
          <w:rFonts w:asciiTheme="majorBidi" w:hAnsiTheme="majorBidi" w:cstheme="majorBidi"/>
        </w:rPr>
        <w:t>:</w:t>
      </w:r>
    </w:p>
    <w:p w14:paraId="5EAD18C5" w14:textId="77777777" w:rsidR="009939D7" w:rsidRPr="009A371A" w:rsidRDefault="009939D7" w:rsidP="009939D7">
      <w:pPr>
        <w:spacing w:line="360" w:lineRule="auto"/>
        <w:ind w:left="851" w:firstLine="284"/>
        <w:jc w:val="both"/>
        <w:rPr>
          <w:rFonts w:asciiTheme="majorBidi" w:hAnsiTheme="majorBidi" w:cstheme="majorBidi"/>
        </w:rPr>
      </w:pPr>
      <w:r w:rsidRPr="009A371A">
        <w:rPr>
          <w:rFonts w:asciiTheme="majorBidi" w:hAnsiTheme="majorBidi" w:cstheme="majorBidi"/>
        </w:rPr>
        <w:t>And if, God forbid, [the husband] transgressed [the forbidden] and had sexual relations with [his wife] during the days of Niddah or during the white days</w:t>
      </w:r>
      <w:r w:rsidRPr="009A371A">
        <w:rPr>
          <w:rStyle w:val="FootnoteReference"/>
          <w:rFonts w:asciiTheme="majorBidi" w:hAnsiTheme="majorBidi" w:cstheme="majorBidi"/>
        </w:rPr>
        <w:footnoteReference w:id="109"/>
      </w:r>
      <w:r w:rsidRPr="009A371A">
        <w:rPr>
          <w:rFonts w:asciiTheme="majorBidi" w:hAnsiTheme="majorBidi" w:cstheme="majorBidi"/>
        </w:rPr>
        <w:t xml:space="preserve">, the newborn is </w:t>
      </w:r>
      <w:r w:rsidRPr="009A371A">
        <w:rPr>
          <w:rFonts w:asciiTheme="majorBidi" w:hAnsiTheme="majorBidi" w:cstheme="majorBidi"/>
          <w:i/>
          <w:iCs/>
        </w:rPr>
        <w:t>Mamzer</w:t>
      </w:r>
      <w:r w:rsidRPr="009A371A">
        <w:rPr>
          <w:rStyle w:val="FootnoteReference"/>
          <w:rFonts w:asciiTheme="majorBidi" w:hAnsiTheme="majorBidi" w:cstheme="majorBidi"/>
        </w:rPr>
        <w:footnoteReference w:id="110"/>
      </w:r>
      <w:r w:rsidRPr="009A371A">
        <w:rPr>
          <w:rFonts w:asciiTheme="majorBidi" w:hAnsiTheme="majorBidi" w:cstheme="majorBidi"/>
        </w:rPr>
        <w:t>.</w:t>
      </w:r>
    </w:p>
    <w:p w14:paraId="104FAAE9" w14:textId="79152A2E" w:rsidR="009939D7" w:rsidRPr="009A371A" w:rsidRDefault="009939D7" w:rsidP="009939D7">
      <w:pPr>
        <w:spacing w:line="360" w:lineRule="auto"/>
        <w:ind w:firstLine="284"/>
        <w:jc w:val="both"/>
        <w:rPr>
          <w:rFonts w:asciiTheme="majorBidi" w:hAnsiTheme="majorBidi" w:cstheme="majorBidi"/>
        </w:rPr>
      </w:pPr>
      <w:r w:rsidRPr="009A371A">
        <w:rPr>
          <w:rFonts w:asciiTheme="majorBidi" w:hAnsiTheme="majorBidi" w:cstheme="majorBidi"/>
        </w:rPr>
        <w:lastRenderedPageBreak/>
        <w:t xml:space="preserve">One can no longer characterize those who consider the son of Niddah a </w:t>
      </w:r>
      <w:r w:rsidRPr="009A371A">
        <w:rPr>
          <w:rFonts w:asciiTheme="majorBidi" w:hAnsiTheme="majorBidi" w:cstheme="majorBidi"/>
          <w:i/>
          <w:iCs/>
        </w:rPr>
        <w:t>Mamzer</w:t>
      </w:r>
      <w:r w:rsidRPr="009A371A">
        <w:rPr>
          <w:rFonts w:asciiTheme="majorBidi" w:hAnsiTheme="majorBidi" w:cstheme="majorBidi"/>
        </w:rPr>
        <w:t xml:space="preserve"> as ignorant or as representative of a marginal or “popular” opinion</w:t>
      </w:r>
      <w:r w:rsidRPr="009A371A">
        <w:rPr>
          <w:rStyle w:val="FootnoteReference"/>
          <w:rFonts w:asciiTheme="majorBidi" w:hAnsiTheme="majorBidi" w:cstheme="majorBidi"/>
        </w:rPr>
        <w:footnoteReference w:id="111"/>
      </w:r>
      <w:r w:rsidRPr="009A371A">
        <w:rPr>
          <w:rFonts w:asciiTheme="majorBidi" w:hAnsiTheme="majorBidi" w:cstheme="majorBidi"/>
        </w:rPr>
        <w:t xml:space="preserve">. Even if this conflation completely contradicts the Talmud, it was spread throughout medieval culture and, as we have seen, mentioned even in the most respected of works. This fusion sparked a plethora of questions on the place of the </w:t>
      </w:r>
      <w:r w:rsidRPr="009A371A">
        <w:rPr>
          <w:rFonts w:asciiTheme="majorBidi" w:hAnsiTheme="majorBidi" w:cstheme="majorBidi"/>
          <w:i/>
          <w:iCs/>
        </w:rPr>
        <w:t>Ben ha-Niddah</w:t>
      </w:r>
      <w:r w:rsidRPr="009A371A">
        <w:rPr>
          <w:rFonts w:asciiTheme="majorBidi" w:hAnsiTheme="majorBidi" w:cstheme="majorBidi"/>
        </w:rPr>
        <w:t xml:space="preserve"> in the community. We will not discuss the numerous cases where the codifiers responses to questions of this type; we will only examine some cases where members of the community hesitated to marry those who, truly or not, are “sons of Niddah”. </w:t>
      </w:r>
    </w:p>
    <w:p w14:paraId="5B5C7865" w14:textId="77777777" w:rsidR="009939D7" w:rsidRPr="009A371A" w:rsidRDefault="009939D7" w:rsidP="009939D7">
      <w:pPr>
        <w:spacing w:line="360" w:lineRule="auto"/>
        <w:ind w:firstLine="284"/>
        <w:jc w:val="both"/>
        <w:rPr>
          <w:rFonts w:asciiTheme="majorBidi" w:hAnsiTheme="majorBidi" w:cstheme="majorBidi"/>
        </w:rPr>
      </w:pPr>
    </w:p>
    <w:p w14:paraId="0583AD09" w14:textId="5803C6D8" w:rsidR="009939D7" w:rsidRPr="009A371A" w:rsidRDefault="009939D7" w:rsidP="009939D7">
      <w:pPr>
        <w:spacing w:line="360" w:lineRule="auto"/>
        <w:ind w:firstLine="284"/>
        <w:jc w:val="both"/>
        <w:rPr>
          <w:rFonts w:asciiTheme="majorBidi" w:hAnsiTheme="majorBidi" w:cstheme="majorBidi"/>
          <w:b/>
          <w:bCs/>
        </w:rPr>
      </w:pPr>
      <w:r w:rsidRPr="009A371A">
        <w:rPr>
          <w:rFonts w:asciiTheme="majorBidi" w:hAnsiTheme="majorBidi" w:cstheme="majorBidi"/>
          <w:b/>
          <w:bCs/>
        </w:rPr>
        <w:t>When the son of the Niddah wants to marry</w:t>
      </w:r>
    </w:p>
    <w:p w14:paraId="23F04076" w14:textId="77777777" w:rsidR="000D04D7" w:rsidRPr="009A371A" w:rsidRDefault="000D04D7" w:rsidP="009939D7">
      <w:pPr>
        <w:spacing w:line="360" w:lineRule="auto"/>
        <w:ind w:firstLine="284"/>
        <w:jc w:val="both"/>
        <w:rPr>
          <w:rFonts w:asciiTheme="majorBidi" w:hAnsiTheme="majorBidi" w:cstheme="majorBidi"/>
        </w:rPr>
      </w:pPr>
    </w:p>
    <w:p w14:paraId="223FC75A" w14:textId="0B0EDEC8" w:rsidR="00D72549" w:rsidRPr="009A371A" w:rsidRDefault="00D72549" w:rsidP="00D72549">
      <w:pPr>
        <w:spacing w:line="360" w:lineRule="auto"/>
        <w:ind w:firstLine="284"/>
        <w:jc w:val="both"/>
        <w:rPr>
          <w:rFonts w:asciiTheme="majorBidi" w:hAnsiTheme="majorBidi" w:cstheme="majorBidi"/>
        </w:rPr>
      </w:pPr>
      <w:r w:rsidRPr="009A371A">
        <w:rPr>
          <w:rFonts w:asciiTheme="majorBidi" w:hAnsiTheme="majorBidi" w:cstheme="majorBidi"/>
        </w:rPr>
        <w:t xml:space="preserve">If the </w:t>
      </w:r>
      <w:r w:rsidRPr="009A371A">
        <w:rPr>
          <w:rFonts w:asciiTheme="majorBidi" w:hAnsiTheme="majorBidi" w:cstheme="majorBidi"/>
          <w:i/>
          <w:iCs/>
        </w:rPr>
        <w:t xml:space="preserve">Mamzer </w:t>
      </w:r>
      <w:r w:rsidRPr="009A371A">
        <w:rPr>
          <w:rFonts w:asciiTheme="majorBidi" w:hAnsiTheme="majorBidi" w:cstheme="majorBidi"/>
        </w:rPr>
        <w:t xml:space="preserve">is a person with whom one cannot marry, the son of Niddah remains, in theory, and despite his defects, a person with whom one can marry. We have seen that the title of </w:t>
      </w:r>
      <w:r w:rsidRPr="009A371A">
        <w:rPr>
          <w:rFonts w:asciiTheme="majorBidi" w:hAnsiTheme="majorBidi" w:cstheme="majorBidi"/>
          <w:i/>
          <w:iCs/>
        </w:rPr>
        <w:t>Mamzer</w:t>
      </w:r>
      <w:r w:rsidRPr="009A371A">
        <w:rPr>
          <w:rFonts w:asciiTheme="majorBidi" w:hAnsiTheme="majorBidi" w:cstheme="majorBidi"/>
        </w:rPr>
        <w:t xml:space="preserve"> has sometimes been attributed to the sons of Niddah. Did this reduce their changes of marrying? To find out, we will now skip two centuries and move to Galilee, in the city of Safed. We find ourselves before </w:t>
      </w:r>
      <w:proofErr w:type="gramStart"/>
      <w:r w:rsidR="00C61BF8" w:rsidRPr="009A371A">
        <w:rPr>
          <w:rFonts w:asciiTheme="majorBidi" w:hAnsiTheme="majorBidi" w:cstheme="majorBidi"/>
        </w:rPr>
        <w:t>Moses</w:t>
      </w:r>
      <w:proofErr w:type="gramEnd"/>
      <w:r w:rsidR="002F55BA" w:rsidRPr="009A371A">
        <w:rPr>
          <w:rFonts w:asciiTheme="majorBidi" w:hAnsiTheme="majorBidi" w:cstheme="majorBidi"/>
        </w:rPr>
        <w:t xml:space="preserve"> ben Mordecai Galante</w:t>
      </w:r>
      <w:r w:rsidR="002F55BA" w:rsidRPr="009A371A">
        <w:rPr>
          <w:rStyle w:val="FootnoteReference"/>
          <w:rFonts w:asciiTheme="majorBidi" w:hAnsiTheme="majorBidi" w:cstheme="majorBidi"/>
        </w:rPr>
        <w:footnoteReference w:id="112"/>
      </w:r>
      <w:r w:rsidR="002F55BA" w:rsidRPr="009A371A">
        <w:rPr>
          <w:rFonts w:asciiTheme="majorBidi" w:hAnsiTheme="majorBidi" w:cstheme="majorBidi"/>
        </w:rPr>
        <w:t xml:space="preserve">, </w:t>
      </w:r>
      <w:r w:rsidRPr="009A371A">
        <w:rPr>
          <w:rFonts w:asciiTheme="majorBidi" w:hAnsiTheme="majorBidi" w:cstheme="majorBidi"/>
        </w:rPr>
        <w:t>an author of the 16</w:t>
      </w:r>
      <w:r w:rsidRPr="009A371A">
        <w:rPr>
          <w:rFonts w:asciiTheme="majorBidi" w:hAnsiTheme="majorBidi" w:cstheme="majorBidi"/>
          <w:vertAlign w:val="superscript"/>
        </w:rPr>
        <w:t>th</w:t>
      </w:r>
      <w:r w:rsidRPr="009A371A">
        <w:rPr>
          <w:rFonts w:asciiTheme="majorBidi" w:hAnsiTheme="majorBidi" w:cstheme="majorBidi"/>
        </w:rPr>
        <w:t xml:space="preserve"> and beginning of the 17</w:t>
      </w:r>
      <w:r w:rsidRPr="009A371A">
        <w:rPr>
          <w:rFonts w:asciiTheme="majorBidi" w:hAnsiTheme="majorBidi" w:cstheme="majorBidi"/>
          <w:vertAlign w:val="superscript"/>
        </w:rPr>
        <w:t>th</w:t>
      </w:r>
      <w:r w:rsidRPr="009A371A">
        <w:rPr>
          <w:rFonts w:asciiTheme="majorBidi" w:hAnsiTheme="majorBidi" w:cstheme="majorBidi"/>
        </w:rPr>
        <w:t xml:space="preserve"> century, at the moment when he is addressing the question of families considered by others to be “defective”. In the question, one submits the case of a family that had recently been accused of being “corrupted” by a forbidden marriage going back several generations. Such an accusation could be detrimental to a family. After having discussed this “defect”, Galante launches an accusation against those who were avoiding union with this family:</w:t>
      </w:r>
    </w:p>
    <w:p w14:paraId="7E2CC41F" w14:textId="77777777" w:rsidR="00D72549" w:rsidRPr="009A371A" w:rsidRDefault="00D72549" w:rsidP="00D72549">
      <w:pPr>
        <w:spacing w:line="360" w:lineRule="auto"/>
        <w:ind w:firstLine="284"/>
        <w:jc w:val="both"/>
        <w:rPr>
          <w:rFonts w:asciiTheme="majorBidi" w:hAnsiTheme="majorBidi" w:cstheme="majorBidi"/>
        </w:rPr>
      </w:pPr>
    </w:p>
    <w:p w14:paraId="20555930" w14:textId="07C80941" w:rsidR="002F55BA" w:rsidRPr="009A371A" w:rsidRDefault="00D72549" w:rsidP="0083307C">
      <w:pPr>
        <w:spacing w:line="360" w:lineRule="auto"/>
        <w:ind w:left="851" w:firstLine="284"/>
        <w:jc w:val="both"/>
        <w:rPr>
          <w:rFonts w:asciiTheme="majorBidi" w:hAnsiTheme="majorBidi" w:cstheme="majorBidi"/>
        </w:rPr>
      </w:pPr>
      <w:r w:rsidRPr="009A371A">
        <w:rPr>
          <w:rFonts w:asciiTheme="majorBidi" w:hAnsiTheme="majorBidi" w:cstheme="majorBidi"/>
        </w:rPr>
        <w:t xml:space="preserve">As long as there is not in this family, may God save us, a question of </w:t>
      </w:r>
      <w:r w:rsidRPr="009A371A">
        <w:rPr>
          <w:rFonts w:asciiTheme="majorBidi" w:hAnsiTheme="majorBidi" w:cstheme="majorBidi"/>
          <w:i/>
          <w:iCs/>
        </w:rPr>
        <w:t>Mamzer</w:t>
      </w:r>
      <w:r w:rsidRPr="009A371A">
        <w:rPr>
          <w:rFonts w:asciiTheme="majorBidi" w:hAnsiTheme="majorBidi" w:cstheme="majorBidi"/>
        </w:rPr>
        <w:t xml:space="preserve">, it is not necessary [to avoid marrying with them]. May God save us from those who humiliate the sons of Abraham, Isaac, and Jacob of such a shameful thing and who reject them in an arbitrary and unjustified way! Will one say that a Jewess will not marry the son of a </w:t>
      </w:r>
      <w:r w:rsidRPr="009A371A">
        <w:rPr>
          <w:rFonts w:asciiTheme="majorBidi" w:hAnsiTheme="majorBidi" w:cstheme="majorBidi"/>
        </w:rPr>
        <w:lastRenderedPageBreak/>
        <w:t xml:space="preserve">Niddah or that a Jew will not marry the daughter of a Niddah? Even if [the interdiction to have sexual relations with the Niddah) is sanctioned by the </w:t>
      </w:r>
      <w:proofErr w:type="spellStart"/>
      <w:r w:rsidRPr="009A371A">
        <w:rPr>
          <w:rFonts w:asciiTheme="majorBidi" w:hAnsiTheme="majorBidi" w:cstheme="majorBidi"/>
          <w:i/>
          <w:iCs/>
        </w:rPr>
        <w:t>Karet</w:t>
      </w:r>
      <w:proofErr w:type="spellEnd"/>
      <w:r w:rsidRPr="009A371A">
        <w:rPr>
          <w:rFonts w:asciiTheme="majorBidi" w:hAnsiTheme="majorBidi" w:cstheme="majorBidi"/>
        </w:rPr>
        <w:t xml:space="preserve">, may God save us, [the state of being] </w:t>
      </w:r>
      <w:r w:rsidRPr="009A371A">
        <w:rPr>
          <w:rFonts w:asciiTheme="majorBidi" w:hAnsiTheme="majorBidi" w:cstheme="majorBidi"/>
          <w:i/>
          <w:iCs/>
        </w:rPr>
        <w:t>Mamzer</w:t>
      </w:r>
      <w:r w:rsidRPr="009A371A">
        <w:rPr>
          <w:rFonts w:asciiTheme="majorBidi" w:hAnsiTheme="majorBidi" w:cstheme="majorBidi"/>
        </w:rPr>
        <w:t xml:space="preserve"> [comes] uniquely from sexual interdictions enumerated in the Torah, and not from [other] interdictions [mentioned in the Torah but for which the sanction of </w:t>
      </w:r>
      <w:proofErr w:type="spellStart"/>
      <w:r w:rsidRPr="009A371A">
        <w:rPr>
          <w:rFonts w:asciiTheme="majorBidi" w:hAnsiTheme="majorBidi" w:cstheme="majorBidi"/>
          <w:i/>
          <w:iCs/>
        </w:rPr>
        <w:t>Karet</w:t>
      </w:r>
      <w:proofErr w:type="spellEnd"/>
      <w:r w:rsidRPr="009A371A">
        <w:rPr>
          <w:rFonts w:asciiTheme="majorBidi" w:hAnsiTheme="majorBidi" w:cstheme="majorBidi"/>
        </w:rPr>
        <w:t xml:space="preserve"> is not evoked] as in the case [of this </w:t>
      </w:r>
      <w:proofErr w:type="gramStart"/>
      <w:r w:rsidRPr="009A371A">
        <w:rPr>
          <w:rFonts w:asciiTheme="majorBidi" w:hAnsiTheme="majorBidi" w:cstheme="majorBidi"/>
        </w:rPr>
        <w:t>family]…</w:t>
      </w:r>
      <w:proofErr w:type="gramEnd"/>
      <w:r w:rsidRPr="009A371A">
        <w:rPr>
          <w:rFonts w:asciiTheme="majorBidi" w:hAnsiTheme="majorBidi" w:cstheme="majorBidi"/>
        </w:rPr>
        <w:t xml:space="preserve"> And he who avoids [aligning him</w:t>
      </w:r>
      <w:r w:rsidR="0083307C" w:rsidRPr="009A371A">
        <w:rPr>
          <w:rFonts w:asciiTheme="majorBidi" w:hAnsiTheme="majorBidi" w:cstheme="majorBidi"/>
        </w:rPr>
        <w:t>self] with this family will be punished [in the world to come]. This sin will remain [attached] to [his] soul, because it is of a great humiliation that one cannot forgive without [performing] serious repentance and reproaching [the members of this family] of the community of Israel, “may they repent and be healed</w:t>
      </w:r>
      <w:r w:rsidR="002F55BA" w:rsidRPr="009A371A">
        <w:rPr>
          <w:rStyle w:val="FootnoteReference"/>
          <w:rFonts w:asciiTheme="majorBidi" w:hAnsiTheme="majorBidi" w:cstheme="majorBidi"/>
        </w:rPr>
        <w:footnoteReference w:id="113"/>
      </w:r>
      <w:r w:rsidR="0083307C" w:rsidRPr="009A371A">
        <w:rPr>
          <w:rFonts w:asciiTheme="majorBidi" w:hAnsiTheme="majorBidi" w:cstheme="majorBidi"/>
        </w:rPr>
        <w:t>”. This seems to me to be what the Heavens have taught us</w:t>
      </w:r>
      <w:r w:rsidR="002F55BA" w:rsidRPr="009A371A">
        <w:rPr>
          <w:rStyle w:val="FootnoteReference"/>
          <w:rFonts w:asciiTheme="majorBidi" w:hAnsiTheme="majorBidi" w:cstheme="majorBidi"/>
        </w:rPr>
        <w:footnoteReference w:id="114"/>
      </w:r>
      <w:r w:rsidR="002F55BA" w:rsidRPr="009A371A">
        <w:rPr>
          <w:rFonts w:asciiTheme="majorBidi" w:hAnsiTheme="majorBidi" w:cstheme="majorBidi"/>
        </w:rPr>
        <w:t>. [Sign</w:t>
      </w:r>
      <w:r w:rsidR="0083307C" w:rsidRPr="009A371A">
        <w:rPr>
          <w:rFonts w:asciiTheme="majorBidi" w:hAnsiTheme="majorBidi" w:cstheme="majorBidi"/>
        </w:rPr>
        <w:t>ed</w:t>
      </w:r>
      <w:r w:rsidR="002F55BA" w:rsidRPr="009A371A">
        <w:rPr>
          <w:rFonts w:asciiTheme="majorBidi" w:hAnsiTheme="majorBidi" w:cstheme="majorBidi"/>
        </w:rPr>
        <w:t xml:space="preserve">:] </w:t>
      </w:r>
      <w:r w:rsidR="0083307C" w:rsidRPr="009A371A">
        <w:rPr>
          <w:rFonts w:asciiTheme="majorBidi" w:hAnsiTheme="majorBidi" w:cstheme="majorBidi"/>
        </w:rPr>
        <w:t>The young</w:t>
      </w:r>
      <w:r w:rsidR="002F55BA" w:rsidRPr="009A371A">
        <w:rPr>
          <w:rFonts w:asciiTheme="majorBidi" w:hAnsiTheme="majorBidi" w:cstheme="majorBidi"/>
        </w:rPr>
        <w:t xml:space="preserve"> </w:t>
      </w:r>
      <w:r w:rsidR="0083307C" w:rsidRPr="009A371A">
        <w:rPr>
          <w:rFonts w:asciiTheme="majorBidi" w:hAnsiTheme="majorBidi" w:cstheme="majorBidi"/>
        </w:rPr>
        <w:t>Moses</w:t>
      </w:r>
      <w:r w:rsidR="002F55BA" w:rsidRPr="009A371A">
        <w:rPr>
          <w:rFonts w:asciiTheme="majorBidi" w:hAnsiTheme="majorBidi" w:cstheme="majorBidi"/>
        </w:rPr>
        <w:t xml:space="preserve"> Galante</w:t>
      </w:r>
      <w:r w:rsidR="002F55BA" w:rsidRPr="009A371A">
        <w:rPr>
          <w:rStyle w:val="FootnoteReference"/>
          <w:rFonts w:asciiTheme="majorBidi" w:hAnsiTheme="majorBidi" w:cstheme="majorBidi"/>
          <w:rtl/>
        </w:rPr>
        <w:footnoteReference w:id="115"/>
      </w:r>
    </w:p>
    <w:p w14:paraId="054B4E39" w14:textId="77777777" w:rsidR="002F55BA" w:rsidRPr="009A371A" w:rsidRDefault="002F55BA" w:rsidP="001E2276">
      <w:pPr>
        <w:spacing w:line="360" w:lineRule="auto"/>
        <w:ind w:firstLine="284"/>
        <w:jc w:val="both"/>
        <w:rPr>
          <w:rFonts w:asciiTheme="majorBidi" w:hAnsiTheme="majorBidi" w:cstheme="majorBidi"/>
        </w:rPr>
      </w:pPr>
    </w:p>
    <w:p w14:paraId="3566A6C5" w14:textId="508BACED" w:rsidR="00C61BF8" w:rsidRPr="009A371A" w:rsidRDefault="00C61BF8" w:rsidP="00C61BF8">
      <w:pPr>
        <w:spacing w:line="360" w:lineRule="auto"/>
        <w:ind w:firstLine="284"/>
        <w:jc w:val="both"/>
        <w:rPr>
          <w:rFonts w:asciiTheme="majorBidi" w:hAnsiTheme="majorBidi" w:cstheme="majorBidi"/>
        </w:rPr>
      </w:pPr>
      <w:r w:rsidRPr="009A371A">
        <w:rPr>
          <w:rFonts w:asciiTheme="majorBidi" w:hAnsiTheme="majorBidi" w:cstheme="majorBidi"/>
        </w:rPr>
        <w:t xml:space="preserve">The logic of Moses ben Mordecai Galante’s response is not perfect. Could this reveal the effect of his impassioned attitude about the question? In the analysis of this case, the presumed transgression of the family’s history is as follows: a widow would have married a man who was not her brother-in-law, thus neglecting the rite of </w:t>
      </w:r>
      <w:proofErr w:type="spellStart"/>
      <w:r w:rsidRPr="009A371A">
        <w:rPr>
          <w:rFonts w:asciiTheme="majorBidi" w:hAnsiTheme="majorBidi" w:cstheme="majorBidi"/>
          <w:i/>
          <w:iCs/>
        </w:rPr>
        <w:t>Ḥaliẓah</w:t>
      </w:r>
      <w:proofErr w:type="spellEnd"/>
      <w:r w:rsidRPr="009A371A">
        <w:rPr>
          <w:rFonts w:asciiTheme="majorBidi" w:hAnsiTheme="majorBidi" w:cstheme="majorBidi"/>
        </w:rPr>
        <w:t xml:space="preserve">, a “pseudo-divorce” that annuls the obligation of the </w:t>
      </w:r>
      <w:proofErr w:type="spellStart"/>
      <w:r w:rsidRPr="009A371A">
        <w:rPr>
          <w:rFonts w:asciiTheme="majorBidi" w:hAnsiTheme="majorBidi" w:cstheme="majorBidi"/>
        </w:rPr>
        <w:t>liverate</w:t>
      </w:r>
      <w:proofErr w:type="spellEnd"/>
      <w:r w:rsidRPr="009A371A">
        <w:rPr>
          <w:rFonts w:asciiTheme="majorBidi" w:hAnsiTheme="majorBidi" w:cstheme="majorBidi"/>
        </w:rPr>
        <w:t xml:space="preserve"> marriage recommended by the Bible</w:t>
      </w:r>
      <w:r w:rsidR="002F55BA" w:rsidRPr="009A371A">
        <w:rPr>
          <w:rStyle w:val="FootnoteReference"/>
          <w:rFonts w:asciiTheme="majorBidi" w:hAnsiTheme="majorBidi" w:cstheme="majorBidi"/>
        </w:rPr>
        <w:footnoteReference w:id="116"/>
      </w:r>
      <w:r w:rsidR="002F55BA" w:rsidRPr="009A371A">
        <w:rPr>
          <w:rFonts w:asciiTheme="majorBidi" w:hAnsiTheme="majorBidi" w:cstheme="majorBidi"/>
        </w:rPr>
        <w:t xml:space="preserve">. </w:t>
      </w:r>
      <w:r w:rsidRPr="009A371A">
        <w:rPr>
          <w:rFonts w:asciiTheme="majorBidi" w:hAnsiTheme="majorBidi" w:cstheme="majorBidi"/>
        </w:rPr>
        <w:t xml:space="preserve">Then, she would have had a child by this man. As Galante shows, this transgression is not sanctioned by the </w:t>
      </w:r>
      <w:proofErr w:type="spellStart"/>
      <w:r w:rsidRPr="009A371A">
        <w:rPr>
          <w:rFonts w:asciiTheme="majorBidi" w:hAnsiTheme="majorBidi" w:cstheme="majorBidi"/>
          <w:i/>
          <w:iCs/>
        </w:rPr>
        <w:t>Karet</w:t>
      </w:r>
      <w:proofErr w:type="spellEnd"/>
      <w:r w:rsidRPr="009A371A">
        <w:rPr>
          <w:rFonts w:asciiTheme="majorBidi" w:hAnsiTheme="majorBidi" w:cstheme="majorBidi"/>
        </w:rPr>
        <w:t xml:space="preserve">. The child is thus not </w:t>
      </w:r>
      <w:r w:rsidRPr="009A371A">
        <w:rPr>
          <w:rFonts w:asciiTheme="majorBidi" w:hAnsiTheme="majorBidi" w:cstheme="majorBidi"/>
          <w:i/>
          <w:iCs/>
        </w:rPr>
        <w:t>Mamzer</w:t>
      </w:r>
      <w:r w:rsidRPr="009A371A">
        <w:rPr>
          <w:rFonts w:asciiTheme="majorBidi" w:hAnsiTheme="majorBidi" w:cstheme="majorBidi"/>
        </w:rPr>
        <w:t xml:space="preserve">. On the other hand, according to Galante’s logic, the son of a Niddah, produced by a transgression sanctioned by the </w:t>
      </w:r>
      <w:proofErr w:type="spellStart"/>
      <w:r w:rsidRPr="009A371A">
        <w:rPr>
          <w:rFonts w:asciiTheme="majorBidi" w:hAnsiTheme="majorBidi" w:cstheme="majorBidi"/>
          <w:i/>
          <w:iCs/>
        </w:rPr>
        <w:t>Karet</w:t>
      </w:r>
      <w:proofErr w:type="spellEnd"/>
      <w:r w:rsidRPr="009A371A">
        <w:rPr>
          <w:rFonts w:asciiTheme="majorBidi" w:hAnsiTheme="majorBidi" w:cstheme="majorBidi"/>
        </w:rPr>
        <w:t xml:space="preserve">, must be considered a </w:t>
      </w:r>
      <w:r w:rsidRPr="009A371A">
        <w:rPr>
          <w:rFonts w:asciiTheme="majorBidi" w:hAnsiTheme="majorBidi" w:cstheme="majorBidi"/>
          <w:i/>
          <w:iCs/>
        </w:rPr>
        <w:t>Mamzer</w:t>
      </w:r>
      <w:r w:rsidRPr="009A371A">
        <w:rPr>
          <w:rFonts w:asciiTheme="majorBidi" w:hAnsiTheme="majorBidi" w:cstheme="majorBidi"/>
        </w:rPr>
        <w:t xml:space="preserve">! Despite the imperfection of his Halachic logic, it is clear that Galante does not consider such a child </w:t>
      </w:r>
      <w:r w:rsidRPr="009A371A">
        <w:rPr>
          <w:rFonts w:asciiTheme="majorBidi" w:hAnsiTheme="majorBidi" w:cstheme="majorBidi"/>
          <w:i/>
          <w:iCs/>
        </w:rPr>
        <w:t>Mamzer</w:t>
      </w:r>
      <w:r w:rsidRPr="009A371A">
        <w:rPr>
          <w:rFonts w:asciiTheme="majorBidi" w:hAnsiTheme="majorBidi" w:cstheme="majorBidi"/>
        </w:rPr>
        <w:t xml:space="preserve">. Those who </w:t>
      </w:r>
      <w:r w:rsidRPr="009A371A">
        <w:rPr>
          <w:rFonts w:asciiTheme="majorBidi" w:hAnsiTheme="majorBidi" w:cstheme="majorBidi"/>
        </w:rPr>
        <w:lastRenderedPageBreak/>
        <w:t xml:space="preserve">consider him as such are, according to him, sinners. This attitude is very different from that of </w:t>
      </w:r>
      <w:proofErr w:type="spellStart"/>
      <w:r w:rsidRPr="009A371A">
        <w:rPr>
          <w:rFonts w:asciiTheme="majorBidi" w:hAnsiTheme="majorBidi" w:cstheme="majorBidi"/>
        </w:rPr>
        <w:t>Aboab</w:t>
      </w:r>
      <w:proofErr w:type="spellEnd"/>
      <w:r w:rsidRPr="009A371A">
        <w:rPr>
          <w:rFonts w:asciiTheme="majorBidi" w:hAnsiTheme="majorBidi" w:cstheme="majorBidi"/>
        </w:rPr>
        <w:t>, who preached two centuries earlier several thousands of kilometers to the west.</w:t>
      </w:r>
    </w:p>
    <w:p w14:paraId="3E13F06B" w14:textId="77777777" w:rsidR="003844C9" w:rsidRPr="009A371A" w:rsidRDefault="00C61BF8" w:rsidP="00C61BF8">
      <w:pPr>
        <w:spacing w:line="360" w:lineRule="auto"/>
        <w:ind w:firstLine="284"/>
        <w:jc w:val="both"/>
        <w:rPr>
          <w:rFonts w:asciiTheme="majorBidi" w:hAnsiTheme="majorBidi" w:cstheme="majorBidi"/>
        </w:rPr>
      </w:pPr>
      <w:r w:rsidRPr="009A371A">
        <w:rPr>
          <w:rFonts w:asciiTheme="majorBidi" w:hAnsiTheme="majorBidi" w:cstheme="majorBidi"/>
        </w:rPr>
        <w:t xml:space="preserve">These two examples, chosen amongst others, demonstrates that the population sometimes considered the “son of a Niddah” to be </w:t>
      </w:r>
      <w:r w:rsidRPr="009A371A">
        <w:rPr>
          <w:rFonts w:asciiTheme="majorBidi" w:hAnsiTheme="majorBidi" w:cstheme="majorBidi"/>
          <w:i/>
          <w:iCs/>
        </w:rPr>
        <w:t>Mamzer</w:t>
      </w:r>
      <w:r w:rsidRPr="009A371A">
        <w:rPr>
          <w:rFonts w:asciiTheme="majorBidi" w:hAnsiTheme="majorBidi" w:cstheme="majorBidi"/>
        </w:rPr>
        <w:t xml:space="preserve"> or almost </w:t>
      </w:r>
      <w:r w:rsidRPr="009A371A">
        <w:rPr>
          <w:rFonts w:asciiTheme="majorBidi" w:hAnsiTheme="majorBidi" w:cstheme="majorBidi"/>
          <w:i/>
          <w:iCs/>
        </w:rPr>
        <w:t>Mamzer</w:t>
      </w:r>
      <w:r w:rsidRPr="009A371A">
        <w:rPr>
          <w:rFonts w:asciiTheme="majorBidi" w:hAnsiTheme="majorBidi" w:cstheme="majorBidi"/>
        </w:rPr>
        <w:t xml:space="preserve">, while the savants were generally more nuanced as they tried to follow the Talmudic distinctions. That said, we have seen that some, </w:t>
      </w:r>
      <w:proofErr w:type="spellStart"/>
      <w:r w:rsidRPr="009A371A">
        <w:rPr>
          <w:rFonts w:asciiTheme="majorBidi" w:hAnsiTheme="majorBidi" w:cstheme="majorBidi"/>
        </w:rPr>
        <w:t>Aboab</w:t>
      </w:r>
      <w:proofErr w:type="spellEnd"/>
      <w:r w:rsidRPr="009A371A">
        <w:rPr>
          <w:rFonts w:asciiTheme="majorBidi" w:hAnsiTheme="majorBidi" w:cstheme="majorBidi"/>
        </w:rPr>
        <w:t xml:space="preserve"> for example, were quite severe regarding this category of people. At times, one can suppose that the authors made a distinction between severe moral affirmations and more indulgent Halachic affirmations. To alert the public of interdictions tied to menstruation, the authors would use more severe language. But when a real case was presented to them, when a community member was considered </w:t>
      </w:r>
      <w:r w:rsidRPr="009A371A">
        <w:rPr>
          <w:rFonts w:asciiTheme="majorBidi" w:hAnsiTheme="majorBidi" w:cstheme="majorBidi"/>
          <w:i/>
          <w:iCs/>
          <w:spacing w:val="-4"/>
        </w:rPr>
        <w:t>Ben ha-Niddah</w:t>
      </w:r>
      <w:r w:rsidRPr="009A371A">
        <w:rPr>
          <w:rFonts w:asciiTheme="majorBidi" w:hAnsiTheme="majorBidi" w:cstheme="majorBidi"/>
        </w:rPr>
        <w:t>, they declared that one could in fact marry him or her. This distinction between theory and practice is sensitive, but, in reality, I am not convinced that this distinction always prevailed. Ethical sermons most likely influenced the fate of those who were accused of being the descendant of a Niddah. The codifiers assumed that, in general, the public observed the laws of Niddah. We will not raise the question here of whether this reality was true. In Jewish history, there certainly were numerous “sons of Niddah”, as was true, for example, of children born of premarital relations: most often, these relations were not “official”. The woman was thus not yet part of the women who go to the ritual bath to purify themselves after their menstruation. It is possible that the public considered such children to be “imperfect” people and thus these people wo</w:t>
      </w:r>
      <w:r w:rsidR="003844C9" w:rsidRPr="009A371A">
        <w:rPr>
          <w:rFonts w:asciiTheme="majorBidi" w:hAnsiTheme="majorBidi" w:cstheme="majorBidi"/>
        </w:rPr>
        <w:t>u</w:t>
      </w:r>
      <w:r w:rsidRPr="009A371A">
        <w:rPr>
          <w:rFonts w:asciiTheme="majorBidi" w:hAnsiTheme="majorBidi" w:cstheme="majorBidi"/>
        </w:rPr>
        <w:t xml:space="preserve">ld not have been the first choice for marriage in the eyes of the elites. It seems to </w:t>
      </w:r>
      <w:r w:rsidR="003844C9" w:rsidRPr="009A371A">
        <w:rPr>
          <w:rFonts w:asciiTheme="majorBidi" w:hAnsiTheme="majorBidi" w:cstheme="majorBidi"/>
        </w:rPr>
        <w:t>m</w:t>
      </w:r>
      <w:r w:rsidRPr="009A371A">
        <w:rPr>
          <w:rFonts w:asciiTheme="majorBidi" w:hAnsiTheme="majorBidi" w:cstheme="majorBidi"/>
        </w:rPr>
        <w:t xml:space="preserve">e in fact that in reality many people preferred to avoid marriages with people </w:t>
      </w:r>
      <w:r w:rsidR="003844C9" w:rsidRPr="009A371A">
        <w:rPr>
          <w:rFonts w:asciiTheme="majorBidi" w:hAnsiTheme="majorBidi" w:cstheme="majorBidi"/>
        </w:rPr>
        <w:t xml:space="preserve">suspected of being the fruit of relations with a Niddah woman. The objection to such practices by certain codifiers only confirms the existence of this reality. </w:t>
      </w:r>
    </w:p>
    <w:p w14:paraId="1975D13F" w14:textId="57FE7862" w:rsidR="00C61BF8" w:rsidRPr="009A371A" w:rsidRDefault="003844C9" w:rsidP="00C61BF8">
      <w:pPr>
        <w:spacing w:line="360" w:lineRule="auto"/>
        <w:ind w:firstLine="284"/>
        <w:jc w:val="both"/>
        <w:rPr>
          <w:rFonts w:asciiTheme="majorBidi" w:hAnsiTheme="majorBidi" w:cstheme="majorBidi"/>
        </w:rPr>
      </w:pPr>
      <w:r w:rsidRPr="009A371A">
        <w:rPr>
          <w:rFonts w:asciiTheme="majorBidi" w:hAnsiTheme="majorBidi" w:cstheme="majorBidi"/>
        </w:rPr>
        <w:t xml:space="preserve">As much as the presumed number of such people was limited, their misery, even if it was known, did not pose existential problems for Jewish communities. It is likely that, in many cases, these people were not considered as a very desirable husband or wife, but we can imagine that other qualities, such as money, a socially elevated status, or perhaps even, for the lucky, extraordinary beauty, would have helped some of them marry members of “superior” classes—despite their imperfection. </w:t>
      </w:r>
    </w:p>
    <w:p w14:paraId="57AA28BE" w14:textId="56AB6A46" w:rsidR="00DE6DBD" w:rsidRPr="009A371A" w:rsidRDefault="00DE6DBD" w:rsidP="001E2276">
      <w:pPr>
        <w:spacing w:line="360" w:lineRule="auto"/>
        <w:ind w:firstLine="284"/>
        <w:jc w:val="both"/>
        <w:rPr>
          <w:rFonts w:asciiTheme="majorBidi" w:hAnsiTheme="majorBidi" w:cstheme="majorBidi"/>
          <w:spacing w:val="-4"/>
        </w:rPr>
      </w:pPr>
      <w:r w:rsidRPr="009A371A">
        <w:rPr>
          <w:rFonts w:asciiTheme="majorBidi" w:hAnsiTheme="majorBidi" w:cstheme="majorBidi"/>
          <w:spacing w:val="-4"/>
        </w:rPr>
        <w:t xml:space="preserve">The others had to, in the best of cases, content themselves with less illustrious marriages. While this situation was difficult for these people, it apparently did not pose any practical problems that were of </w:t>
      </w:r>
      <w:r w:rsidRPr="009A371A">
        <w:rPr>
          <w:rFonts w:asciiTheme="majorBidi" w:hAnsiTheme="majorBidi" w:cstheme="majorBidi"/>
          <w:spacing w:val="-4"/>
        </w:rPr>
        <w:lastRenderedPageBreak/>
        <w:t>much significance for the community. This circumstance would change in the second half of the 20</w:t>
      </w:r>
      <w:r w:rsidRPr="009A371A">
        <w:rPr>
          <w:rFonts w:asciiTheme="majorBidi" w:hAnsiTheme="majorBidi" w:cstheme="majorBidi"/>
          <w:spacing w:val="-4"/>
          <w:vertAlign w:val="superscript"/>
        </w:rPr>
        <w:t>th</w:t>
      </w:r>
      <w:r w:rsidRPr="009A371A">
        <w:rPr>
          <w:rFonts w:asciiTheme="majorBidi" w:hAnsiTheme="majorBidi" w:cstheme="majorBidi"/>
          <w:spacing w:val="-4"/>
        </w:rPr>
        <w:t xml:space="preserve"> century.</w:t>
      </w:r>
    </w:p>
    <w:p w14:paraId="0918DEAB" w14:textId="77777777" w:rsidR="00DE6DBD" w:rsidRPr="009A371A" w:rsidRDefault="00DE6DBD" w:rsidP="001E2276">
      <w:pPr>
        <w:spacing w:line="360" w:lineRule="auto"/>
        <w:ind w:firstLine="284"/>
        <w:jc w:val="both"/>
        <w:rPr>
          <w:rFonts w:asciiTheme="majorBidi" w:hAnsiTheme="majorBidi" w:cstheme="majorBidi"/>
          <w:spacing w:val="-4"/>
        </w:rPr>
      </w:pPr>
    </w:p>
    <w:p w14:paraId="6DD53E48" w14:textId="4F412EE0" w:rsidR="002F55BA" w:rsidRPr="009A371A" w:rsidRDefault="00DE6DBD" w:rsidP="001E2276">
      <w:pPr>
        <w:spacing w:line="360" w:lineRule="auto"/>
        <w:ind w:firstLine="284"/>
        <w:jc w:val="both"/>
        <w:rPr>
          <w:rFonts w:asciiTheme="majorBidi" w:hAnsiTheme="majorBidi" w:cstheme="majorBidi"/>
        </w:rPr>
      </w:pPr>
      <w:r w:rsidRPr="009A371A">
        <w:rPr>
          <w:rFonts w:asciiTheme="majorBidi" w:hAnsiTheme="majorBidi" w:cstheme="majorBidi"/>
          <w:b/>
          <w:bCs/>
        </w:rPr>
        <w:t>The son of Niddah in the 20</w:t>
      </w:r>
      <w:r w:rsidRPr="009A371A">
        <w:rPr>
          <w:rFonts w:asciiTheme="majorBidi" w:hAnsiTheme="majorBidi" w:cstheme="majorBidi"/>
          <w:b/>
          <w:bCs/>
          <w:vertAlign w:val="superscript"/>
        </w:rPr>
        <w:t>th</w:t>
      </w:r>
      <w:r w:rsidRPr="009A371A">
        <w:rPr>
          <w:rFonts w:asciiTheme="majorBidi" w:hAnsiTheme="majorBidi" w:cstheme="majorBidi"/>
          <w:b/>
          <w:bCs/>
        </w:rPr>
        <w:t xml:space="preserve"> century </w:t>
      </w:r>
    </w:p>
    <w:p w14:paraId="28C339F5" w14:textId="77777777" w:rsidR="002F55BA" w:rsidRPr="009A371A" w:rsidRDefault="002F55BA" w:rsidP="001E2276">
      <w:pPr>
        <w:spacing w:line="360" w:lineRule="auto"/>
        <w:ind w:firstLine="284"/>
        <w:jc w:val="both"/>
        <w:rPr>
          <w:rFonts w:asciiTheme="majorBidi" w:hAnsiTheme="majorBidi" w:cstheme="majorBidi"/>
        </w:rPr>
      </w:pPr>
    </w:p>
    <w:p w14:paraId="649331C3" w14:textId="14BD8A47" w:rsidR="002F55BA" w:rsidRDefault="00DE6DBD" w:rsidP="00150CB5">
      <w:pPr>
        <w:spacing w:line="360" w:lineRule="auto"/>
        <w:ind w:firstLine="284"/>
        <w:jc w:val="both"/>
        <w:rPr>
          <w:rFonts w:asciiTheme="majorBidi" w:hAnsiTheme="majorBidi" w:cstheme="majorBidi"/>
          <w:spacing w:val="-2"/>
        </w:rPr>
      </w:pPr>
      <w:r w:rsidRPr="009A371A">
        <w:rPr>
          <w:rFonts w:asciiTheme="majorBidi" w:hAnsiTheme="majorBidi" w:cstheme="majorBidi"/>
          <w:spacing w:val="-2"/>
        </w:rPr>
        <w:t>Moses</w:t>
      </w:r>
      <w:r w:rsidR="002F55BA" w:rsidRPr="009A371A">
        <w:rPr>
          <w:rFonts w:asciiTheme="majorBidi" w:hAnsiTheme="majorBidi" w:cstheme="majorBidi"/>
          <w:spacing w:val="-2"/>
        </w:rPr>
        <w:t xml:space="preserve"> Feinstein</w:t>
      </w:r>
      <w:r w:rsidR="002F55BA" w:rsidRPr="009A371A">
        <w:rPr>
          <w:rStyle w:val="FootnoteReference"/>
          <w:rFonts w:asciiTheme="majorBidi" w:hAnsiTheme="majorBidi" w:cstheme="majorBidi"/>
          <w:spacing w:val="-2"/>
        </w:rPr>
        <w:footnoteReference w:id="117"/>
      </w:r>
      <w:r w:rsidR="002F55BA" w:rsidRPr="009A371A">
        <w:rPr>
          <w:rFonts w:asciiTheme="majorBidi" w:hAnsiTheme="majorBidi" w:cstheme="majorBidi"/>
          <w:spacing w:val="-2"/>
        </w:rPr>
        <w:t xml:space="preserve">, </w:t>
      </w:r>
      <w:r w:rsidR="00150CB5" w:rsidRPr="009A371A">
        <w:rPr>
          <w:rFonts w:asciiTheme="majorBidi" w:hAnsiTheme="majorBidi" w:cstheme="majorBidi"/>
          <w:spacing w:val="-2"/>
        </w:rPr>
        <w:t>one of the most famous and respected codifiers of the 20</w:t>
      </w:r>
      <w:r w:rsidR="00150CB5" w:rsidRPr="009A371A">
        <w:rPr>
          <w:rFonts w:asciiTheme="majorBidi" w:hAnsiTheme="majorBidi" w:cstheme="majorBidi"/>
          <w:spacing w:val="-2"/>
          <w:vertAlign w:val="superscript"/>
        </w:rPr>
        <w:t>th</w:t>
      </w:r>
      <w:r w:rsidR="00150CB5" w:rsidRPr="009A371A">
        <w:rPr>
          <w:rFonts w:asciiTheme="majorBidi" w:hAnsiTheme="majorBidi" w:cstheme="majorBidi"/>
          <w:spacing w:val="-2"/>
        </w:rPr>
        <w:t xml:space="preserve"> century and the author of thousands of responses on very diverse topics, was consulted several times regarding the question of the status of people born from women who did not observe the laws of the Niddah. A new situation arose in fact: more and more people coming from secular families wanted to adopt the orthodox lifestyle. In these conditions, orthodoxy made it a priority to accept and instruct these novices. But when these people wanted to marry with those who were orthodox from birth, questions arose as to their status. Feinstein had to response several times to such questions. July 2, 1978</w:t>
      </w:r>
      <w:r w:rsidR="002F55BA" w:rsidRPr="009A371A">
        <w:rPr>
          <w:rStyle w:val="FootnoteReference"/>
          <w:rFonts w:asciiTheme="majorBidi" w:hAnsiTheme="majorBidi" w:cstheme="majorBidi"/>
          <w:spacing w:val="-2"/>
        </w:rPr>
        <w:footnoteReference w:id="118"/>
      </w:r>
      <w:r w:rsidR="00150CB5" w:rsidRPr="009A371A">
        <w:rPr>
          <w:rFonts w:asciiTheme="majorBidi" w:hAnsiTheme="majorBidi" w:cstheme="majorBidi"/>
          <w:spacing w:val="-2"/>
        </w:rPr>
        <w:t>, he responds to a question that was most likely asked of him orally:</w:t>
      </w:r>
    </w:p>
    <w:p w14:paraId="466E79B8" w14:textId="77777777" w:rsidR="00E974D5" w:rsidRPr="009A371A" w:rsidRDefault="00E974D5" w:rsidP="00150CB5">
      <w:pPr>
        <w:spacing w:line="360" w:lineRule="auto"/>
        <w:ind w:firstLine="284"/>
        <w:jc w:val="both"/>
        <w:rPr>
          <w:rFonts w:asciiTheme="majorBidi" w:hAnsiTheme="majorBidi" w:cstheme="majorBidi"/>
          <w:spacing w:val="-2"/>
        </w:rPr>
      </w:pPr>
    </w:p>
    <w:p w14:paraId="7DE8E3CC" w14:textId="2C0E3567" w:rsidR="002F55BA" w:rsidRPr="009A371A" w:rsidRDefault="005D0A72" w:rsidP="005D0A72">
      <w:pPr>
        <w:spacing w:line="360" w:lineRule="auto"/>
        <w:ind w:left="851" w:firstLine="284"/>
        <w:jc w:val="both"/>
        <w:rPr>
          <w:rFonts w:asciiTheme="majorBidi" w:hAnsiTheme="majorBidi" w:cstheme="majorBidi"/>
        </w:rPr>
      </w:pPr>
      <w:r w:rsidRPr="009A371A">
        <w:rPr>
          <w:rFonts w:asciiTheme="majorBidi" w:hAnsiTheme="majorBidi" w:cstheme="majorBidi"/>
        </w:rPr>
        <w:t>That is, your brother… told me that someone asked you, regarding a woman he saw, [a woman] that was proposed to him in marriage, a modest and admirable virgin, who fears the Name, may it be blessed, who shows great respect for the precepts of the Torah, who has great qualities, and who loves the Torah and those who study it, but who has parents who do not observe the Torah, and who is thus “a daughter of the Niddah” according to the definition of Maimonides… if he must take account of this and not marry her for this reason, even if she is modest and admirable with great qualities, as explained above</w:t>
      </w:r>
      <w:r w:rsidR="002F55BA" w:rsidRPr="009A371A">
        <w:rPr>
          <w:rStyle w:val="FootnoteReference"/>
          <w:rFonts w:asciiTheme="majorBidi" w:hAnsiTheme="majorBidi" w:cstheme="majorBidi"/>
        </w:rPr>
        <w:footnoteReference w:id="119"/>
      </w:r>
      <w:r w:rsidR="002F55BA" w:rsidRPr="009A371A">
        <w:rPr>
          <w:rFonts w:asciiTheme="majorBidi" w:hAnsiTheme="majorBidi" w:cstheme="majorBidi"/>
        </w:rPr>
        <w:t>.</w:t>
      </w:r>
    </w:p>
    <w:p w14:paraId="6A7800C5" w14:textId="77777777" w:rsidR="00222184" w:rsidRPr="009A371A" w:rsidRDefault="00222184" w:rsidP="001E2276">
      <w:pPr>
        <w:spacing w:line="360" w:lineRule="auto"/>
        <w:ind w:firstLine="284"/>
        <w:jc w:val="both"/>
        <w:rPr>
          <w:rFonts w:asciiTheme="majorBidi" w:hAnsiTheme="majorBidi" w:cstheme="majorBidi"/>
          <w:spacing w:val="-4"/>
        </w:rPr>
      </w:pPr>
    </w:p>
    <w:p w14:paraId="18C2628E" w14:textId="5089D858" w:rsidR="002F55BA" w:rsidRPr="009A371A" w:rsidRDefault="005D0A72" w:rsidP="005D0A72">
      <w:pPr>
        <w:spacing w:line="360" w:lineRule="auto"/>
        <w:ind w:firstLine="284"/>
        <w:jc w:val="both"/>
        <w:rPr>
          <w:rFonts w:asciiTheme="majorBidi" w:hAnsiTheme="majorBidi" w:cstheme="majorBidi"/>
          <w:spacing w:val="-4"/>
        </w:rPr>
      </w:pPr>
      <w:r w:rsidRPr="009A371A">
        <w:rPr>
          <w:rFonts w:asciiTheme="majorBidi" w:hAnsiTheme="majorBidi" w:cstheme="majorBidi"/>
          <w:spacing w:val="-4"/>
        </w:rPr>
        <w:lastRenderedPageBreak/>
        <w:t>The same problem is presented again three years later (the response of Feinstein is dated June 22 1981</w:t>
      </w:r>
      <w:r w:rsidR="002F55BA" w:rsidRPr="009A371A">
        <w:rPr>
          <w:rStyle w:val="FootnoteReference"/>
          <w:rFonts w:asciiTheme="majorBidi" w:hAnsiTheme="majorBidi" w:cstheme="majorBidi"/>
          <w:spacing w:val="-4"/>
        </w:rPr>
        <w:footnoteReference w:id="120"/>
      </w:r>
      <w:r w:rsidR="002F55BA" w:rsidRPr="009A371A">
        <w:rPr>
          <w:rFonts w:asciiTheme="majorBidi" w:hAnsiTheme="majorBidi" w:cstheme="majorBidi"/>
          <w:spacing w:val="-4"/>
        </w:rPr>
        <w:t xml:space="preserve">). </w:t>
      </w:r>
      <w:r w:rsidRPr="009A371A">
        <w:rPr>
          <w:rFonts w:asciiTheme="majorBidi" w:hAnsiTheme="majorBidi" w:cstheme="majorBidi"/>
          <w:spacing w:val="-4"/>
        </w:rPr>
        <w:t>This time, it is presented in a more theoretical manner. This question is one of the questions that an author of a book in English dedicated to the laws of the Niddah submitted to Feinstein</w:t>
      </w:r>
      <w:r w:rsidR="002F55BA" w:rsidRPr="009A371A">
        <w:rPr>
          <w:rFonts w:asciiTheme="majorBidi" w:hAnsiTheme="majorBidi" w:cstheme="majorBidi"/>
          <w:spacing w:val="-4"/>
        </w:rPr>
        <w:t>:</w:t>
      </w:r>
    </w:p>
    <w:p w14:paraId="744BA505" w14:textId="429C9FB5" w:rsidR="002F55BA" w:rsidRPr="009A371A" w:rsidRDefault="005D0A72" w:rsidP="001E2276">
      <w:pPr>
        <w:spacing w:line="360" w:lineRule="auto"/>
        <w:ind w:left="851" w:firstLine="284"/>
        <w:jc w:val="both"/>
        <w:rPr>
          <w:rFonts w:asciiTheme="majorBidi" w:hAnsiTheme="majorBidi" w:cstheme="majorBidi"/>
        </w:rPr>
      </w:pPr>
      <w:r w:rsidRPr="009A371A">
        <w:rPr>
          <w:rFonts w:asciiTheme="majorBidi" w:hAnsiTheme="majorBidi" w:cstheme="majorBidi"/>
        </w:rPr>
        <w:t>Is there an advantage to avoiding marrying the son or the daughter of a Niddah, [even if] they fear the heavens and have great qualities</w:t>
      </w:r>
      <w:r w:rsidR="002F55BA" w:rsidRPr="009A371A">
        <w:rPr>
          <w:rStyle w:val="FootnoteReference"/>
          <w:rFonts w:asciiTheme="majorBidi" w:hAnsiTheme="majorBidi" w:cstheme="majorBidi"/>
        </w:rPr>
        <w:footnoteReference w:id="121"/>
      </w:r>
      <w:r w:rsidR="002F55BA" w:rsidRPr="009A371A">
        <w:rPr>
          <w:rFonts w:asciiTheme="majorBidi" w:hAnsiTheme="majorBidi" w:cstheme="majorBidi"/>
        </w:rPr>
        <w:t> ?</w:t>
      </w:r>
    </w:p>
    <w:p w14:paraId="15069CF1" w14:textId="77777777" w:rsidR="002F55BA" w:rsidRPr="009A371A" w:rsidRDefault="002F55BA" w:rsidP="001E2276">
      <w:pPr>
        <w:spacing w:line="360" w:lineRule="auto"/>
        <w:ind w:left="1440" w:firstLine="284"/>
        <w:jc w:val="both"/>
        <w:rPr>
          <w:rFonts w:asciiTheme="majorBidi" w:hAnsiTheme="majorBidi" w:cstheme="majorBidi"/>
        </w:rPr>
      </w:pPr>
    </w:p>
    <w:p w14:paraId="752939D7" w14:textId="48B6A5E0" w:rsidR="005D0A72" w:rsidRDefault="005D0A72" w:rsidP="00222184">
      <w:pPr>
        <w:spacing w:line="360" w:lineRule="auto"/>
        <w:ind w:firstLine="284"/>
        <w:jc w:val="both"/>
        <w:rPr>
          <w:rFonts w:asciiTheme="majorBidi" w:hAnsiTheme="majorBidi" w:cstheme="majorBidi"/>
        </w:rPr>
      </w:pPr>
      <w:r w:rsidRPr="009A371A">
        <w:rPr>
          <w:rFonts w:asciiTheme="majorBidi" w:hAnsiTheme="majorBidi" w:cstheme="majorBidi"/>
        </w:rPr>
        <w:t>Whether this is the exact copy of a question or whether it was rewritten by Feinstein, this interrogation resumes a pretty burning problem in the Jewish (ultra-)orthodox world, that had to respond to the request of these new followers. Understanding that his response would be crucial to the future of many, Feinstein begins his argument by demonstrating first and foremost that there is no real Halachic prohibition of marrying the descendants of a woman who was Niddah at the time of conception:</w:t>
      </w:r>
    </w:p>
    <w:p w14:paraId="22064B5B" w14:textId="77777777" w:rsidR="005A1A00" w:rsidRPr="009A371A" w:rsidRDefault="005A1A00" w:rsidP="00222184">
      <w:pPr>
        <w:spacing w:line="360" w:lineRule="auto"/>
        <w:ind w:firstLine="284"/>
        <w:jc w:val="both"/>
        <w:rPr>
          <w:rFonts w:asciiTheme="majorBidi" w:hAnsiTheme="majorBidi" w:cstheme="majorBidi"/>
        </w:rPr>
      </w:pPr>
    </w:p>
    <w:p w14:paraId="02CD3FFA" w14:textId="432AAA45" w:rsidR="002F55BA" w:rsidRPr="009A371A" w:rsidRDefault="005D0A72" w:rsidP="005D0A72">
      <w:pPr>
        <w:spacing w:line="360" w:lineRule="auto"/>
        <w:ind w:left="851" w:firstLine="284"/>
        <w:jc w:val="both"/>
        <w:rPr>
          <w:rFonts w:asciiTheme="majorBidi" w:hAnsiTheme="majorBidi" w:cstheme="majorBidi"/>
        </w:rPr>
      </w:pPr>
      <w:r w:rsidRPr="009A371A">
        <w:rPr>
          <w:rFonts w:asciiTheme="majorBidi" w:hAnsiTheme="majorBidi" w:cstheme="majorBidi"/>
        </w:rPr>
        <w:t xml:space="preserve">It is not about a prohibition, but only about the good advice of distancing oneself [from them], because the children born of a Niddah have bad traits, such as insolence etc., as is said in the treatise of </w:t>
      </w:r>
      <w:proofErr w:type="spellStart"/>
      <w:r w:rsidR="002F55BA" w:rsidRPr="009A371A">
        <w:rPr>
          <w:rFonts w:asciiTheme="majorBidi" w:hAnsiTheme="majorBidi" w:cstheme="majorBidi"/>
          <w:i/>
          <w:iCs/>
        </w:rPr>
        <w:t>Kallah</w:t>
      </w:r>
      <w:proofErr w:type="spellEnd"/>
      <w:r w:rsidR="002F55BA" w:rsidRPr="009A371A">
        <w:rPr>
          <w:rFonts w:asciiTheme="majorBidi" w:hAnsiTheme="majorBidi" w:cstheme="majorBidi"/>
        </w:rPr>
        <w:t>…</w:t>
      </w:r>
      <w:r w:rsidR="002F55BA" w:rsidRPr="009A371A">
        <w:rPr>
          <w:rStyle w:val="FootnoteReference"/>
          <w:rFonts w:asciiTheme="majorBidi" w:hAnsiTheme="majorBidi" w:cstheme="majorBidi"/>
        </w:rPr>
        <w:footnoteReference w:id="122"/>
      </w:r>
      <w:r w:rsidR="002F55BA" w:rsidRPr="009A371A">
        <w:rPr>
          <w:rFonts w:asciiTheme="majorBidi" w:hAnsiTheme="majorBidi" w:cstheme="majorBidi"/>
        </w:rPr>
        <w:t xml:space="preserve"> </w:t>
      </w:r>
    </w:p>
    <w:p w14:paraId="171C0C40" w14:textId="77777777" w:rsidR="00222184" w:rsidRPr="009A371A" w:rsidRDefault="00222184" w:rsidP="001E2276">
      <w:pPr>
        <w:spacing w:line="360" w:lineRule="auto"/>
        <w:ind w:firstLine="284"/>
        <w:jc w:val="both"/>
        <w:rPr>
          <w:rFonts w:asciiTheme="majorBidi" w:hAnsiTheme="majorBidi" w:cstheme="majorBidi"/>
        </w:rPr>
      </w:pPr>
    </w:p>
    <w:p w14:paraId="56457F1F" w14:textId="1AB122AC" w:rsidR="005D0A72" w:rsidRDefault="005D0A72" w:rsidP="00222184">
      <w:pPr>
        <w:spacing w:line="360" w:lineRule="auto"/>
        <w:ind w:firstLine="284"/>
        <w:jc w:val="both"/>
        <w:rPr>
          <w:rFonts w:asciiTheme="majorBidi" w:hAnsiTheme="majorBidi" w:cstheme="majorBidi"/>
        </w:rPr>
      </w:pPr>
      <w:r w:rsidRPr="009A371A">
        <w:rPr>
          <w:rFonts w:asciiTheme="majorBidi" w:hAnsiTheme="majorBidi" w:cstheme="majorBidi"/>
        </w:rPr>
        <w:t>If his response finishes here, the destiny of many people would have been terrible. They would have been, in the best of cases, prospective marriage candidates for people who were desperate. These new followers would have never been “first-choice” candidates in the ultra-orthodox world where, most often, it is a matchmaker who proposes the meeting of the two parties. Luckily for these people, Feinstein did not abandon his pen:</w:t>
      </w:r>
    </w:p>
    <w:p w14:paraId="188BDD54" w14:textId="77777777" w:rsidR="005A1A00" w:rsidRPr="009A371A" w:rsidRDefault="005A1A00" w:rsidP="00222184">
      <w:pPr>
        <w:spacing w:line="360" w:lineRule="auto"/>
        <w:ind w:firstLine="284"/>
        <w:jc w:val="both"/>
        <w:rPr>
          <w:rFonts w:asciiTheme="majorBidi" w:hAnsiTheme="majorBidi" w:cstheme="majorBidi"/>
        </w:rPr>
      </w:pPr>
    </w:p>
    <w:p w14:paraId="10866615" w14:textId="508FDBA5" w:rsidR="002F55BA" w:rsidRPr="009A371A" w:rsidRDefault="004C5A6A" w:rsidP="004C5A6A">
      <w:pPr>
        <w:spacing w:line="360" w:lineRule="auto"/>
        <w:ind w:left="851" w:firstLine="284"/>
        <w:jc w:val="both"/>
        <w:rPr>
          <w:rFonts w:asciiTheme="majorBidi" w:hAnsiTheme="majorBidi" w:cstheme="majorBidi"/>
        </w:rPr>
      </w:pPr>
      <w:r w:rsidRPr="009A371A">
        <w:rPr>
          <w:rFonts w:asciiTheme="majorBidi" w:hAnsiTheme="majorBidi" w:cstheme="majorBidi"/>
        </w:rPr>
        <w:t>This is why we have a sign here that these sons and daughters, who have good qualities and who are not insolent, are not the sons and daughters of a Niddah</w:t>
      </w:r>
      <w:r w:rsidR="002F55BA" w:rsidRPr="009A371A">
        <w:rPr>
          <w:rStyle w:val="FootnoteReference"/>
          <w:rFonts w:asciiTheme="majorBidi" w:hAnsiTheme="majorBidi" w:cstheme="majorBidi"/>
        </w:rPr>
        <w:footnoteReference w:id="123"/>
      </w:r>
      <w:r w:rsidR="002F55BA" w:rsidRPr="009A371A">
        <w:rPr>
          <w:rFonts w:asciiTheme="majorBidi" w:hAnsiTheme="majorBidi" w:cstheme="majorBidi"/>
        </w:rPr>
        <w:t>.</w:t>
      </w:r>
    </w:p>
    <w:p w14:paraId="0F06F38C" w14:textId="77777777" w:rsidR="002F55BA" w:rsidRPr="009A371A" w:rsidRDefault="002F55BA" w:rsidP="001E2276">
      <w:pPr>
        <w:spacing w:line="360" w:lineRule="auto"/>
        <w:ind w:firstLine="284"/>
        <w:jc w:val="both"/>
        <w:rPr>
          <w:rFonts w:asciiTheme="majorBidi" w:hAnsiTheme="majorBidi" w:cstheme="majorBidi"/>
        </w:rPr>
      </w:pPr>
    </w:p>
    <w:p w14:paraId="6E0B0DBE" w14:textId="23C432FB" w:rsidR="004C5A6A" w:rsidRPr="009A371A" w:rsidRDefault="004C5A6A" w:rsidP="00222184">
      <w:pPr>
        <w:spacing w:line="360" w:lineRule="auto"/>
        <w:ind w:firstLine="284"/>
        <w:jc w:val="both"/>
        <w:rPr>
          <w:rFonts w:asciiTheme="majorBidi" w:hAnsiTheme="majorBidi" w:cstheme="majorBidi"/>
        </w:rPr>
      </w:pPr>
      <w:r w:rsidRPr="009A371A">
        <w:rPr>
          <w:rFonts w:asciiTheme="majorBidi" w:hAnsiTheme="majorBidi" w:cstheme="majorBidi"/>
        </w:rPr>
        <w:lastRenderedPageBreak/>
        <w:t xml:space="preserve">This affirmation of Feinstein seems bizarre. According to the question, it is indeed regarding people whose parents do not observe the laws of the Niddah. How then can one day that their children do not fit the category of </w:t>
      </w:r>
      <w:r w:rsidRPr="009A371A">
        <w:rPr>
          <w:rFonts w:asciiTheme="majorBidi" w:hAnsiTheme="majorBidi" w:cstheme="majorBidi"/>
          <w:i/>
          <w:iCs/>
        </w:rPr>
        <w:t>Ben ha-Niddah</w:t>
      </w:r>
      <w:r w:rsidRPr="009A371A">
        <w:rPr>
          <w:rFonts w:asciiTheme="majorBidi" w:hAnsiTheme="majorBidi" w:cstheme="majorBidi"/>
        </w:rPr>
        <w:t>? Feinstein gives us an explanation for this enigma, a theory that explains the existence of children who are not “children of a Niddah”, even if they were born of women who do not observe the laws of Niddah:</w:t>
      </w:r>
    </w:p>
    <w:p w14:paraId="38E47A5C" w14:textId="3036F796" w:rsidR="004C5A6A" w:rsidRPr="009A371A" w:rsidRDefault="004C5A6A" w:rsidP="00222184">
      <w:pPr>
        <w:spacing w:line="360" w:lineRule="auto"/>
        <w:ind w:firstLine="284"/>
        <w:jc w:val="both"/>
        <w:rPr>
          <w:rFonts w:asciiTheme="majorBidi" w:hAnsiTheme="majorBidi" w:cstheme="majorBidi"/>
        </w:rPr>
      </w:pPr>
    </w:p>
    <w:p w14:paraId="47C4F901" w14:textId="73FDEFC3" w:rsidR="004C5A6A" w:rsidRPr="009A371A" w:rsidRDefault="004C5A6A" w:rsidP="004C5A6A">
      <w:pPr>
        <w:spacing w:line="360" w:lineRule="auto"/>
        <w:ind w:left="900" w:firstLine="244"/>
        <w:jc w:val="both"/>
        <w:rPr>
          <w:rFonts w:asciiTheme="majorBidi" w:hAnsiTheme="majorBidi" w:cstheme="majorBidi"/>
        </w:rPr>
      </w:pPr>
      <w:r w:rsidRPr="009A371A">
        <w:rPr>
          <w:rFonts w:asciiTheme="majorBidi" w:hAnsiTheme="majorBidi" w:cstheme="majorBidi"/>
        </w:rPr>
        <w:t>And even if one knows that [the mother] did not go to the ritual bath to bathe herself, it is possible that she went to bathe herself in the sea or in the big pools of hotels and lodges, which are for the most part, according to the Torah</w:t>
      </w:r>
      <w:r w:rsidRPr="009A371A">
        <w:rPr>
          <w:rStyle w:val="FootnoteReference"/>
          <w:rFonts w:asciiTheme="majorBidi" w:hAnsiTheme="majorBidi" w:cstheme="majorBidi"/>
        </w:rPr>
        <w:footnoteReference w:id="124"/>
      </w:r>
      <w:r w:rsidRPr="009A371A">
        <w:rPr>
          <w:rFonts w:asciiTheme="majorBidi" w:hAnsiTheme="majorBidi" w:cstheme="majorBidi"/>
        </w:rPr>
        <w:t>, valid as a ritual bath</w:t>
      </w:r>
      <w:r w:rsidRPr="009A371A">
        <w:rPr>
          <w:rStyle w:val="FootnoteReference"/>
          <w:rFonts w:asciiTheme="majorBidi" w:hAnsiTheme="majorBidi" w:cstheme="majorBidi"/>
        </w:rPr>
        <w:footnoteReference w:id="125"/>
      </w:r>
      <w:r w:rsidRPr="009A371A">
        <w:rPr>
          <w:rFonts w:asciiTheme="majorBidi" w:hAnsiTheme="majorBidi" w:cstheme="majorBidi"/>
        </w:rPr>
        <w:t xml:space="preserve">. [Thanks to this bath] she is no longer Niddah as far as this question is concerned… And she purified herself with having [even had] the intention [of purifying </w:t>
      </w:r>
      <w:proofErr w:type="gramStart"/>
      <w:r w:rsidRPr="009A371A">
        <w:rPr>
          <w:rFonts w:asciiTheme="majorBidi" w:hAnsiTheme="majorBidi" w:cstheme="majorBidi"/>
        </w:rPr>
        <w:t>herself]…</w:t>
      </w:r>
      <w:proofErr w:type="gramEnd"/>
      <w:r w:rsidRPr="009A371A">
        <w:rPr>
          <w:rFonts w:asciiTheme="majorBidi" w:hAnsiTheme="majorBidi" w:cstheme="majorBidi"/>
        </w:rPr>
        <w:t xml:space="preserve"> </w:t>
      </w:r>
      <w:r w:rsidR="00CF1245">
        <w:rPr>
          <w:rFonts w:asciiTheme="majorBidi" w:hAnsiTheme="majorBidi" w:cstheme="majorBidi"/>
        </w:rPr>
        <w:t>A</w:t>
      </w:r>
      <w:r w:rsidRPr="009A371A">
        <w:rPr>
          <w:rFonts w:asciiTheme="majorBidi" w:hAnsiTheme="majorBidi" w:cstheme="majorBidi"/>
        </w:rPr>
        <w:t>nd even if she was wearing the clothes women where when they bathe in the sea or in pools</w:t>
      </w:r>
      <w:r w:rsidRPr="009A371A">
        <w:rPr>
          <w:rStyle w:val="FootnoteReference"/>
          <w:rFonts w:asciiTheme="majorBidi" w:hAnsiTheme="majorBidi" w:cstheme="majorBidi"/>
        </w:rPr>
        <w:footnoteReference w:id="126"/>
      </w:r>
      <w:r w:rsidRPr="009A371A">
        <w:rPr>
          <w:rFonts w:asciiTheme="majorBidi" w:hAnsiTheme="majorBidi" w:cstheme="majorBidi"/>
        </w:rPr>
        <w:t>, the water passes [under this cloth], and this is considered to be a [valid ritual] bath</w:t>
      </w:r>
      <w:r w:rsidRPr="009A371A">
        <w:rPr>
          <w:rStyle w:val="FootnoteReference"/>
          <w:rFonts w:asciiTheme="majorBidi" w:hAnsiTheme="majorBidi" w:cstheme="majorBidi"/>
        </w:rPr>
        <w:footnoteReference w:id="127"/>
      </w:r>
      <w:r w:rsidRPr="009A371A">
        <w:rPr>
          <w:rFonts w:asciiTheme="majorBidi" w:hAnsiTheme="majorBidi" w:cstheme="majorBidi"/>
        </w:rPr>
        <w:t>.</w:t>
      </w:r>
    </w:p>
    <w:p w14:paraId="730C3240" w14:textId="35F0BD8F" w:rsidR="004C5A6A" w:rsidRPr="009A371A" w:rsidRDefault="004C5A6A" w:rsidP="004C5A6A">
      <w:pPr>
        <w:spacing w:line="360" w:lineRule="auto"/>
        <w:ind w:left="900" w:firstLine="244"/>
        <w:jc w:val="both"/>
        <w:rPr>
          <w:rFonts w:asciiTheme="majorBidi" w:hAnsiTheme="majorBidi" w:cstheme="majorBidi"/>
        </w:rPr>
      </w:pPr>
    </w:p>
    <w:p w14:paraId="6FA4D79C" w14:textId="2065C25D" w:rsidR="004C5A6A" w:rsidRPr="009A371A" w:rsidRDefault="004C5A6A" w:rsidP="004C5A6A">
      <w:pPr>
        <w:spacing w:line="360" w:lineRule="auto"/>
        <w:jc w:val="both"/>
        <w:rPr>
          <w:rFonts w:asciiTheme="majorBidi" w:hAnsiTheme="majorBidi" w:cstheme="majorBidi"/>
        </w:rPr>
      </w:pPr>
      <w:r w:rsidRPr="009A371A">
        <w:rPr>
          <w:rFonts w:asciiTheme="majorBidi" w:hAnsiTheme="majorBidi" w:cstheme="majorBidi"/>
        </w:rPr>
        <w:tab/>
      </w:r>
    </w:p>
    <w:p w14:paraId="7ADE3B27" w14:textId="3A905169" w:rsidR="004C5A6A" w:rsidRPr="009A371A" w:rsidRDefault="004C5A6A" w:rsidP="004C5A6A">
      <w:pPr>
        <w:spacing w:line="360" w:lineRule="auto"/>
        <w:jc w:val="both"/>
        <w:rPr>
          <w:rFonts w:asciiTheme="majorBidi" w:hAnsiTheme="majorBidi" w:cstheme="majorBidi"/>
        </w:rPr>
      </w:pPr>
    </w:p>
    <w:p w14:paraId="4D9007EE" w14:textId="298D06AF" w:rsidR="004C5A6A" w:rsidRPr="009A371A" w:rsidRDefault="004C5A6A" w:rsidP="004C5A6A">
      <w:pPr>
        <w:spacing w:line="360" w:lineRule="auto"/>
        <w:jc w:val="both"/>
        <w:rPr>
          <w:rFonts w:asciiTheme="majorBidi" w:hAnsiTheme="majorBidi" w:cstheme="majorBidi"/>
        </w:rPr>
      </w:pPr>
    </w:p>
    <w:p w14:paraId="22463D85" w14:textId="7BB2D7E7" w:rsidR="004C5A6A" w:rsidRPr="009A371A" w:rsidRDefault="004C5A6A" w:rsidP="004C5A6A">
      <w:pPr>
        <w:spacing w:line="360" w:lineRule="auto"/>
        <w:jc w:val="both"/>
        <w:rPr>
          <w:rFonts w:asciiTheme="majorBidi" w:hAnsiTheme="majorBidi" w:cstheme="majorBidi"/>
        </w:rPr>
      </w:pPr>
    </w:p>
    <w:p w14:paraId="1711A8CA" w14:textId="6BD094CB" w:rsidR="004C5A6A" w:rsidRPr="009A371A" w:rsidRDefault="004C5A6A" w:rsidP="004C5A6A">
      <w:pPr>
        <w:spacing w:line="360" w:lineRule="auto"/>
        <w:ind w:firstLine="270"/>
        <w:jc w:val="both"/>
        <w:rPr>
          <w:rFonts w:asciiTheme="majorBidi" w:hAnsiTheme="majorBidi" w:cstheme="majorBidi"/>
        </w:rPr>
      </w:pPr>
      <w:r w:rsidRPr="009A371A">
        <w:rPr>
          <w:rFonts w:asciiTheme="majorBidi" w:hAnsiTheme="majorBidi" w:cstheme="majorBidi"/>
        </w:rPr>
        <w:t xml:space="preserve">It seems that even Feinstein knew that this explanation, which comes undoubtedly from a stroke of genius, would not have been easily accepted by part of the </w:t>
      </w:r>
      <w:r w:rsidR="00564780" w:rsidRPr="009A371A">
        <w:rPr>
          <w:rFonts w:asciiTheme="majorBidi" w:hAnsiTheme="majorBidi" w:cstheme="majorBidi"/>
        </w:rPr>
        <w:t>(</w:t>
      </w:r>
      <w:r w:rsidRPr="009A371A">
        <w:rPr>
          <w:rFonts w:asciiTheme="majorBidi" w:hAnsiTheme="majorBidi" w:cstheme="majorBidi"/>
        </w:rPr>
        <w:t>ultra-) orthodox community. In fact, the laws of the ritual bath are so complex, and the respect for the precise moment in which the woman must bathe herself is so important that this explanation threatened to remain in the eyes of many a nice theory but an explanation incapable of improving the image of people who come from secularized families. This is probably why Feinstein reinforced his theory by inviting an agent who plays no active role in the</w:t>
      </w:r>
      <w:r w:rsidRPr="009A371A">
        <w:rPr>
          <w:rFonts w:asciiTheme="majorBidi" w:hAnsiTheme="majorBidi" w:cstheme="majorBidi"/>
          <w:i/>
          <w:iCs/>
        </w:rPr>
        <w:t xml:space="preserve"> </w:t>
      </w:r>
      <w:r w:rsidRPr="009A371A">
        <w:rPr>
          <w:rFonts w:asciiTheme="majorBidi" w:hAnsiTheme="majorBidi" w:cstheme="majorBidi"/>
          <w:i/>
          <w:iCs/>
        </w:rPr>
        <w:t>Responsa</w:t>
      </w:r>
      <w:r w:rsidRPr="009A371A">
        <w:rPr>
          <w:rFonts w:asciiTheme="majorBidi" w:hAnsiTheme="majorBidi" w:cstheme="majorBidi"/>
        </w:rPr>
        <w:t xml:space="preserve">: </w:t>
      </w:r>
      <w:r w:rsidR="009A371A" w:rsidRPr="009A371A">
        <w:rPr>
          <w:rFonts w:asciiTheme="majorBidi" w:hAnsiTheme="majorBidi" w:cstheme="majorBidi"/>
        </w:rPr>
        <w:t xml:space="preserve">here, </w:t>
      </w:r>
      <w:r w:rsidRPr="009A371A">
        <w:rPr>
          <w:rFonts w:asciiTheme="majorBidi" w:hAnsiTheme="majorBidi" w:cstheme="majorBidi"/>
        </w:rPr>
        <w:t xml:space="preserve">Feinstein </w:t>
      </w:r>
      <w:r w:rsidR="009A371A" w:rsidRPr="009A371A">
        <w:rPr>
          <w:rFonts w:asciiTheme="majorBidi" w:hAnsiTheme="majorBidi" w:cstheme="majorBidi"/>
        </w:rPr>
        <w:t>invited</w:t>
      </w:r>
      <w:r w:rsidRPr="009A371A">
        <w:rPr>
          <w:rFonts w:asciiTheme="majorBidi" w:hAnsiTheme="majorBidi" w:cstheme="majorBidi"/>
        </w:rPr>
        <w:t xml:space="preserve"> </w:t>
      </w:r>
      <w:r w:rsidR="009A371A" w:rsidRPr="009A371A">
        <w:rPr>
          <w:rFonts w:asciiTheme="majorBidi" w:hAnsiTheme="majorBidi" w:cstheme="majorBidi"/>
        </w:rPr>
        <w:t>divine Providence itself and granted it a crucial role in this scenario:</w:t>
      </w:r>
    </w:p>
    <w:p w14:paraId="54E2496D" w14:textId="77777777" w:rsidR="009A371A" w:rsidRPr="009A371A" w:rsidRDefault="009A371A" w:rsidP="001E2276">
      <w:pPr>
        <w:spacing w:line="360" w:lineRule="auto"/>
        <w:ind w:left="851" w:firstLine="284"/>
        <w:jc w:val="both"/>
        <w:rPr>
          <w:rFonts w:asciiTheme="majorBidi" w:hAnsiTheme="majorBidi" w:cstheme="majorBidi"/>
        </w:rPr>
      </w:pPr>
    </w:p>
    <w:p w14:paraId="3A211F78" w14:textId="28733B8C" w:rsidR="002F55BA" w:rsidRPr="009A371A" w:rsidRDefault="009A371A" w:rsidP="009A371A">
      <w:pPr>
        <w:spacing w:line="360" w:lineRule="auto"/>
        <w:ind w:left="851" w:firstLine="284"/>
        <w:jc w:val="both"/>
        <w:rPr>
          <w:rFonts w:asciiTheme="majorBidi" w:hAnsiTheme="majorBidi" w:cstheme="majorBidi"/>
        </w:rPr>
      </w:pPr>
      <w:r w:rsidRPr="009A371A">
        <w:rPr>
          <w:rFonts w:asciiTheme="majorBidi" w:hAnsiTheme="majorBidi" w:cstheme="majorBidi"/>
        </w:rPr>
        <w:t>And in the heavens, one knew that the time is appropriate</w:t>
      </w:r>
      <w:r>
        <w:rPr>
          <w:rFonts w:asciiTheme="majorBidi" w:hAnsiTheme="majorBidi" w:cstheme="majorBidi"/>
        </w:rPr>
        <w:t xml:space="preserve"> for [this woman] to bathe [to purify herself from her state] of Nidda</w:t>
      </w:r>
      <w:r w:rsidR="00D81B4C">
        <w:rPr>
          <w:rFonts w:asciiTheme="majorBidi" w:hAnsiTheme="majorBidi" w:cstheme="majorBidi"/>
        </w:rPr>
        <w:t>h</w:t>
      </w:r>
      <w:r>
        <w:rPr>
          <w:rFonts w:asciiTheme="majorBidi" w:hAnsiTheme="majorBidi" w:cstheme="majorBidi"/>
        </w:rPr>
        <w:t>, so she was impregnated by her husband while she was still pure</w:t>
      </w:r>
      <w:r w:rsidR="002F55BA" w:rsidRPr="009A371A">
        <w:rPr>
          <w:rStyle w:val="FootnoteReference"/>
          <w:rFonts w:asciiTheme="majorBidi" w:hAnsiTheme="majorBidi" w:cstheme="majorBidi"/>
        </w:rPr>
        <w:footnoteReference w:id="128"/>
      </w:r>
      <w:r w:rsidR="002F55BA" w:rsidRPr="009A371A">
        <w:rPr>
          <w:rFonts w:asciiTheme="majorBidi" w:hAnsiTheme="majorBidi" w:cstheme="majorBidi"/>
        </w:rPr>
        <w:t>.</w:t>
      </w:r>
    </w:p>
    <w:p w14:paraId="23C12386" w14:textId="77777777" w:rsidR="002F55BA" w:rsidRPr="009A371A" w:rsidRDefault="002F55BA" w:rsidP="001E2276">
      <w:pPr>
        <w:spacing w:line="360" w:lineRule="auto"/>
        <w:ind w:firstLine="284"/>
        <w:jc w:val="both"/>
        <w:rPr>
          <w:rFonts w:asciiTheme="majorBidi" w:hAnsiTheme="majorBidi" w:cstheme="majorBidi"/>
        </w:rPr>
      </w:pPr>
    </w:p>
    <w:p w14:paraId="614364C8" w14:textId="77777777" w:rsidR="009A371A" w:rsidRDefault="009A371A" w:rsidP="001E2276">
      <w:pPr>
        <w:spacing w:line="360" w:lineRule="auto"/>
        <w:ind w:firstLine="284"/>
        <w:jc w:val="both"/>
        <w:rPr>
          <w:rFonts w:asciiTheme="majorBidi" w:hAnsiTheme="majorBidi" w:cstheme="majorBidi"/>
        </w:rPr>
      </w:pPr>
      <w:r>
        <w:rPr>
          <w:rFonts w:asciiTheme="majorBidi" w:hAnsiTheme="majorBidi" w:cstheme="majorBidi"/>
        </w:rPr>
        <w:t>Finally, says Feinstein, because of this unfolding of events:</w:t>
      </w:r>
    </w:p>
    <w:p w14:paraId="12CDC2D3" w14:textId="77777777" w:rsidR="009A371A" w:rsidRDefault="009A371A" w:rsidP="001E2276">
      <w:pPr>
        <w:spacing w:line="360" w:lineRule="auto"/>
        <w:ind w:left="851" w:firstLine="284"/>
        <w:jc w:val="both"/>
        <w:rPr>
          <w:rFonts w:asciiTheme="majorBidi" w:hAnsiTheme="majorBidi" w:cstheme="majorBidi"/>
        </w:rPr>
      </w:pPr>
    </w:p>
    <w:p w14:paraId="1E00E6D9" w14:textId="55BBCCF5" w:rsidR="002F55BA" w:rsidRPr="009A371A" w:rsidRDefault="009A371A" w:rsidP="009A371A">
      <w:pPr>
        <w:spacing w:line="360" w:lineRule="auto"/>
        <w:ind w:left="851" w:firstLine="284"/>
        <w:jc w:val="both"/>
        <w:rPr>
          <w:rFonts w:asciiTheme="majorBidi" w:hAnsiTheme="majorBidi" w:cstheme="majorBidi"/>
        </w:rPr>
      </w:pPr>
      <w:r>
        <w:rPr>
          <w:rFonts w:asciiTheme="majorBidi" w:hAnsiTheme="majorBidi" w:cstheme="majorBidi"/>
        </w:rPr>
        <w:t>It happens that these [people], who fear [God] and are upright, even if they are sons and daughters of women who did not observe the laws of the Niddah, since they have good qualities and conduct themselves with politeness and as one should, it is not necessary to avoid marrying them</w:t>
      </w:r>
      <w:r w:rsidR="002F55BA" w:rsidRPr="009A371A">
        <w:rPr>
          <w:rStyle w:val="FootnoteReference"/>
          <w:rFonts w:asciiTheme="majorBidi" w:hAnsiTheme="majorBidi" w:cstheme="majorBidi"/>
        </w:rPr>
        <w:footnoteReference w:id="129"/>
      </w:r>
      <w:r w:rsidR="002F55BA" w:rsidRPr="009A371A">
        <w:rPr>
          <w:rFonts w:asciiTheme="majorBidi" w:hAnsiTheme="majorBidi" w:cstheme="majorBidi"/>
        </w:rPr>
        <w:t>.</w:t>
      </w:r>
    </w:p>
    <w:p w14:paraId="23A4CBC8" w14:textId="77777777" w:rsidR="002F55BA" w:rsidRPr="009A371A" w:rsidRDefault="002F55BA" w:rsidP="001E2276">
      <w:pPr>
        <w:spacing w:line="360" w:lineRule="auto"/>
        <w:ind w:firstLine="284"/>
        <w:jc w:val="both"/>
        <w:rPr>
          <w:rFonts w:asciiTheme="majorBidi" w:hAnsiTheme="majorBidi" w:cstheme="majorBidi"/>
        </w:rPr>
      </w:pPr>
    </w:p>
    <w:p w14:paraId="274C5ECB" w14:textId="05578264" w:rsidR="009A371A" w:rsidRDefault="009A371A" w:rsidP="009A371A">
      <w:pPr>
        <w:spacing w:line="360" w:lineRule="auto"/>
        <w:ind w:firstLine="284"/>
        <w:jc w:val="both"/>
        <w:rPr>
          <w:rFonts w:asciiTheme="majorBidi" w:hAnsiTheme="majorBidi" w:cstheme="majorBidi"/>
        </w:rPr>
      </w:pPr>
      <w:r>
        <w:rPr>
          <w:rFonts w:asciiTheme="majorBidi" w:hAnsiTheme="majorBidi" w:cstheme="majorBidi"/>
        </w:rPr>
        <w:t xml:space="preserve">In creating a theory in which bathing pleasures and divine provide intersect, </w:t>
      </w:r>
      <w:r w:rsidR="002F55BA" w:rsidRPr="009A371A">
        <w:rPr>
          <w:rFonts w:asciiTheme="majorBidi" w:hAnsiTheme="majorBidi" w:cstheme="majorBidi"/>
        </w:rPr>
        <w:t xml:space="preserve">Feinstein </w:t>
      </w:r>
      <w:r>
        <w:rPr>
          <w:rFonts w:asciiTheme="majorBidi" w:hAnsiTheme="majorBidi" w:cstheme="majorBidi"/>
        </w:rPr>
        <w:t xml:space="preserve">succeeded in neutralizing, at least in writing, the negative characteristics attributed to the “sons of </w:t>
      </w:r>
      <w:r>
        <w:rPr>
          <w:rFonts w:asciiTheme="majorBidi" w:hAnsiTheme="majorBidi" w:cstheme="majorBidi"/>
        </w:rPr>
        <w:lastRenderedPageBreak/>
        <w:t>Niddah”. If a man or a woman conducts themselves well, this proves that they are not “real” sons or daughters of Niddah, even if their mother never saw a ritual bath establishment from the inside. Did he succeed in reality in eliminating all the fears aroused by these “sons of Niddah”? It seems not. Even today, people from secularized families who adopted an ultra-Orthodox life marry, most often, amongst themselves Even if other reasons may determine these unions</w:t>
      </w:r>
      <w:r w:rsidR="002F55BA" w:rsidRPr="009A371A">
        <w:rPr>
          <w:rStyle w:val="FootnoteReference"/>
          <w:rFonts w:asciiTheme="majorBidi" w:hAnsiTheme="majorBidi" w:cstheme="majorBidi"/>
        </w:rPr>
        <w:footnoteReference w:id="130"/>
      </w:r>
      <w:r w:rsidR="002F55BA" w:rsidRPr="009A371A">
        <w:rPr>
          <w:rFonts w:asciiTheme="majorBidi" w:hAnsiTheme="majorBidi" w:cstheme="majorBidi"/>
        </w:rPr>
        <w:t xml:space="preserve">, </w:t>
      </w:r>
      <w:r>
        <w:rPr>
          <w:rFonts w:asciiTheme="majorBidi" w:hAnsiTheme="majorBidi" w:cstheme="majorBidi"/>
        </w:rPr>
        <w:t xml:space="preserve">this established fact can only be a further indication that the </w:t>
      </w:r>
      <w:r w:rsidR="002F55BA" w:rsidRPr="009A371A">
        <w:rPr>
          <w:rFonts w:asciiTheme="majorBidi" w:hAnsiTheme="majorBidi" w:cstheme="majorBidi"/>
        </w:rPr>
        <w:t xml:space="preserve">le </w:t>
      </w:r>
      <w:r w:rsidR="002F55BA" w:rsidRPr="009A371A">
        <w:rPr>
          <w:rFonts w:asciiTheme="majorBidi" w:hAnsiTheme="majorBidi" w:cstheme="majorBidi"/>
          <w:i/>
          <w:iCs/>
        </w:rPr>
        <w:t>Ben ha-Niddah</w:t>
      </w:r>
      <w:r w:rsidR="002F55BA" w:rsidRPr="009A371A">
        <w:rPr>
          <w:rFonts w:asciiTheme="majorBidi" w:hAnsiTheme="majorBidi" w:cstheme="majorBidi"/>
        </w:rPr>
        <w:t xml:space="preserve"> </w:t>
      </w:r>
      <w:r>
        <w:rPr>
          <w:rFonts w:asciiTheme="majorBidi" w:hAnsiTheme="majorBidi" w:cstheme="majorBidi"/>
        </w:rPr>
        <w:t>is always considered, by numerous community members, as a person who is “handicapped” or “imperfect” in one way or another.</w:t>
      </w:r>
    </w:p>
    <w:p w14:paraId="6AA1C5EB" w14:textId="77777777" w:rsidR="002F55BA" w:rsidRPr="009A371A" w:rsidRDefault="002F55BA" w:rsidP="001E2276">
      <w:pPr>
        <w:spacing w:line="360" w:lineRule="auto"/>
        <w:ind w:firstLine="284"/>
        <w:jc w:val="both"/>
        <w:rPr>
          <w:rFonts w:asciiTheme="majorBidi" w:hAnsiTheme="majorBidi" w:cstheme="majorBidi"/>
        </w:rPr>
      </w:pPr>
    </w:p>
    <w:p w14:paraId="5B32B1F2" w14:textId="70678C68" w:rsidR="002F55BA" w:rsidRPr="009A371A" w:rsidRDefault="009A371A" w:rsidP="001E2276">
      <w:pPr>
        <w:spacing w:line="360" w:lineRule="auto"/>
        <w:ind w:firstLine="284"/>
        <w:jc w:val="both"/>
        <w:rPr>
          <w:rFonts w:asciiTheme="majorBidi" w:hAnsiTheme="majorBidi" w:cstheme="majorBidi"/>
          <w:spacing w:val="-4"/>
        </w:rPr>
      </w:pPr>
      <w:r>
        <w:rPr>
          <w:rFonts w:asciiTheme="majorBidi" w:hAnsiTheme="majorBidi" w:cstheme="majorBidi"/>
          <w:b/>
          <w:bCs/>
          <w:spacing w:val="-4"/>
        </w:rPr>
        <w:t>The sons of Niddah abroad,</w:t>
      </w:r>
      <w:r w:rsidR="002F55BA" w:rsidRPr="009A371A">
        <w:rPr>
          <w:rFonts w:asciiTheme="majorBidi" w:hAnsiTheme="majorBidi" w:cstheme="majorBidi"/>
          <w:b/>
          <w:bCs/>
          <w:spacing w:val="-4"/>
        </w:rPr>
        <w:t xml:space="preserve"> </w:t>
      </w:r>
      <w:r w:rsidR="002F55BA" w:rsidRPr="009A371A">
        <w:rPr>
          <w:rFonts w:asciiTheme="majorBidi" w:hAnsiTheme="majorBidi" w:cstheme="majorBidi"/>
          <w:b/>
          <w:bCs/>
          <w:i/>
          <w:iCs/>
          <w:spacing w:val="-4"/>
        </w:rPr>
        <w:t>in vitro</w:t>
      </w:r>
      <w:r w:rsidR="002F55BA" w:rsidRPr="009A371A">
        <w:rPr>
          <w:rFonts w:asciiTheme="majorBidi" w:hAnsiTheme="majorBidi" w:cstheme="majorBidi"/>
          <w:b/>
          <w:bCs/>
          <w:spacing w:val="-4"/>
        </w:rPr>
        <w:t xml:space="preserve">, </w:t>
      </w:r>
      <w:r>
        <w:rPr>
          <w:rFonts w:asciiTheme="majorBidi" w:hAnsiTheme="majorBidi" w:cstheme="majorBidi"/>
          <w:b/>
          <w:bCs/>
          <w:spacing w:val="-4"/>
        </w:rPr>
        <w:t>and</w:t>
      </w:r>
      <w:r w:rsidR="002F55BA" w:rsidRPr="009A371A">
        <w:rPr>
          <w:rFonts w:asciiTheme="majorBidi" w:hAnsiTheme="majorBidi" w:cstheme="majorBidi"/>
          <w:b/>
          <w:bCs/>
          <w:spacing w:val="-4"/>
        </w:rPr>
        <w:t xml:space="preserve"> conclusion</w:t>
      </w:r>
    </w:p>
    <w:p w14:paraId="42E16821" w14:textId="77777777" w:rsidR="002F55BA" w:rsidRPr="009A371A" w:rsidRDefault="002F55BA" w:rsidP="001E2276">
      <w:pPr>
        <w:spacing w:line="360" w:lineRule="auto"/>
        <w:ind w:firstLine="284"/>
        <w:jc w:val="both"/>
        <w:rPr>
          <w:rFonts w:asciiTheme="majorBidi" w:hAnsiTheme="majorBidi" w:cstheme="majorBidi"/>
        </w:rPr>
      </w:pPr>
    </w:p>
    <w:p w14:paraId="5C64A44F" w14:textId="605E9202" w:rsidR="002F55BA" w:rsidRPr="009A371A" w:rsidRDefault="00600FE2" w:rsidP="00600FE2">
      <w:pPr>
        <w:spacing w:line="360" w:lineRule="auto"/>
        <w:ind w:firstLine="284"/>
        <w:jc w:val="both"/>
        <w:rPr>
          <w:rFonts w:asciiTheme="majorBidi" w:hAnsiTheme="majorBidi" w:cstheme="majorBidi"/>
          <w:rtl/>
        </w:rPr>
      </w:pPr>
      <w:r>
        <w:rPr>
          <w:rFonts w:asciiTheme="majorBidi" w:hAnsiTheme="majorBidi" w:cstheme="majorBidi"/>
        </w:rPr>
        <w:t>The</w:t>
      </w:r>
      <w:r w:rsidR="002F55BA" w:rsidRPr="009A371A">
        <w:rPr>
          <w:rFonts w:asciiTheme="majorBidi" w:hAnsiTheme="majorBidi" w:cstheme="majorBidi"/>
        </w:rPr>
        <w:t xml:space="preserve"> questions </w:t>
      </w:r>
      <w:r>
        <w:rPr>
          <w:rFonts w:asciiTheme="majorBidi" w:hAnsiTheme="majorBidi" w:cstheme="majorBidi"/>
        </w:rPr>
        <w:t>posed</w:t>
      </w:r>
      <w:r w:rsidR="002F55BA" w:rsidRPr="009A371A">
        <w:rPr>
          <w:rFonts w:asciiTheme="majorBidi" w:hAnsiTheme="majorBidi" w:cstheme="majorBidi"/>
        </w:rPr>
        <w:t xml:space="preserve"> </w:t>
      </w:r>
      <w:r>
        <w:rPr>
          <w:rFonts w:asciiTheme="majorBidi" w:hAnsiTheme="majorBidi" w:cstheme="majorBidi"/>
        </w:rPr>
        <w:t>to</w:t>
      </w:r>
      <w:r w:rsidR="002F55BA" w:rsidRPr="009A371A">
        <w:rPr>
          <w:rFonts w:asciiTheme="majorBidi" w:hAnsiTheme="majorBidi" w:cstheme="majorBidi"/>
        </w:rPr>
        <w:t xml:space="preserve"> Feinstein </w:t>
      </w:r>
      <w:r>
        <w:rPr>
          <w:rFonts w:asciiTheme="majorBidi" w:hAnsiTheme="majorBidi" w:cstheme="majorBidi"/>
        </w:rPr>
        <w:t xml:space="preserve">do not mark the end of the problems of the poor </w:t>
      </w:r>
      <w:r w:rsidR="002F55BA" w:rsidRPr="009A371A">
        <w:rPr>
          <w:rFonts w:asciiTheme="majorBidi" w:hAnsiTheme="majorBidi" w:cstheme="majorBidi"/>
          <w:i/>
          <w:iCs/>
        </w:rPr>
        <w:t>Ben ha-Niddah</w:t>
      </w:r>
      <w:r w:rsidR="002F55BA" w:rsidRPr="009A371A">
        <w:rPr>
          <w:rFonts w:asciiTheme="majorBidi" w:hAnsiTheme="majorBidi" w:cstheme="majorBidi"/>
        </w:rPr>
        <w:t xml:space="preserve">. </w:t>
      </w:r>
      <w:r>
        <w:rPr>
          <w:rFonts w:asciiTheme="majorBidi" w:hAnsiTheme="majorBidi" w:cstheme="majorBidi"/>
        </w:rPr>
        <w:t xml:space="preserve">In a rabbinical response published on the Internet on April 24, 2003, a woman of Israeli origin living abroad for years confesses, in a question sent to an Israel rabbi, that the child with which she is pregnant was conceived before she had immersed herself in the ritual bath. </w:t>
      </w:r>
      <w:proofErr w:type="spellStart"/>
      <w:r w:rsidR="002F55BA" w:rsidRPr="009A371A">
        <w:rPr>
          <w:rFonts w:asciiTheme="majorBidi" w:hAnsiTheme="majorBidi" w:cstheme="majorBidi"/>
        </w:rPr>
        <w:t>Yossef</w:t>
      </w:r>
      <w:proofErr w:type="spellEnd"/>
      <w:r w:rsidR="002F55BA" w:rsidRPr="009A371A">
        <w:rPr>
          <w:rFonts w:asciiTheme="majorBidi" w:hAnsiTheme="majorBidi" w:cstheme="majorBidi"/>
        </w:rPr>
        <w:t xml:space="preserve"> Al</w:t>
      </w:r>
      <w:r w:rsidR="002F55BA" w:rsidRPr="009A371A">
        <w:rPr>
          <w:rFonts w:asciiTheme="majorBidi" w:hAnsiTheme="majorBidi" w:cstheme="majorBidi"/>
        </w:rPr>
        <w:noBreakHyphen/>
        <w:t xml:space="preserve">Nakawa, </w:t>
      </w:r>
      <w:r>
        <w:rPr>
          <w:rFonts w:asciiTheme="majorBidi" w:hAnsiTheme="majorBidi" w:cstheme="majorBidi"/>
        </w:rPr>
        <w:t xml:space="preserve">who was at the time </w:t>
      </w:r>
      <w:r w:rsidR="002F55BA" w:rsidRPr="009A371A">
        <w:rPr>
          <w:rFonts w:asciiTheme="majorBidi" w:hAnsiTheme="majorBidi" w:cstheme="majorBidi"/>
        </w:rPr>
        <w:t xml:space="preserve">(2003) </w:t>
      </w:r>
      <w:r>
        <w:rPr>
          <w:rFonts w:asciiTheme="majorBidi" w:hAnsiTheme="majorBidi" w:cstheme="majorBidi"/>
        </w:rPr>
        <w:t>the rabbi of Jewish colonies in the Gaza Strip, asks her to do penance and recommends that the couple return immediately to Israel. In his opinion, the birth of a child in the Holy Land is the best remedy for the sin committed during his or her conception</w:t>
      </w:r>
      <w:r w:rsidR="002F55BA" w:rsidRPr="009A371A">
        <w:rPr>
          <w:rStyle w:val="FootnoteReference"/>
          <w:rFonts w:asciiTheme="majorBidi" w:hAnsiTheme="majorBidi" w:cstheme="majorBidi"/>
        </w:rPr>
        <w:footnoteReference w:id="131"/>
      </w:r>
      <w:r w:rsidR="002F55BA" w:rsidRPr="009A371A">
        <w:rPr>
          <w:rFonts w:asciiTheme="majorBidi" w:hAnsiTheme="majorBidi" w:cstheme="majorBidi"/>
        </w:rPr>
        <w:t>.</w:t>
      </w:r>
    </w:p>
    <w:p w14:paraId="456EC696" w14:textId="1F0B1971" w:rsidR="00600FE2" w:rsidRDefault="00600FE2" w:rsidP="00600FE2">
      <w:pPr>
        <w:spacing w:line="360" w:lineRule="auto"/>
        <w:ind w:firstLine="284"/>
        <w:jc w:val="both"/>
        <w:rPr>
          <w:rFonts w:asciiTheme="majorBidi" w:hAnsiTheme="majorBidi" w:cstheme="majorBidi"/>
        </w:rPr>
      </w:pPr>
      <w:r>
        <w:rPr>
          <w:rFonts w:asciiTheme="majorBidi" w:hAnsiTheme="majorBidi" w:cstheme="majorBidi"/>
        </w:rPr>
        <w:t>Modern technology has raised new questions tied to our topic. Some women have a short menstrual cycle (less than 24-25 days). For these women, ovulation comes before the woman can go to bathe herself in the ritual bath, because, halachically, the ritual bath should not take place before the eleventh or twelfth day after the beginning of menstruation. These women thus cannot have sexual relations at the ideal time for fertilization. Often, this situation is described as if it were a sickness: “religious sterility</w:t>
      </w:r>
      <w:r w:rsidR="002F55BA" w:rsidRPr="009A371A">
        <w:rPr>
          <w:rStyle w:val="FootnoteReference"/>
          <w:rFonts w:asciiTheme="majorBidi" w:hAnsiTheme="majorBidi" w:cstheme="majorBidi"/>
        </w:rPr>
        <w:footnoteReference w:id="132"/>
      </w:r>
      <w:r>
        <w:rPr>
          <w:rFonts w:asciiTheme="majorBidi" w:hAnsiTheme="majorBidi" w:cstheme="majorBidi"/>
        </w:rPr>
        <w:t>”</w:t>
      </w:r>
      <w:r w:rsidR="002F55BA" w:rsidRPr="009A371A">
        <w:rPr>
          <w:rFonts w:asciiTheme="majorBidi" w:hAnsiTheme="majorBidi" w:cstheme="majorBidi"/>
        </w:rPr>
        <w:t xml:space="preserve">. </w:t>
      </w:r>
      <w:r>
        <w:rPr>
          <w:rFonts w:asciiTheme="majorBidi" w:hAnsiTheme="majorBidi" w:cstheme="majorBidi"/>
        </w:rPr>
        <w:t xml:space="preserve">Several codifiers have asked the following question: is artificial insemination permissible when using the semen of the husband but proceeding with the insemination while the woman is still Niddah? During these discussions, the question of the fetus </w:t>
      </w:r>
      <w:r>
        <w:rPr>
          <w:rFonts w:asciiTheme="majorBidi" w:hAnsiTheme="majorBidi" w:cstheme="majorBidi"/>
        </w:rPr>
        <w:lastRenderedPageBreak/>
        <w:t>was also raised: is it a “son of Niddah</w:t>
      </w:r>
      <w:r w:rsidR="002F55BA" w:rsidRPr="009A371A">
        <w:rPr>
          <w:rStyle w:val="FootnoteReference"/>
          <w:rFonts w:asciiTheme="majorBidi" w:hAnsiTheme="majorBidi" w:cstheme="majorBidi"/>
        </w:rPr>
        <w:footnoteReference w:id="133"/>
      </w:r>
      <w:r>
        <w:rPr>
          <w:rFonts w:asciiTheme="majorBidi" w:hAnsiTheme="majorBidi" w:cstheme="majorBidi"/>
        </w:rPr>
        <w:t>”</w:t>
      </w:r>
      <w:r w:rsidR="002F55BA" w:rsidRPr="009A371A">
        <w:rPr>
          <w:rFonts w:asciiTheme="majorBidi" w:hAnsiTheme="majorBidi" w:cstheme="majorBidi"/>
        </w:rPr>
        <w:t xml:space="preserve">? </w:t>
      </w:r>
      <w:r>
        <w:rPr>
          <w:rFonts w:asciiTheme="majorBidi" w:hAnsiTheme="majorBidi" w:cstheme="majorBidi"/>
        </w:rPr>
        <w:t>It seems to me that Feinstein’s ideas helped diminish the fears of producing such children, but these fears were not totally eliminated. The question was compared to medieval discussions regarding the possibility of a woman being fertilized while lying on the sheets of her husband or bathing in a bath where a man ejaculated</w:t>
      </w:r>
      <w:r w:rsidR="002F55BA" w:rsidRPr="009A371A">
        <w:rPr>
          <w:rStyle w:val="FootnoteReference"/>
          <w:rFonts w:asciiTheme="majorBidi" w:hAnsiTheme="majorBidi" w:cstheme="majorBidi"/>
        </w:rPr>
        <w:footnoteReference w:id="134"/>
      </w:r>
      <w:r w:rsidR="002F55BA" w:rsidRPr="009A371A">
        <w:rPr>
          <w:rFonts w:asciiTheme="majorBidi" w:hAnsiTheme="majorBidi" w:cstheme="majorBidi"/>
        </w:rPr>
        <w:t xml:space="preserve">. </w:t>
      </w:r>
      <w:r>
        <w:rPr>
          <w:rFonts w:asciiTheme="majorBidi" w:hAnsiTheme="majorBidi" w:cstheme="majorBidi"/>
        </w:rPr>
        <w:t xml:space="preserve">Is the child </w:t>
      </w:r>
      <w:r w:rsidRPr="00600FE2">
        <w:rPr>
          <w:rFonts w:asciiTheme="majorBidi" w:hAnsiTheme="majorBidi" w:cstheme="majorBidi"/>
          <w:i/>
          <w:iCs/>
        </w:rPr>
        <w:t>Mamzer</w:t>
      </w:r>
      <w:r>
        <w:rPr>
          <w:rFonts w:asciiTheme="majorBidi" w:hAnsiTheme="majorBidi" w:cstheme="majorBidi"/>
        </w:rPr>
        <w:t xml:space="preserve"> if this man is not her husband? Is this child a </w:t>
      </w:r>
      <w:r w:rsidR="002F55BA" w:rsidRPr="009A371A">
        <w:rPr>
          <w:rFonts w:asciiTheme="majorBidi" w:hAnsiTheme="majorBidi" w:cstheme="majorBidi"/>
          <w:i/>
        </w:rPr>
        <w:t>Ben ha-Niddah</w:t>
      </w:r>
      <w:r w:rsidR="002F55BA" w:rsidRPr="009A371A">
        <w:rPr>
          <w:rFonts w:asciiTheme="majorBidi" w:hAnsiTheme="majorBidi" w:cstheme="majorBidi"/>
        </w:rPr>
        <w:t xml:space="preserve"> </w:t>
      </w:r>
      <w:r>
        <w:rPr>
          <w:rFonts w:asciiTheme="majorBidi" w:hAnsiTheme="majorBidi" w:cstheme="majorBidi"/>
        </w:rPr>
        <w:t xml:space="preserve">if his mother was menstruating? In comparing </w:t>
      </w:r>
      <w:r>
        <w:rPr>
          <w:rFonts w:asciiTheme="majorBidi" w:hAnsiTheme="majorBidi" w:cstheme="majorBidi"/>
          <w:i/>
          <w:iCs/>
        </w:rPr>
        <w:t xml:space="preserve">in vitro </w:t>
      </w:r>
      <w:r>
        <w:rPr>
          <w:rFonts w:asciiTheme="majorBidi" w:hAnsiTheme="majorBidi" w:cstheme="majorBidi"/>
        </w:rPr>
        <w:t xml:space="preserve">insemination with medieval discussions, the codifiers indeed demonstrated that the sons of Niddah do not leave us. There will still be a beautiful future not only for non-practicing Jews, but also in the laboratories. </w:t>
      </w:r>
    </w:p>
    <w:p w14:paraId="07DBD221" w14:textId="7A5DF610" w:rsidR="00600FE2" w:rsidRPr="00600FE2" w:rsidRDefault="00600FE2" w:rsidP="00600FE2">
      <w:pPr>
        <w:spacing w:line="360" w:lineRule="auto"/>
        <w:ind w:firstLine="284"/>
        <w:jc w:val="both"/>
        <w:rPr>
          <w:rFonts w:asciiTheme="majorBidi" w:hAnsiTheme="majorBidi" w:cstheme="majorBidi"/>
        </w:rPr>
      </w:pPr>
      <w:r>
        <w:rPr>
          <w:rFonts w:asciiTheme="majorBidi" w:hAnsiTheme="majorBidi" w:cstheme="majorBidi"/>
        </w:rPr>
        <w:t xml:space="preserve">Presently, the </w:t>
      </w:r>
      <w:r w:rsidR="00F64890">
        <w:rPr>
          <w:rFonts w:asciiTheme="majorBidi" w:hAnsiTheme="majorBidi" w:cstheme="majorBidi"/>
        </w:rPr>
        <w:t xml:space="preserve">vast majority of Jewish women do not observe the laws of Niddah. This is why, only few Jews, estimated at between ten and twenty percent, are not, from a Halachic perspective, sons and daughters of a Niddah. How will this fact influence the survival of this concept? It is clear that we are not yet able to respond to this question. We have shown that the term has a very interesting history, but that its future is not yet clear. </w:t>
      </w:r>
    </w:p>
    <w:p w14:paraId="54F2AB59" w14:textId="77777777" w:rsidR="002F55BA" w:rsidRPr="009A371A" w:rsidRDefault="002F55BA" w:rsidP="001E2276">
      <w:pPr>
        <w:spacing w:line="360" w:lineRule="auto"/>
        <w:ind w:firstLine="284"/>
        <w:jc w:val="both"/>
        <w:rPr>
          <w:rFonts w:asciiTheme="majorBidi" w:hAnsiTheme="majorBidi" w:cstheme="majorBidi"/>
        </w:rPr>
      </w:pPr>
    </w:p>
    <w:p w14:paraId="7CA45FF4" w14:textId="77777777" w:rsidR="002F55BA" w:rsidRPr="009A371A" w:rsidRDefault="002F55BA" w:rsidP="001E2276">
      <w:pPr>
        <w:spacing w:line="360" w:lineRule="auto"/>
        <w:ind w:firstLine="284"/>
        <w:jc w:val="both"/>
        <w:rPr>
          <w:rFonts w:asciiTheme="majorBidi" w:hAnsiTheme="majorBidi" w:cstheme="majorBidi"/>
        </w:rPr>
      </w:pPr>
    </w:p>
    <w:p w14:paraId="4901FFB0" w14:textId="77777777" w:rsidR="002F55BA" w:rsidRPr="009A371A" w:rsidRDefault="002F55BA" w:rsidP="001E2276">
      <w:pPr>
        <w:spacing w:line="360" w:lineRule="auto"/>
        <w:ind w:firstLine="284"/>
        <w:jc w:val="both"/>
        <w:rPr>
          <w:rFonts w:asciiTheme="majorBidi" w:hAnsiTheme="majorBidi" w:cstheme="majorBidi"/>
        </w:rPr>
      </w:pPr>
    </w:p>
    <w:p w14:paraId="6CBADA14" w14:textId="77777777" w:rsidR="009D2B20" w:rsidRPr="009A371A" w:rsidRDefault="009D2B20" w:rsidP="001E2276">
      <w:pPr>
        <w:spacing w:line="360" w:lineRule="auto"/>
        <w:rPr>
          <w:rFonts w:asciiTheme="majorBidi" w:hAnsiTheme="majorBidi" w:cstheme="majorBidi"/>
        </w:rPr>
      </w:pPr>
    </w:p>
    <w:sectPr w:rsidR="009D2B20" w:rsidRPr="009A371A" w:rsidSect="001F1395">
      <w:footerReference w:type="even" r:id="rId1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Domenica Newell-Amato" w:date="2021-06-08T11:45:00Z" w:initials="DNA">
    <w:p w14:paraId="3F9327FC" w14:textId="0FAF8C17" w:rsidR="00E47912" w:rsidRDefault="00E47912">
      <w:pPr>
        <w:pStyle w:val="CommentText"/>
      </w:pPr>
      <w:r>
        <w:rPr>
          <w:rStyle w:val="CommentReference"/>
        </w:rPr>
        <w:annotationRef/>
      </w:r>
      <w:r>
        <w:t xml:space="preserve">EM: Should this be “critique”? As an adjective, “critical” does not fit here. Thanks. </w:t>
      </w:r>
    </w:p>
  </w:comment>
  <w:comment w:id="30" w:author="Domenica Newell-Amato" w:date="2021-06-08T11:54:00Z" w:initials="DNA">
    <w:p w14:paraId="20D93FFB" w14:textId="28BCFA4A" w:rsidR="00030A59" w:rsidRDefault="00030A59">
      <w:pPr>
        <w:pStyle w:val="CommentText"/>
      </w:pPr>
      <w:r>
        <w:rPr>
          <w:rStyle w:val="CommentReference"/>
        </w:rPr>
        <w:annotationRef/>
      </w:r>
      <w:r>
        <w:t xml:space="preserve">EM: It seems to me that this should be in the present tense. The verb “discharge” is not often used, especially in conversation. Menstrual blood would not have an article “a” before it. </w:t>
      </w:r>
      <w:r>
        <w:t xml:space="preserve">Thus, a suggestion would be the following: “Do </w:t>
      </w:r>
      <w:r>
        <w:t>not touch me, I am menstruating!”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9327FC" w15:done="0"/>
  <w15:commentEx w15:paraId="20D93F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9D6BC" w16cex:dateUtc="2021-06-08T15:45:00Z"/>
  <w16cex:commentExtensible w16cex:durableId="2469D8F6" w16cex:dateUtc="2021-06-08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9327FC" w16cid:durableId="2469D6BC"/>
  <w16cid:commentId w16cid:paraId="20D93FFB" w16cid:durableId="2469D8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AE29C" w14:textId="77777777" w:rsidR="000E68AE" w:rsidRDefault="000E68AE" w:rsidP="002F55BA">
      <w:r>
        <w:separator/>
      </w:r>
    </w:p>
  </w:endnote>
  <w:endnote w:type="continuationSeparator" w:id="0">
    <w:p w14:paraId="0F8A08E9" w14:textId="77777777" w:rsidR="000E68AE" w:rsidRDefault="000E68AE" w:rsidP="002F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98135405"/>
      <w:docPartObj>
        <w:docPartGallery w:val="Page Numbers (Bottom of Page)"/>
        <w:docPartUnique/>
      </w:docPartObj>
    </w:sdtPr>
    <w:sdtEndPr>
      <w:rPr>
        <w:rStyle w:val="PageNumber"/>
      </w:rPr>
    </w:sdtEndPr>
    <w:sdtContent>
      <w:p w14:paraId="2475E294" w14:textId="77777777" w:rsidR="005B546E" w:rsidRDefault="005B546E" w:rsidP="00CA072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8204D5" w14:textId="77777777" w:rsidR="005B546E" w:rsidRDefault="005B5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81556488"/>
      <w:docPartObj>
        <w:docPartGallery w:val="Page Numbers (Bottom of Page)"/>
        <w:docPartUnique/>
      </w:docPartObj>
    </w:sdtPr>
    <w:sdtEndPr>
      <w:rPr>
        <w:rStyle w:val="PageNumber"/>
      </w:rPr>
    </w:sdtEndPr>
    <w:sdtContent>
      <w:p w14:paraId="5FD6888F" w14:textId="77777777" w:rsidR="005B546E" w:rsidRDefault="005B546E" w:rsidP="00CA072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41ADD7" w14:textId="77777777" w:rsidR="005B546E" w:rsidRDefault="005B5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E4531" w14:textId="77777777" w:rsidR="000E68AE" w:rsidRDefault="000E68AE" w:rsidP="002F55BA">
      <w:r>
        <w:separator/>
      </w:r>
    </w:p>
  </w:footnote>
  <w:footnote w:type="continuationSeparator" w:id="0">
    <w:p w14:paraId="6F16E1C7" w14:textId="77777777" w:rsidR="000E68AE" w:rsidRDefault="000E68AE" w:rsidP="002F55BA">
      <w:r>
        <w:continuationSeparator/>
      </w:r>
    </w:p>
  </w:footnote>
  <w:footnote w:id="1">
    <w:p w14:paraId="2585F553" w14:textId="77777777" w:rsidR="00015267" w:rsidRPr="00731D2F" w:rsidRDefault="00015267" w:rsidP="00015267">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proofErr w:type="spellStart"/>
      <w:r w:rsidRPr="00731D2F">
        <w:rPr>
          <w:rFonts w:asciiTheme="majorBidi" w:hAnsiTheme="majorBidi" w:cstheme="majorBidi"/>
          <w:sz w:val="22"/>
          <w:szCs w:val="22"/>
          <w:lang w:val="en-US"/>
        </w:rPr>
        <w:t>Voir</w:t>
      </w:r>
      <w:proofErr w:type="spellEnd"/>
      <w:r w:rsidRPr="00731D2F">
        <w:rPr>
          <w:rFonts w:asciiTheme="majorBidi" w:hAnsiTheme="majorBidi" w:cstheme="majorBidi"/>
          <w:sz w:val="22"/>
          <w:szCs w:val="22"/>
          <w:lang w:val="en-US"/>
        </w:rPr>
        <w:t xml:space="preserve"> p. 000.</w:t>
      </w:r>
    </w:p>
  </w:footnote>
  <w:footnote w:id="2">
    <w:p w14:paraId="2BD4D5BC" w14:textId="1BC97801" w:rsidR="00015267" w:rsidRPr="00731D2F" w:rsidRDefault="00015267" w:rsidP="00015267">
      <w:pPr>
        <w:spacing w:line="276" w:lineRule="auto"/>
        <w:jc w:val="both"/>
        <w:rPr>
          <w:rFonts w:asciiTheme="majorBidi" w:hAnsiTheme="majorBidi" w:cstheme="majorBidi"/>
          <w:color w:val="7030A0"/>
          <w:sz w:val="22"/>
          <w:szCs w:val="22"/>
        </w:rPr>
      </w:pPr>
      <w:r w:rsidRPr="00731D2F">
        <w:rPr>
          <w:rStyle w:val="FootnoteReference"/>
          <w:rFonts w:asciiTheme="majorBidi" w:hAnsiTheme="majorBidi" w:cstheme="majorBidi"/>
          <w:color w:val="7030A0"/>
          <w:sz w:val="22"/>
          <w:szCs w:val="22"/>
        </w:rPr>
        <w:footnoteRef/>
      </w:r>
      <w:r w:rsidRPr="00731D2F">
        <w:rPr>
          <w:rFonts w:asciiTheme="majorBidi" w:hAnsiTheme="majorBidi" w:cstheme="majorBidi"/>
          <w:color w:val="7030A0"/>
          <w:sz w:val="22"/>
          <w:szCs w:val="22"/>
        </w:rPr>
        <w:t xml:space="preserve"> A few elements discussed in this chapter were also explored in my short article: </w:t>
      </w:r>
      <w:proofErr w:type="spellStart"/>
      <w:r w:rsidRPr="00731D2F">
        <w:rPr>
          <w:rFonts w:asciiTheme="majorBidi" w:hAnsiTheme="majorBidi" w:cstheme="majorBidi"/>
          <w:color w:val="7030A0"/>
          <w:sz w:val="22"/>
          <w:szCs w:val="22"/>
        </w:rPr>
        <w:t>Evyatar</w:t>
      </w:r>
      <w:proofErr w:type="spellEnd"/>
      <w:r w:rsidRPr="00731D2F">
        <w:rPr>
          <w:rFonts w:asciiTheme="majorBidi" w:hAnsiTheme="majorBidi" w:cstheme="majorBidi"/>
          <w:color w:val="7030A0"/>
          <w:sz w:val="22"/>
          <w:szCs w:val="22"/>
        </w:rPr>
        <w:t xml:space="preserve"> </w:t>
      </w:r>
      <w:proofErr w:type="spellStart"/>
      <w:r w:rsidRPr="00731D2F">
        <w:rPr>
          <w:rFonts w:asciiTheme="majorBidi" w:hAnsiTheme="majorBidi" w:cstheme="majorBidi"/>
          <w:color w:val="7030A0"/>
          <w:sz w:val="22"/>
          <w:szCs w:val="22"/>
        </w:rPr>
        <w:t>Marienberg</w:t>
      </w:r>
      <w:proofErr w:type="spellEnd"/>
      <w:r w:rsidRPr="00731D2F">
        <w:rPr>
          <w:rFonts w:asciiTheme="majorBidi" w:hAnsiTheme="majorBidi" w:cstheme="majorBidi"/>
          <w:color w:val="7030A0"/>
          <w:sz w:val="22"/>
          <w:szCs w:val="22"/>
        </w:rPr>
        <w:t xml:space="preserve">, “Jews, Jesus, and Menstrual Blood”, </w:t>
      </w:r>
      <w:r w:rsidRPr="00731D2F">
        <w:rPr>
          <w:rFonts w:asciiTheme="majorBidi" w:hAnsiTheme="majorBidi" w:cstheme="majorBidi"/>
          <w:i/>
          <w:iCs/>
          <w:color w:val="7030A0"/>
          <w:sz w:val="22"/>
          <w:szCs w:val="22"/>
        </w:rPr>
        <w:t>Transversal: Journal for Jewish Studies</w:t>
      </w:r>
      <w:r w:rsidRPr="00731D2F">
        <w:rPr>
          <w:rFonts w:asciiTheme="majorBidi" w:hAnsiTheme="majorBidi" w:cstheme="majorBidi"/>
          <w:color w:val="7030A0"/>
          <w:sz w:val="22"/>
          <w:szCs w:val="22"/>
        </w:rPr>
        <w:t xml:space="preserve"> 14 (2016), pp. 1-10</w:t>
      </w:r>
    </w:p>
    <w:p w14:paraId="1F18584D" w14:textId="77777777" w:rsidR="00015267" w:rsidRPr="00731D2F" w:rsidRDefault="00015267" w:rsidP="00015267">
      <w:pPr>
        <w:pStyle w:val="FootnoteText"/>
        <w:rPr>
          <w:lang w:val="en-US"/>
        </w:rPr>
      </w:pPr>
    </w:p>
  </w:footnote>
  <w:footnote w:id="3">
    <w:p w14:paraId="7CC166DE" w14:textId="6A3C9B0B" w:rsidR="00015267" w:rsidRPr="00731D2F" w:rsidRDefault="00015267" w:rsidP="00015267">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00AF513B" w:rsidRPr="00731D2F">
        <w:rPr>
          <w:rFonts w:asciiTheme="majorBidi" w:hAnsiTheme="majorBidi" w:cstheme="majorBidi"/>
          <w:sz w:val="22"/>
          <w:szCs w:val="22"/>
          <w:lang w:val="en-US"/>
        </w:rPr>
        <w:t xml:space="preserve">On the history of this question, see </w:t>
      </w:r>
      <w:r w:rsidR="00AF513B" w:rsidRPr="00731D2F">
        <w:rPr>
          <w:rFonts w:asciiTheme="majorBidi" w:hAnsiTheme="majorBidi" w:cstheme="majorBidi"/>
          <w:sz w:val="22"/>
          <w:szCs w:val="22"/>
          <w:lang w:val="en-US"/>
        </w:rPr>
        <w:fldChar w:fldCharType="begin">
          <w:fldData xml:space="preserve">MwBGADkARQAwAEEAMQA4ADAAMAA3ADgAQQAzADYAOAA1ADYAMQAwADAAMAAwADgAMwAyAEMARgA2
ADUANgBFADcAMgA2ADYAMAAwADMAQgBDADQARAA4ADIAQwAwADEANwBEADgAMQA3ADgAMAAyADAA
MAAwADAAMAAwADYAOAAwADgAQQA4ADYAMwA3ADUAMAAyADAAMAAwADAAMAAwADEANQA1AEIANQAw
ADYAOAA2ADkANgBDADYAOQA3ADAANwAwADIAQwAyADAAMwAxADMAOQAzADkAMwA0ADIAMAAyADMA
MwAyADMANQAzADAANQBEADAAMAAwAEEAMAAwADAAMAAwADAA
</w:fldData>
        </w:fldChar>
      </w:r>
      <w:r w:rsidR="00AF513B" w:rsidRPr="00731D2F">
        <w:rPr>
          <w:rFonts w:asciiTheme="majorBidi" w:hAnsiTheme="majorBidi" w:cstheme="majorBidi"/>
          <w:sz w:val="22"/>
          <w:szCs w:val="22"/>
          <w:lang w:val="en-US"/>
        </w:rPr>
        <w:instrText xml:space="preserve"> ADDIN ENRfu </w:instrText>
      </w:r>
      <w:r w:rsidR="00AF513B" w:rsidRPr="00731D2F">
        <w:rPr>
          <w:rFonts w:asciiTheme="majorBidi" w:hAnsiTheme="majorBidi" w:cstheme="majorBidi"/>
          <w:sz w:val="22"/>
          <w:szCs w:val="22"/>
          <w:lang w:val="en-US"/>
        </w:rPr>
      </w:r>
      <w:r w:rsidR="00AF513B" w:rsidRPr="00731D2F">
        <w:rPr>
          <w:rFonts w:asciiTheme="majorBidi" w:hAnsiTheme="majorBidi" w:cstheme="majorBidi"/>
          <w:sz w:val="22"/>
          <w:szCs w:val="22"/>
          <w:lang w:val="en-US"/>
        </w:rPr>
        <w:fldChar w:fldCharType="separate"/>
      </w:r>
      <w:r w:rsidR="00AF513B" w:rsidRPr="00731D2F">
        <w:rPr>
          <w:rFonts w:asciiTheme="majorBidi" w:hAnsiTheme="majorBidi" w:cstheme="majorBidi"/>
          <w:sz w:val="22"/>
          <w:szCs w:val="22"/>
          <w:lang w:val="en-US"/>
        </w:rPr>
        <w:t xml:space="preserve">Michael J. O’Dowd and Elliot E. Philipp, </w:t>
      </w:r>
      <w:r w:rsidR="00AF513B" w:rsidRPr="00731D2F">
        <w:rPr>
          <w:rFonts w:asciiTheme="majorBidi" w:hAnsiTheme="majorBidi" w:cstheme="majorBidi"/>
          <w:i/>
          <w:iCs/>
          <w:sz w:val="22"/>
          <w:szCs w:val="22"/>
          <w:lang w:val="en-US"/>
        </w:rPr>
        <w:t xml:space="preserve">The History of Obstetrics and </w:t>
      </w:r>
      <w:proofErr w:type="spellStart"/>
      <w:r w:rsidR="00AF513B" w:rsidRPr="00731D2F">
        <w:rPr>
          <w:rFonts w:asciiTheme="majorBidi" w:hAnsiTheme="majorBidi" w:cstheme="majorBidi"/>
          <w:i/>
          <w:iCs/>
          <w:sz w:val="22"/>
          <w:szCs w:val="22"/>
          <w:lang w:val="en-US"/>
        </w:rPr>
        <w:t>Gynaecology</w:t>
      </w:r>
      <w:proofErr w:type="spellEnd"/>
      <w:r w:rsidR="00AF513B" w:rsidRPr="00731D2F">
        <w:rPr>
          <w:rFonts w:asciiTheme="majorBidi" w:hAnsiTheme="majorBidi" w:cstheme="majorBidi"/>
          <w:sz w:val="22"/>
          <w:szCs w:val="22"/>
          <w:lang w:val="en-US"/>
        </w:rPr>
        <w:t>, Parthenon, New York-London, 1994</w:t>
      </w:r>
      <w:r w:rsidR="00AF513B" w:rsidRPr="00731D2F">
        <w:rPr>
          <w:rFonts w:asciiTheme="majorBidi" w:hAnsiTheme="majorBidi" w:cstheme="majorBidi"/>
          <w:sz w:val="22"/>
          <w:szCs w:val="22"/>
          <w:lang w:val="en-US"/>
        </w:rPr>
        <w:fldChar w:fldCharType="end"/>
      </w:r>
      <w:r w:rsidR="00AF513B" w:rsidRPr="00731D2F">
        <w:rPr>
          <w:rFonts w:asciiTheme="majorBidi" w:hAnsiTheme="majorBidi" w:cstheme="majorBidi"/>
          <w:sz w:val="22"/>
          <w:szCs w:val="22"/>
          <w:lang w:val="en-US"/>
        </w:rPr>
        <w:t>, pp. 255-289.</w:t>
      </w:r>
    </w:p>
  </w:footnote>
  <w:footnote w:id="4">
    <w:p w14:paraId="48417496" w14:textId="77777777" w:rsidR="00015267" w:rsidRPr="00731D2F" w:rsidRDefault="00015267" w:rsidP="00015267">
      <w:pPr>
        <w:pStyle w:val="FootnoteText"/>
        <w:spacing w:line="276" w:lineRule="auto"/>
        <w:ind w:firstLine="284"/>
        <w:rPr>
          <w:rFonts w:asciiTheme="majorBidi" w:hAnsiTheme="majorBidi" w:cstheme="majorBidi"/>
          <w:color w:val="FF0000"/>
          <w:spacing w:val="-2"/>
          <w:sz w:val="22"/>
          <w:szCs w:val="22"/>
          <w:lang w:val="en-US"/>
        </w:rPr>
      </w:pPr>
      <w:r w:rsidRPr="00731D2F">
        <w:rPr>
          <w:rStyle w:val="FootnoteReference"/>
          <w:rFonts w:asciiTheme="majorBidi" w:hAnsiTheme="majorBidi" w:cstheme="majorBidi"/>
          <w:spacing w:val="-2"/>
          <w:sz w:val="22"/>
          <w:szCs w:val="22"/>
          <w:lang w:val="en-US"/>
        </w:rPr>
        <w:footnoteRef/>
      </w:r>
      <w:r w:rsidRPr="00731D2F">
        <w:rPr>
          <w:rFonts w:asciiTheme="majorBidi" w:hAnsiTheme="majorBidi" w:cstheme="majorBidi"/>
          <w:spacing w:val="-2"/>
          <w:sz w:val="22"/>
          <w:szCs w:val="22"/>
          <w:lang w:val="en-US"/>
        </w:rPr>
        <w:t>. </w:t>
      </w:r>
      <w:proofErr w:type="spellStart"/>
      <w:r w:rsidRPr="00731D2F">
        <w:rPr>
          <w:rFonts w:asciiTheme="majorBidi" w:hAnsiTheme="majorBidi" w:cstheme="majorBidi"/>
          <w:spacing w:val="-2"/>
          <w:sz w:val="22"/>
          <w:szCs w:val="22"/>
          <w:lang w:val="en-US"/>
        </w:rPr>
        <w:t>Voir</w:t>
      </w:r>
      <w:proofErr w:type="spellEnd"/>
      <w:r w:rsidRPr="00731D2F">
        <w:rPr>
          <w:rFonts w:asciiTheme="majorBidi" w:hAnsiTheme="majorBidi" w:cstheme="majorBidi"/>
          <w:spacing w:val="-2"/>
          <w:sz w:val="22"/>
          <w:szCs w:val="22"/>
          <w:lang w:val="en-US"/>
        </w:rPr>
        <w:t xml:space="preserve"> par </w:t>
      </w:r>
      <w:proofErr w:type="spellStart"/>
      <w:r w:rsidRPr="00731D2F">
        <w:rPr>
          <w:rFonts w:asciiTheme="majorBidi" w:hAnsiTheme="majorBidi" w:cstheme="majorBidi"/>
          <w:spacing w:val="-2"/>
          <w:sz w:val="22"/>
          <w:szCs w:val="22"/>
          <w:lang w:val="en-US"/>
        </w:rPr>
        <w:t>exemple</w:t>
      </w:r>
      <w:proofErr w:type="spellEnd"/>
      <w:r w:rsidRPr="00731D2F">
        <w:rPr>
          <w:rFonts w:asciiTheme="majorBidi" w:hAnsiTheme="majorBidi" w:cstheme="majorBidi"/>
          <w:spacing w:val="-2"/>
          <w:sz w:val="22"/>
          <w:szCs w:val="22"/>
          <w:lang w:val="en-US"/>
        </w:rPr>
        <w:t xml:space="preserve"> </w:t>
      </w:r>
      <w:proofErr w:type="spellStart"/>
      <w:r w:rsidRPr="00731D2F">
        <w:rPr>
          <w:rFonts w:asciiTheme="majorBidi" w:hAnsiTheme="majorBidi" w:cstheme="majorBidi"/>
          <w:spacing w:val="-2"/>
          <w:sz w:val="22"/>
          <w:szCs w:val="22"/>
          <w:lang w:val="en-US"/>
        </w:rPr>
        <w:t>Galien</w:t>
      </w:r>
      <w:proofErr w:type="spellEnd"/>
      <w:r w:rsidRPr="00731D2F">
        <w:rPr>
          <w:rFonts w:asciiTheme="majorBidi" w:hAnsiTheme="majorBidi" w:cstheme="majorBidi"/>
          <w:spacing w:val="-2"/>
          <w:sz w:val="22"/>
          <w:szCs w:val="22"/>
          <w:lang w:val="en-US"/>
        </w:rPr>
        <w:t xml:space="preserve"> (129-212</w:t>
      </w:r>
      <w:proofErr w:type="gramStart"/>
      <w:r w:rsidRPr="00731D2F">
        <w:rPr>
          <w:rFonts w:asciiTheme="majorBidi" w:hAnsiTheme="majorBidi" w:cstheme="majorBidi"/>
          <w:spacing w:val="-2"/>
          <w:sz w:val="22"/>
          <w:szCs w:val="22"/>
          <w:lang w:val="en-US"/>
        </w:rPr>
        <w:t>) :</w:t>
      </w:r>
      <w:proofErr w:type="gramEnd"/>
      <w:r w:rsidRPr="00731D2F">
        <w:rPr>
          <w:rFonts w:asciiTheme="majorBidi" w:hAnsiTheme="majorBidi" w:cstheme="majorBidi"/>
          <w:spacing w:val="-2"/>
          <w:sz w:val="22"/>
          <w:szCs w:val="22"/>
          <w:lang w:val="en-US"/>
        </w:rPr>
        <w:t xml:space="preserve"> « </w:t>
      </w:r>
      <w:r w:rsidRPr="00731D2F">
        <w:rPr>
          <w:rFonts w:asciiTheme="majorBidi" w:hAnsiTheme="majorBidi" w:cstheme="majorBidi"/>
          <w:color w:val="FF0000"/>
          <w:spacing w:val="-2"/>
          <w:sz w:val="22"/>
          <w:szCs w:val="22"/>
          <w:lang w:val="en-US"/>
        </w:rPr>
        <w:t xml:space="preserve">Avant </w:t>
      </w:r>
      <w:proofErr w:type="spellStart"/>
      <w:r w:rsidRPr="00731D2F">
        <w:rPr>
          <w:rFonts w:asciiTheme="majorBidi" w:hAnsiTheme="majorBidi" w:cstheme="majorBidi"/>
          <w:color w:val="FF0000"/>
          <w:spacing w:val="-2"/>
          <w:sz w:val="22"/>
          <w:szCs w:val="22"/>
          <w:lang w:val="en-US"/>
        </w:rPr>
        <w:t>l’arrivée</w:t>
      </w:r>
      <w:proofErr w:type="spellEnd"/>
      <w:r w:rsidRPr="00731D2F">
        <w:rPr>
          <w:rFonts w:asciiTheme="majorBidi" w:hAnsiTheme="majorBidi" w:cstheme="majorBidi"/>
          <w:color w:val="FF0000"/>
          <w:spacing w:val="-2"/>
          <w:sz w:val="22"/>
          <w:szCs w:val="22"/>
          <w:lang w:val="en-US"/>
        </w:rPr>
        <w:t xml:space="preserve"> des </w:t>
      </w:r>
      <w:proofErr w:type="spellStart"/>
      <w:r w:rsidRPr="00731D2F">
        <w:rPr>
          <w:rFonts w:asciiTheme="majorBidi" w:hAnsiTheme="majorBidi" w:cstheme="majorBidi"/>
          <w:color w:val="FF0000"/>
          <w:spacing w:val="-2"/>
          <w:sz w:val="22"/>
          <w:szCs w:val="22"/>
          <w:lang w:val="en-US"/>
        </w:rPr>
        <w:t>règles</w:t>
      </w:r>
      <w:proofErr w:type="spellEnd"/>
      <w:r w:rsidRPr="00731D2F">
        <w:rPr>
          <w:rFonts w:asciiTheme="majorBidi" w:hAnsiTheme="majorBidi" w:cstheme="majorBidi"/>
          <w:color w:val="FF0000"/>
          <w:spacing w:val="-2"/>
          <w:sz w:val="22"/>
          <w:szCs w:val="22"/>
          <w:lang w:val="en-US"/>
        </w:rPr>
        <w:t xml:space="preserve">, la femme ne </w:t>
      </w:r>
      <w:proofErr w:type="spellStart"/>
      <w:r w:rsidRPr="00731D2F">
        <w:rPr>
          <w:rFonts w:asciiTheme="majorBidi" w:hAnsiTheme="majorBidi" w:cstheme="majorBidi"/>
          <w:color w:val="FF0000"/>
          <w:spacing w:val="-2"/>
          <w:sz w:val="22"/>
          <w:szCs w:val="22"/>
          <w:lang w:val="en-US"/>
        </w:rPr>
        <w:t>peut</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concevoir</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parce</w:t>
      </w:r>
      <w:proofErr w:type="spellEnd"/>
      <w:r w:rsidRPr="00731D2F">
        <w:rPr>
          <w:rFonts w:asciiTheme="majorBidi" w:hAnsiTheme="majorBidi" w:cstheme="majorBidi"/>
          <w:color w:val="FF0000"/>
          <w:spacing w:val="-2"/>
          <w:sz w:val="22"/>
          <w:szCs w:val="22"/>
          <w:lang w:val="en-US"/>
        </w:rPr>
        <w:t xml:space="preserve"> que le </w:t>
      </w:r>
      <w:proofErr w:type="spellStart"/>
      <w:r w:rsidRPr="00731D2F">
        <w:rPr>
          <w:rFonts w:asciiTheme="majorBidi" w:hAnsiTheme="majorBidi" w:cstheme="majorBidi"/>
          <w:color w:val="FF0000"/>
          <w:spacing w:val="-2"/>
          <w:sz w:val="22"/>
          <w:szCs w:val="22"/>
          <w:lang w:val="en-US"/>
        </w:rPr>
        <w:t>sperme</w:t>
      </w:r>
      <w:proofErr w:type="spellEnd"/>
      <w:r w:rsidRPr="00731D2F">
        <w:rPr>
          <w:rFonts w:asciiTheme="majorBidi" w:hAnsiTheme="majorBidi" w:cstheme="majorBidi"/>
          <w:color w:val="FF0000"/>
          <w:spacing w:val="-2"/>
          <w:sz w:val="22"/>
          <w:szCs w:val="22"/>
          <w:lang w:val="en-US"/>
        </w:rPr>
        <w:t xml:space="preserve"> manque de </w:t>
      </w:r>
      <w:proofErr w:type="spellStart"/>
      <w:r w:rsidRPr="00731D2F">
        <w:rPr>
          <w:rFonts w:asciiTheme="majorBidi" w:hAnsiTheme="majorBidi" w:cstheme="majorBidi"/>
          <w:color w:val="FF0000"/>
          <w:spacing w:val="-2"/>
          <w:sz w:val="22"/>
          <w:szCs w:val="22"/>
          <w:lang w:val="en-US"/>
        </w:rPr>
        <w:t>nourriture</w:t>
      </w:r>
      <w:proofErr w:type="spellEnd"/>
      <w:r w:rsidRPr="00731D2F">
        <w:rPr>
          <w:rFonts w:asciiTheme="majorBidi" w:hAnsiTheme="majorBidi" w:cstheme="majorBidi"/>
          <w:color w:val="FF0000"/>
          <w:spacing w:val="-2"/>
          <w:sz w:val="22"/>
          <w:szCs w:val="22"/>
          <w:lang w:val="en-US"/>
        </w:rPr>
        <w:t xml:space="preserve"> et ne </w:t>
      </w:r>
      <w:proofErr w:type="spellStart"/>
      <w:r w:rsidRPr="00731D2F">
        <w:rPr>
          <w:rFonts w:asciiTheme="majorBidi" w:hAnsiTheme="majorBidi" w:cstheme="majorBidi"/>
          <w:color w:val="FF0000"/>
          <w:spacing w:val="-2"/>
          <w:sz w:val="22"/>
          <w:szCs w:val="22"/>
          <w:lang w:val="en-US"/>
        </w:rPr>
        <w:t>trouve</w:t>
      </w:r>
      <w:proofErr w:type="spellEnd"/>
      <w:r w:rsidRPr="00731D2F">
        <w:rPr>
          <w:rFonts w:asciiTheme="majorBidi" w:hAnsiTheme="majorBidi" w:cstheme="majorBidi"/>
          <w:color w:val="FF0000"/>
          <w:spacing w:val="-2"/>
          <w:sz w:val="22"/>
          <w:szCs w:val="22"/>
          <w:lang w:val="en-US"/>
        </w:rPr>
        <w:t xml:space="preserve"> pas de point </w:t>
      </w:r>
      <w:proofErr w:type="spellStart"/>
      <w:r w:rsidRPr="00731D2F">
        <w:rPr>
          <w:rFonts w:asciiTheme="majorBidi" w:hAnsiTheme="majorBidi" w:cstheme="majorBidi"/>
          <w:color w:val="FF0000"/>
          <w:spacing w:val="-2"/>
          <w:sz w:val="22"/>
          <w:szCs w:val="22"/>
          <w:lang w:val="en-US"/>
        </w:rPr>
        <w:t>d’attache</w:t>
      </w:r>
      <w:proofErr w:type="spellEnd"/>
      <w:r w:rsidRPr="00731D2F">
        <w:rPr>
          <w:rFonts w:asciiTheme="majorBidi" w:hAnsiTheme="majorBidi" w:cstheme="majorBidi"/>
          <w:color w:val="FF0000"/>
          <w:spacing w:val="-2"/>
          <w:sz w:val="22"/>
          <w:szCs w:val="22"/>
          <w:lang w:val="en-US"/>
        </w:rPr>
        <w:t xml:space="preserve">. La </w:t>
      </w:r>
      <w:proofErr w:type="spellStart"/>
      <w:r w:rsidRPr="00731D2F">
        <w:rPr>
          <w:rFonts w:asciiTheme="majorBidi" w:hAnsiTheme="majorBidi" w:cstheme="majorBidi"/>
          <w:color w:val="FF0000"/>
          <w:spacing w:val="-2"/>
          <w:sz w:val="22"/>
          <w:szCs w:val="22"/>
          <w:lang w:val="en-US"/>
        </w:rPr>
        <w:t>matrice</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est</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alors</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lisse</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puisque</w:t>
      </w:r>
      <w:proofErr w:type="spellEnd"/>
      <w:r w:rsidRPr="00731D2F">
        <w:rPr>
          <w:rFonts w:asciiTheme="majorBidi" w:hAnsiTheme="majorBidi" w:cstheme="majorBidi"/>
          <w:color w:val="FF0000"/>
          <w:spacing w:val="-2"/>
          <w:sz w:val="22"/>
          <w:szCs w:val="22"/>
          <w:lang w:val="en-US"/>
        </w:rPr>
        <w:t xml:space="preserve"> les </w:t>
      </w:r>
      <w:proofErr w:type="spellStart"/>
      <w:r w:rsidRPr="00731D2F">
        <w:rPr>
          <w:rFonts w:asciiTheme="majorBidi" w:hAnsiTheme="majorBidi" w:cstheme="majorBidi"/>
          <w:color w:val="FF0000"/>
          <w:spacing w:val="-2"/>
          <w:sz w:val="22"/>
          <w:szCs w:val="22"/>
          <w:lang w:val="en-US"/>
        </w:rPr>
        <w:t>vaisseaux</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sont</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fermés</w:t>
      </w:r>
      <w:proofErr w:type="spellEnd"/>
      <w:r w:rsidRPr="00731D2F">
        <w:rPr>
          <w:rFonts w:asciiTheme="majorBidi" w:hAnsiTheme="majorBidi" w:cstheme="majorBidi"/>
          <w:color w:val="FF0000"/>
          <w:spacing w:val="-2"/>
          <w:sz w:val="22"/>
          <w:szCs w:val="22"/>
          <w:lang w:val="en-US"/>
        </w:rPr>
        <w:t xml:space="preserve">, de </w:t>
      </w:r>
      <w:proofErr w:type="spellStart"/>
      <w:r w:rsidRPr="00731D2F">
        <w:rPr>
          <w:rFonts w:asciiTheme="majorBidi" w:hAnsiTheme="majorBidi" w:cstheme="majorBidi"/>
          <w:color w:val="FF0000"/>
          <w:spacing w:val="-2"/>
          <w:sz w:val="22"/>
          <w:szCs w:val="22"/>
          <w:lang w:val="en-US"/>
        </w:rPr>
        <w:t>sorte</w:t>
      </w:r>
      <w:proofErr w:type="spellEnd"/>
      <w:r w:rsidRPr="00731D2F">
        <w:rPr>
          <w:rFonts w:asciiTheme="majorBidi" w:hAnsiTheme="majorBidi" w:cstheme="majorBidi"/>
          <w:color w:val="FF0000"/>
          <w:spacing w:val="-2"/>
          <w:sz w:val="22"/>
          <w:szCs w:val="22"/>
          <w:lang w:val="en-US"/>
        </w:rPr>
        <w:t xml:space="preserve"> que le </w:t>
      </w:r>
      <w:proofErr w:type="spellStart"/>
      <w:r w:rsidRPr="00731D2F">
        <w:rPr>
          <w:rFonts w:asciiTheme="majorBidi" w:hAnsiTheme="majorBidi" w:cstheme="majorBidi"/>
          <w:color w:val="FF0000"/>
          <w:spacing w:val="-2"/>
          <w:sz w:val="22"/>
          <w:szCs w:val="22"/>
          <w:lang w:val="en-US"/>
        </w:rPr>
        <w:t>sperme</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s’échappe</w:t>
      </w:r>
      <w:proofErr w:type="spellEnd"/>
      <w:r w:rsidRPr="00731D2F">
        <w:rPr>
          <w:rFonts w:asciiTheme="majorBidi" w:hAnsiTheme="majorBidi" w:cstheme="majorBidi"/>
          <w:color w:val="FF0000"/>
          <w:spacing w:val="-2"/>
          <w:sz w:val="22"/>
          <w:szCs w:val="22"/>
          <w:lang w:val="en-US"/>
        </w:rPr>
        <w:t xml:space="preserve"> et ne </w:t>
      </w:r>
      <w:proofErr w:type="spellStart"/>
      <w:r w:rsidRPr="00731D2F">
        <w:rPr>
          <w:rFonts w:asciiTheme="majorBidi" w:hAnsiTheme="majorBidi" w:cstheme="majorBidi"/>
          <w:color w:val="FF0000"/>
          <w:spacing w:val="-2"/>
          <w:sz w:val="22"/>
          <w:szCs w:val="22"/>
          <w:lang w:val="en-US"/>
        </w:rPr>
        <w:t>peut</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adhérer</w:t>
      </w:r>
      <w:proofErr w:type="spellEnd"/>
      <w:r w:rsidRPr="00731D2F">
        <w:rPr>
          <w:rFonts w:asciiTheme="majorBidi" w:hAnsiTheme="majorBidi" w:cstheme="majorBidi"/>
          <w:color w:val="FF0000"/>
          <w:spacing w:val="-2"/>
          <w:sz w:val="22"/>
          <w:szCs w:val="22"/>
          <w:lang w:val="en-US"/>
        </w:rPr>
        <w:t xml:space="preserve"> à la </w:t>
      </w:r>
      <w:proofErr w:type="spellStart"/>
      <w:r w:rsidRPr="00731D2F">
        <w:rPr>
          <w:rFonts w:asciiTheme="majorBidi" w:hAnsiTheme="majorBidi" w:cstheme="majorBidi"/>
          <w:color w:val="FF0000"/>
          <w:spacing w:val="-2"/>
          <w:sz w:val="22"/>
          <w:szCs w:val="22"/>
          <w:lang w:val="en-US"/>
        </w:rPr>
        <w:t>paroi</w:t>
      </w:r>
      <w:proofErr w:type="spellEnd"/>
      <w:r w:rsidRPr="00731D2F">
        <w:rPr>
          <w:rFonts w:asciiTheme="majorBidi" w:hAnsiTheme="majorBidi" w:cstheme="majorBidi"/>
          <w:color w:val="FF0000"/>
          <w:spacing w:val="-2"/>
          <w:sz w:val="22"/>
          <w:szCs w:val="22"/>
          <w:lang w:val="en-US"/>
        </w:rPr>
        <w:t xml:space="preserve">. Car </w:t>
      </w:r>
      <w:proofErr w:type="spellStart"/>
      <w:r w:rsidRPr="00731D2F">
        <w:rPr>
          <w:rFonts w:asciiTheme="majorBidi" w:hAnsiTheme="majorBidi" w:cstheme="majorBidi"/>
          <w:color w:val="FF0000"/>
          <w:spacing w:val="-2"/>
          <w:sz w:val="22"/>
          <w:szCs w:val="22"/>
          <w:lang w:val="en-US"/>
        </w:rPr>
        <w:t>une</w:t>
      </w:r>
      <w:proofErr w:type="spellEnd"/>
      <w:r w:rsidRPr="00731D2F">
        <w:rPr>
          <w:rFonts w:asciiTheme="majorBidi" w:hAnsiTheme="majorBidi" w:cstheme="majorBidi"/>
          <w:color w:val="FF0000"/>
          <w:spacing w:val="-2"/>
          <w:sz w:val="22"/>
          <w:szCs w:val="22"/>
          <w:lang w:val="en-US"/>
        </w:rPr>
        <w:t xml:space="preserve"> surface </w:t>
      </w:r>
      <w:proofErr w:type="spellStart"/>
      <w:r w:rsidRPr="00731D2F">
        <w:rPr>
          <w:rFonts w:asciiTheme="majorBidi" w:hAnsiTheme="majorBidi" w:cstheme="majorBidi"/>
          <w:color w:val="FF0000"/>
          <w:spacing w:val="-2"/>
          <w:sz w:val="22"/>
          <w:szCs w:val="22"/>
          <w:lang w:val="en-US"/>
        </w:rPr>
        <w:t>rugueuse</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est</w:t>
      </w:r>
      <w:proofErr w:type="spellEnd"/>
      <w:r w:rsidRPr="00731D2F">
        <w:rPr>
          <w:rFonts w:asciiTheme="majorBidi" w:hAnsiTheme="majorBidi" w:cstheme="majorBidi"/>
          <w:color w:val="FF0000"/>
          <w:spacing w:val="-2"/>
          <w:sz w:val="22"/>
          <w:szCs w:val="22"/>
          <w:lang w:val="en-US"/>
        </w:rPr>
        <w:t xml:space="preserve"> plus </w:t>
      </w:r>
      <w:proofErr w:type="spellStart"/>
      <w:r w:rsidRPr="00731D2F">
        <w:rPr>
          <w:rFonts w:asciiTheme="majorBidi" w:hAnsiTheme="majorBidi" w:cstheme="majorBidi"/>
          <w:color w:val="FF0000"/>
          <w:spacing w:val="-2"/>
          <w:sz w:val="22"/>
          <w:szCs w:val="22"/>
          <w:lang w:val="en-US"/>
        </w:rPr>
        <w:t>propice</w:t>
      </w:r>
      <w:proofErr w:type="spellEnd"/>
      <w:r w:rsidRPr="00731D2F">
        <w:rPr>
          <w:rFonts w:asciiTheme="majorBidi" w:hAnsiTheme="majorBidi" w:cstheme="majorBidi"/>
          <w:color w:val="FF0000"/>
          <w:spacing w:val="-2"/>
          <w:sz w:val="22"/>
          <w:szCs w:val="22"/>
          <w:lang w:val="en-US"/>
        </w:rPr>
        <w:t xml:space="preserve"> à </w:t>
      </w:r>
      <w:proofErr w:type="spellStart"/>
      <w:r w:rsidRPr="00731D2F">
        <w:rPr>
          <w:rFonts w:asciiTheme="majorBidi" w:hAnsiTheme="majorBidi" w:cstheme="majorBidi"/>
          <w:color w:val="FF0000"/>
          <w:spacing w:val="-2"/>
          <w:sz w:val="22"/>
          <w:szCs w:val="22"/>
          <w:lang w:val="en-US"/>
        </w:rPr>
        <w:t>l’accolement</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qu’une</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lisse</w:t>
      </w:r>
      <w:proofErr w:type="spellEnd"/>
      <w:r w:rsidRPr="00731D2F">
        <w:rPr>
          <w:rFonts w:asciiTheme="majorBidi" w:hAnsiTheme="majorBidi" w:cstheme="majorBidi"/>
          <w:color w:val="FF0000"/>
          <w:spacing w:val="-2"/>
          <w:sz w:val="22"/>
          <w:szCs w:val="22"/>
          <w:lang w:val="en-US"/>
        </w:rPr>
        <w:t xml:space="preserve">… Durant tout le </w:t>
      </w:r>
      <w:proofErr w:type="spellStart"/>
      <w:r w:rsidRPr="00731D2F">
        <w:rPr>
          <w:rFonts w:asciiTheme="majorBidi" w:hAnsiTheme="majorBidi" w:cstheme="majorBidi"/>
          <w:color w:val="FF0000"/>
          <w:spacing w:val="-2"/>
          <w:sz w:val="22"/>
          <w:szCs w:val="22"/>
          <w:lang w:val="en-US"/>
        </w:rPr>
        <w:t>reste</w:t>
      </w:r>
      <w:proofErr w:type="spellEnd"/>
      <w:r w:rsidRPr="00731D2F">
        <w:rPr>
          <w:rFonts w:asciiTheme="majorBidi" w:hAnsiTheme="majorBidi" w:cstheme="majorBidi"/>
          <w:color w:val="FF0000"/>
          <w:spacing w:val="-2"/>
          <w:sz w:val="22"/>
          <w:szCs w:val="22"/>
          <w:lang w:val="en-US"/>
        </w:rPr>
        <w:t xml:space="preserve"> des </w:t>
      </w:r>
      <w:proofErr w:type="spellStart"/>
      <w:r w:rsidRPr="00731D2F">
        <w:rPr>
          <w:rFonts w:asciiTheme="majorBidi" w:hAnsiTheme="majorBidi" w:cstheme="majorBidi"/>
          <w:color w:val="FF0000"/>
          <w:spacing w:val="-2"/>
          <w:sz w:val="22"/>
          <w:szCs w:val="22"/>
          <w:lang w:val="en-US"/>
        </w:rPr>
        <w:t>règles</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même</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si</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ces</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vaisseaux</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sont</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béants</w:t>
      </w:r>
      <w:proofErr w:type="spellEnd"/>
      <w:r w:rsidRPr="00731D2F">
        <w:rPr>
          <w:rFonts w:asciiTheme="majorBidi" w:hAnsiTheme="majorBidi" w:cstheme="majorBidi"/>
          <w:color w:val="FF0000"/>
          <w:spacing w:val="-2"/>
          <w:sz w:val="22"/>
          <w:szCs w:val="22"/>
          <w:lang w:val="en-US"/>
        </w:rPr>
        <w:t xml:space="preserve">, la femme ne </w:t>
      </w:r>
      <w:proofErr w:type="spellStart"/>
      <w:r w:rsidRPr="00731D2F">
        <w:rPr>
          <w:rFonts w:asciiTheme="majorBidi" w:hAnsiTheme="majorBidi" w:cstheme="majorBidi"/>
          <w:color w:val="FF0000"/>
          <w:spacing w:val="-2"/>
          <w:sz w:val="22"/>
          <w:szCs w:val="22"/>
          <w:lang w:val="en-US"/>
        </w:rPr>
        <w:t>peut</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concevoir</w:t>
      </w:r>
      <w:proofErr w:type="spellEnd"/>
      <w:r w:rsidRPr="00731D2F">
        <w:rPr>
          <w:rFonts w:asciiTheme="majorBidi" w:hAnsiTheme="majorBidi" w:cstheme="majorBidi"/>
          <w:color w:val="FF0000"/>
          <w:spacing w:val="-2"/>
          <w:sz w:val="22"/>
          <w:szCs w:val="22"/>
          <w:lang w:val="en-US"/>
        </w:rPr>
        <w:t xml:space="preserve"> car le </w:t>
      </w:r>
      <w:proofErr w:type="spellStart"/>
      <w:r w:rsidRPr="00731D2F">
        <w:rPr>
          <w:rFonts w:asciiTheme="majorBidi" w:hAnsiTheme="majorBidi" w:cstheme="majorBidi"/>
          <w:color w:val="FF0000"/>
          <w:spacing w:val="-2"/>
          <w:sz w:val="22"/>
          <w:szCs w:val="22"/>
          <w:lang w:val="en-US"/>
        </w:rPr>
        <w:t>sperme</w:t>
      </w:r>
      <w:proofErr w:type="spellEnd"/>
      <w:r w:rsidRPr="00731D2F">
        <w:rPr>
          <w:rFonts w:asciiTheme="majorBidi" w:hAnsiTheme="majorBidi" w:cstheme="majorBidi"/>
          <w:color w:val="FF0000"/>
          <w:spacing w:val="-2"/>
          <w:sz w:val="22"/>
          <w:szCs w:val="22"/>
          <w:lang w:val="en-US"/>
        </w:rPr>
        <w:t xml:space="preserve"> ne </w:t>
      </w:r>
      <w:proofErr w:type="spellStart"/>
      <w:r w:rsidRPr="00731D2F">
        <w:rPr>
          <w:rFonts w:asciiTheme="majorBidi" w:hAnsiTheme="majorBidi" w:cstheme="majorBidi"/>
          <w:color w:val="FF0000"/>
          <w:spacing w:val="-2"/>
          <w:sz w:val="22"/>
          <w:szCs w:val="22"/>
          <w:lang w:val="en-US"/>
        </w:rPr>
        <w:t>peut</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rester</w:t>
      </w:r>
      <w:proofErr w:type="spellEnd"/>
      <w:r w:rsidRPr="00731D2F">
        <w:rPr>
          <w:rFonts w:asciiTheme="majorBidi" w:hAnsiTheme="majorBidi" w:cstheme="majorBidi"/>
          <w:color w:val="FF0000"/>
          <w:spacing w:val="-2"/>
          <w:sz w:val="22"/>
          <w:szCs w:val="22"/>
          <w:lang w:val="en-US"/>
        </w:rPr>
        <w:t xml:space="preserve"> dans </w:t>
      </w:r>
      <w:proofErr w:type="spellStart"/>
      <w:r w:rsidRPr="00731D2F">
        <w:rPr>
          <w:rFonts w:asciiTheme="majorBidi" w:hAnsiTheme="majorBidi" w:cstheme="majorBidi"/>
          <w:color w:val="FF0000"/>
          <w:spacing w:val="-2"/>
          <w:sz w:val="22"/>
          <w:szCs w:val="22"/>
          <w:lang w:val="en-US"/>
        </w:rPr>
        <w:t>l’utérus</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lavé</w:t>
      </w:r>
      <w:proofErr w:type="spellEnd"/>
      <w:r w:rsidRPr="00731D2F">
        <w:rPr>
          <w:rFonts w:asciiTheme="majorBidi" w:hAnsiTheme="majorBidi" w:cstheme="majorBidi"/>
          <w:color w:val="FF0000"/>
          <w:spacing w:val="-2"/>
          <w:sz w:val="22"/>
          <w:szCs w:val="22"/>
          <w:lang w:val="en-US"/>
        </w:rPr>
        <w:t xml:space="preserve"> par </w:t>
      </w:r>
      <w:proofErr w:type="spellStart"/>
      <w:r w:rsidRPr="00731D2F">
        <w:rPr>
          <w:rFonts w:asciiTheme="majorBidi" w:hAnsiTheme="majorBidi" w:cstheme="majorBidi"/>
          <w:color w:val="FF0000"/>
          <w:spacing w:val="-2"/>
          <w:sz w:val="22"/>
          <w:szCs w:val="22"/>
          <w:lang w:val="en-US"/>
        </w:rPr>
        <w:t>l’abondance</w:t>
      </w:r>
      <w:proofErr w:type="spellEnd"/>
      <w:r w:rsidRPr="00731D2F">
        <w:rPr>
          <w:rFonts w:asciiTheme="majorBidi" w:hAnsiTheme="majorBidi" w:cstheme="majorBidi"/>
          <w:color w:val="FF0000"/>
          <w:spacing w:val="-2"/>
          <w:sz w:val="22"/>
          <w:szCs w:val="22"/>
          <w:lang w:val="en-US"/>
        </w:rPr>
        <w:t xml:space="preserve"> de </w:t>
      </w:r>
      <w:proofErr w:type="spellStart"/>
      <w:r w:rsidRPr="00731D2F">
        <w:rPr>
          <w:rFonts w:asciiTheme="majorBidi" w:hAnsiTheme="majorBidi" w:cstheme="majorBidi"/>
          <w:color w:val="FF0000"/>
          <w:spacing w:val="-2"/>
          <w:sz w:val="22"/>
          <w:szCs w:val="22"/>
          <w:lang w:val="en-US"/>
        </w:rPr>
        <w:t>l’écoulement</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sanguin</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Tandis</w:t>
      </w:r>
      <w:proofErr w:type="spellEnd"/>
      <w:r w:rsidRPr="00731D2F">
        <w:rPr>
          <w:rFonts w:asciiTheme="majorBidi" w:hAnsiTheme="majorBidi" w:cstheme="majorBidi"/>
          <w:color w:val="FF0000"/>
          <w:spacing w:val="-2"/>
          <w:sz w:val="22"/>
          <w:szCs w:val="22"/>
          <w:lang w:val="en-US"/>
        </w:rPr>
        <w:t xml:space="preserve"> que, </w:t>
      </w:r>
      <w:proofErr w:type="spellStart"/>
      <w:r w:rsidRPr="00731D2F">
        <w:rPr>
          <w:rFonts w:asciiTheme="majorBidi" w:hAnsiTheme="majorBidi" w:cstheme="majorBidi"/>
          <w:color w:val="FF0000"/>
          <w:spacing w:val="-2"/>
          <w:sz w:val="22"/>
          <w:szCs w:val="22"/>
          <w:lang w:val="en-US"/>
        </w:rPr>
        <w:t>lorsque</w:t>
      </w:r>
      <w:proofErr w:type="spellEnd"/>
      <w:r w:rsidRPr="00731D2F">
        <w:rPr>
          <w:rFonts w:asciiTheme="majorBidi" w:hAnsiTheme="majorBidi" w:cstheme="majorBidi"/>
          <w:color w:val="FF0000"/>
          <w:spacing w:val="-2"/>
          <w:sz w:val="22"/>
          <w:szCs w:val="22"/>
          <w:lang w:val="en-US"/>
        </w:rPr>
        <w:t xml:space="preserve"> les </w:t>
      </w:r>
      <w:proofErr w:type="spellStart"/>
      <w:r w:rsidRPr="00731D2F">
        <w:rPr>
          <w:rFonts w:asciiTheme="majorBidi" w:hAnsiTheme="majorBidi" w:cstheme="majorBidi"/>
          <w:color w:val="FF0000"/>
          <w:spacing w:val="-2"/>
          <w:sz w:val="22"/>
          <w:szCs w:val="22"/>
          <w:lang w:val="en-US"/>
        </w:rPr>
        <w:t>règles</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s’installent</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ou</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s’arrêtent</w:t>
      </w:r>
      <w:proofErr w:type="spellEnd"/>
      <w:r w:rsidRPr="00731D2F">
        <w:rPr>
          <w:rFonts w:asciiTheme="majorBidi" w:hAnsiTheme="majorBidi" w:cstheme="majorBidi"/>
          <w:color w:val="FF0000"/>
          <w:spacing w:val="-2"/>
          <w:sz w:val="22"/>
          <w:szCs w:val="22"/>
          <w:lang w:val="en-US"/>
        </w:rPr>
        <w:t xml:space="preserve">, les </w:t>
      </w:r>
      <w:proofErr w:type="spellStart"/>
      <w:r w:rsidRPr="00731D2F">
        <w:rPr>
          <w:rFonts w:asciiTheme="majorBidi" w:hAnsiTheme="majorBidi" w:cstheme="majorBidi"/>
          <w:color w:val="FF0000"/>
          <w:spacing w:val="-2"/>
          <w:sz w:val="22"/>
          <w:szCs w:val="22"/>
          <w:lang w:val="en-US"/>
        </w:rPr>
        <w:t>vaisseaux</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sont</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ouverts</w:t>
      </w:r>
      <w:proofErr w:type="spellEnd"/>
      <w:r w:rsidRPr="00731D2F">
        <w:rPr>
          <w:rFonts w:asciiTheme="majorBidi" w:hAnsiTheme="majorBidi" w:cstheme="majorBidi"/>
          <w:color w:val="FF0000"/>
          <w:spacing w:val="-2"/>
          <w:sz w:val="22"/>
          <w:szCs w:val="22"/>
          <w:lang w:val="en-US"/>
        </w:rPr>
        <w:t xml:space="preserve">, et les </w:t>
      </w:r>
      <w:proofErr w:type="spellStart"/>
      <w:r w:rsidRPr="00731D2F">
        <w:rPr>
          <w:rFonts w:asciiTheme="majorBidi" w:hAnsiTheme="majorBidi" w:cstheme="majorBidi"/>
          <w:color w:val="FF0000"/>
          <w:spacing w:val="-2"/>
          <w:sz w:val="22"/>
          <w:szCs w:val="22"/>
          <w:lang w:val="en-US"/>
        </w:rPr>
        <w:t>menstrues</w:t>
      </w:r>
      <w:proofErr w:type="spellEnd"/>
      <w:r w:rsidRPr="00731D2F">
        <w:rPr>
          <w:rFonts w:asciiTheme="majorBidi" w:hAnsiTheme="majorBidi" w:cstheme="majorBidi"/>
          <w:color w:val="FF0000"/>
          <w:spacing w:val="-2"/>
          <w:sz w:val="22"/>
          <w:szCs w:val="22"/>
          <w:lang w:val="en-US"/>
        </w:rPr>
        <w:t xml:space="preserve"> ne </w:t>
      </w:r>
      <w:proofErr w:type="spellStart"/>
      <w:r w:rsidRPr="00731D2F">
        <w:rPr>
          <w:rFonts w:asciiTheme="majorBidi" w:hAnsiTheme="majorBidi" w:cstheme="majorBidi"/>
          <w:color w:val="FF0000"/>
          <w:spacing w:val="-2"/>
          <w:sz w:val="22"/>
          <w:szCs w:val="22"/>
          <w:lang w:val="en-US"/>
        </w:rPr>
        <w:t>s’écoulent</w:t>
      </w:r>
      <w:proofErr w:type="spellEnd"/>
      <w:r w:rsidRPr="00731D2F">
        <w:rPr>
          <w:rFonts w:asciiTheme="majorBidi" w:hAnsiTheme="majorBidi" w:cstheme="majorBidi"/>
          <w:color w:val="FF0000"/>
          <w:spacing w:val="-2"/>
          <w:sz w:val="22"/>
          <w:szCs w:val="22"/>
          <w:lang w:val="en-US"/>
        </w:rPr>
        <w:t xml:space="preserve"> pas d’un </w:t>
      </w:r>
      <w:proofErr w:type="spellStart"/>
      <w:r w:rsidRPr="00731D2F">
        <w:rPr>
          <w:rFonts w:asciiTheme="majorBidi" w:hAnsiTheme="majorBidi" w:cstheme="majorBidi"/>
          <w:color w:val="FF0000"/>
          <w:spacing w:val="-2"/>
          <w:sz w:val="22"/>
          <w:szCs w:val="22"/>
          <w:lang w:val="en-US"/>
        </w:rPr>
        <w:t>flot</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abondant</w:t>
      </w:r>
      <w:proofErr w:type="spellEnd"/>
      <w:r w:rsidRPr="00731D2F">
        <w:rPr>
          <w:rFonts w:asciiTheme="majorBidi" w:hAnsiTheme="majorBidi" w:cstheme="majorBidi"/>
          <w:color w:val="FF0000"/>
          <w:spacing w:val="-2"/>
          <w:sz w:val="22"/>
          <w:szCs w:val="22"/>
          <w:lang w:val="en-US"/>
        </w:rPr>
        <w:t xml:space="preserve"> et </w:t>
      </w:r>
      <w:proofErr w:type="spellStart"/>
      <w:r w:rsidRPr="00731D2F">
        <w:rPr>
          <w:rFonts w:asciiTheme="majorBidi" w:hAnsiTheme="majorBidi" w:cstheme="majorBidi"/>
          <w:color w:val="FF0000"/>
          <w:spacing w:val="-2"/>
          <w:sz w:val="22"/>
          <w:szCs w:val="22"/>
          <w:lang w:val="en-US"/>
        </w:rPr>
        <w:t>continu</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mais</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peu</w:t>
      </w:r>
      <w:proofErr w:type="spellEnd"/>
      <w:r w:rsidRPr="00731D2F">
        <w:rPr>
          <w:rFonts w:asciiTheme="majorBidi" w:hAnsiTheme="majorBidi" w:cstheme="majorBidi"/>
          <w:color w:val="FF0000"/>
          <w:spacing w:val="-2"/>
          <w:sz w:val="22"/>
          <w:szCs w:val="22"/>
          <w:lang w:val="en-US"/>
        </w:rPr>
        <w:t xml:space="preserve"> à </w:t>
      </w:r>
      <w:proofErr w:type="spellStart"/>
      <w:r w:rsidRPr="00731D2F">
        <w:rPr>
          <w:rFonts w:asciiTheme="majorBidi" w:hAnsiTheme="majorBidi" w:cstheme="majorBidi"/>
          <w:color w:val="FF0000"/>
          <w:spacing w:val="-2"/>
          <w:sz w:val="22"/>
          <w:szCs w:val="22"/>
          <w:lang w:val="en-US"/>
        </w:rPr>
        <w:t>peu</w:t>
      </w:r>
      <w:proofErr w:type="spellEnd"/>
      <w:r w:rsidRPr="00731D2F">
        <w:rPr>
          <w:rFonts w:asciiTheme="majorBidi" w:hAnsiTheme="majorBidi" w:cstheme="majorBidi"/>
          <w:color w:val="FF0000"/>
          <w:spacing w:val="-2"/>
          <w:sz w:val="22"/>
          <w:szCs w:val="22"/>
          <w:lang w:val="en-US"/>
        </w:rPr>
        <w:t xml:space="preserve"> et par intermittence, </w:t>
      </w:r>
      <w:proofErr w:type="spellStart"/>
      <w:r w:rsidRPr="00731D2F">
        <w:rPr>
          <w:rFonts w:asciiTheme="majorBidi" w:hAnsiTheme="majorBidi" w:cstheme="majorBidi"/>
          <w:color w:val="FF0000"/>
          <w:spacing w:val="-2"/>
          <w:sz w:val="22"/>
          <w:szCs w:val="22"/>
          <w:lang w:val="en-US"/>
        </w:rPr>
        <w:t>comme</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provenant</w:t>
      </w:r>
      <w:proofErr w:type="spellEnd"/>
      <w:r w:rsidRPr="00731D2F">
        <w:rPr>
          <w:rFonts w:asciiTheme="majorBidi" w:hAnsiTheme="majorBidi" w:cstheme="majorBidi"/>
          <w:color w:val="FF0000"/>
          <w:spacing w:val="-2"/>
          <w:sz w:val="22"/>
          <w:szCs w:val="22"/>
          <w:lang w:val="en-US"/>
        </w:rPr>
        <w:t xml:space="preserve"> de </w:t>
      </w:r>
      <w:proofErr w:type="spellStart"/>
      <w:r w:rsidRPr="00731D2F">
        <w:rPr>
          <w:rFonts w:asciiTheme="majorBidi" w:hAnsiTheme="majorBidi" w:cstheme="majorBidi"/>
          <w:color w:val="FF0000"/>
          <w:spacing w:val="-2"/>
          <w:sz w:val="22"/>
          <w:szCs w:val="22"/>
          <w:lang w:val="en-US"/>
        </w:rPr>
        <w:t>l’exsudation</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d’une</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humidité</w:t>
      </w:r>
      <w:proofErr w:type="spellEnd"/>
      <w:r w:rsidRPr="00731D2F">
        <w:rPr>
          <w:rFonts w:asciiTheme="majorBidi" w:hAnsiTheme="majorBidi" w:cstheme="majorBidi"/>
          <w:color w:val="FF0000"/>
          <w:spacing w:val="-2"/>
          <w:sz w:val="22"/>
          <w:szCs w:val="22"/>
          <w:lang w:val="en-US"/>
        </w:rPr>
        <w:t xml:space="preserve"> </w:t>
      </w:r>
      <w:proofErr w:type="spellStart"/>
      <w:proofErr w:type="gramStart"/>
      <w:r w:rsidRPr="00731D2F">
        <w:rPr>
          <w:rFonts w:asciiTheme="majorBidi" w:hAnsiTheme="majorBidi" w:cstheme="majorBidi"/>
          <w:color w:val="FF0000"/>
          <w:spacing w:val="-2"/>
          <w:sz w:val="22"/>
          <w:szCs w:val="22"/>
          <w:lang w:val="en-US"/>
        </w:rPr>
        <w:t>sanguinolente</w:t>
      </w:r>
      <w:proofErr w:type="spellEnd"/>
      <w:r w:rsidRPr="00731D2F">
        <w:rPr>
          <w:rFonts w:asciiTheme="majorBidi" w:hAnsiTheme="majorBidi" w:cstheme="majorBidi"/>
          <w:color w:val="FF0000"/>
          <w:spacing w:val="-2"/>
          <w:sz w:val="22"/>
          <w:szCs w:val="22"/>
          <w:lang w:val="en-US"/>
        </w:rPr>
        <w:t> :</w:t>
      </w:r>
      <w:proofErr w:type="gram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ainsi</w:t>
      </w:r>
      <w:proofErr w:type="spellEnd"/>
      <w:r w:rsidRPr="00731D2F">
        <w:rPr>
          <w:rFonts w:asciiTheme="majorBidi" w:hAnsiTheme="majorBidi" w:cstheme="majorBidi"/>
          <w:color w:val="FF0000"/>
          <w:spacing w:val="-2"/>
          <w:sz w:val="22"/>
          <w:szCs w:val="22"/>
          <w:lang w:val="en-US"/>
        </w:rPr>
        <w:t xml:space="preserve"> le </w:t>
      </w:r>
      <w:proofErr w:type="spellStart"/>
      <w:r w:rsidRPr="00731D2F">
        <w:rPr>
          <w:rFonts w:asciiTheme="majorBidi" w:hAnsiTheme="majorBidi" w:cstheme="majorBidi"/>
          <w:color w:val="FF0000"/>
          <w:spacing w:val="-2"/>
          <w:sz w:val="22"/>
          <w:szCs w:val="22"/>
          <w:lang w:val="en-US"/>
        </w:rPr>
        <w:t>sperme</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peut</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s’attacher</w:t>
      </w:r>
      <w:proofErr w:type="spellEnd"/>
      <w:r w:rsidRPr="00731D2F">
        <w:rPr>
          <w:rFonts w:asciiTheme="majorBidi" w:hAnsiTheme="majorBidi" w:cstheme="majorBidi"/>
          <w:color w:val="FF0000"/>
          <w:spacing w:val="-2"/>
          <w:sz w:val="22"/>
          <w:szCs w:val="22"/>
          <w:lang w:val="en-US"/>
        </w:rPr>
        <w:t xml:space="preserve"> à la </w:t>
      </w:r>
      <w:proofErr w:type="spellStart"/>
      <w:r w:rsidRPr="00731D2F">
        <w:rPr>
          <w:rFonts w:asciiTheme="majorBidi" w:hAnsiTheme="majorBidi" w:cstheme="majorBidi"/>
          <w:color w:val="FF0000"/>
          <w:spacing w:val="-2"/>
          <w:sz w:val="22"/>
          <w:szCs w:val="22"/>
          <w:lang w:val="en-US"/>
        </w:rPr>
        <w:t>matrice</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alors</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rugueuse</w:t>
      </w:r>
      <w:proofErr w:type="spellEnd"/>
      <w:r w:rsidRPr="00731D2F">
        <w:rPr>
          <w:rFonts w:asciiTheme="majorBidi" w:hAnsiTheme="majorBidi" w:cstheme="majorBidi"/>
          <w:color w:val="FF0000"/>
          <w:spacing w:val="-2"/>
          <w:sz w:val="22"/>
          <w:szCs w:val="22"/>
          <w:lang w:val="en-US"/>
        </w:rPr>
        <w:t xml:space="preserve"> et </w:t>
      </w:r>
      <w:proofErr w:type="spellStart"/>
      <w:r w:rsidRPr="00731D2F">
        <w:rPr>
          <w:rFonts w:asciiTheme="majorBidi" w:hAnsiTheme="majorBidi" w:cstheme="majorBidi"/>
          <w:color w:val="FF0000"/>
          <w:spacing w:val="-2"/>
          <w:sz w:val="22"/>
          <w:szCs w:val="22"/>
          <w:lang w:val="en-US"/>
        </w:rPr>
        <w:t>tirer</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une</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nourriture</w:t>
      </w:r>
      <w:proofErr w:type="spellEnd"/>
      <w:r w:rsidRPr="00731D2F">
        <w:rPr>
          <w:rFonts w:asciiTheme="majorBidi" w:hAnsiTheme="majorBidi" w:cstheme="majorBidi"/>
          <w:color w:val="FF0000"/>
          <w:spacing w:val="-2"/>
          <w:sz w:val="22"/>
          <w:szCs w:val="22"/>
          <w:lang w:val="en-US"/>
        </w:rPr>
        <w:t xml:space="preserve"> suffisante de la </w:t>
      </w:r>
      <w:proofErr w:type="spellStart"/>
      <w:r w:rsidRPr="00731D2F">
        <w:rPr>
          <w:rFonts w:asciiTheme="majorBidi" w:hAnsiTheme="majorBidi" w:cstheme="majorBidi"/>
          <w:color w:val="FF0000"/>
          <w:spacing w:val="-2"/>
          <w:sz w:val="22"/>
          <w:szCs w:val="22"/>
          <w:lang w:val="en-US"/>
        </w:rPr>
        <w:t>faible</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quantité</w:t>
      </w:r>
      <w:proofErr w:type="spellEnd"/>
      <w:r w:rsidRPr="00731D2F">
        <w:rPr>
          <w:rFonts w:asciiTheme="majorBidi" w:hAnsiTheme="majorBidi" w:cstheme="majorBidi"/>
          <w:color w:val="FF0000"/>
          <w:spacing w:val="-2"/>
          <w:sz w:val="22"/>
          <w:szCs w:val="22"/>
          <w:lang w:val="en-US"/>
        </w:rPr>
        <w:t xml:space="preserve"> de sang qui </w:t>
      </w:r>
      <w:proofErr w:type="spellStart"/>
      <w:r w:rsidRPr="00731D2F">
        <w:rPr>
          <w:rFonts w:asciiTheme="majorBidi" w:hAnsiTheme="majorBidi" w:cstheme="majorBidi"/>
          <w:color w:val="FF0000"/>
          <w:spacing w:val="-2"/>
          <w:sz w:val="22"/>
          <w:szCs w:val="22"/>
          <w:lang w:val="en-US"/>
        </w:rPr>
        <w:t>s’y</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écoule</w:t>
      </w:r>
      <w:proofErr w:type="spellEnd"/>
      <w:r w:rsidRPr="00731D2F">
        <w:rPr>
          <w:rFonts w:asciiTheme="majorBidi" w:hAnsiTheme="majorBidi" w:cstheme="majorBidi"/>
          <w:color w:val="FF0000"/>
          <w:spacing w:val="-2"/>
          <w:sz w:val="22"/>
          <w:szCs w:val="22"/>
          <w:lang w:val="en-US"/>
        </w:rPr>
        <w:t xml:space="preserve">. » </w:t>
      </w:r>
      <w:proofErr w:type="spellStart"/>
      <w:r w:rsidRPr="00731D2F">
        <w:rPr>
          <w:rFonts w:asciiTheme="majorBidi" w:hAnsiTheme="majorBidi" w:cstheme="majorBidi"/>
          <w:color w:val="FF0000"/>
          <w:spacing w:val="-2"/>
          <w:sz w:val="22"/>
          <w:szCs w:val="22"/>
          <w:lang w:val="en-US"/>
        </w:rPr>
        <w:t>Texte</w:t>
      </w:r>
      <w:proofErr w:type="spellEnd"/>
      <w:r w:rsidRPr="00731D2F">
        <w:rPr>
          <w:rFonts w:asciiTheme="majorBidi" w:hAnsiTheme="majorBidi" w:cstheme="majorBidi"/>
          <w:color w:val="FF0000"/>
          <w:spacing w:val="-2"/>
          <w:sz w:val="22"/>
          <w:szCs w:val="22"/>
          <w:lang w:val="en-US"/>
        </w:rPr>
        <w:t xml:space="preserve"> </w:t>
      </w:r>
      <w:proofErr w:type="spellStart"/>
      <w:r w:rsidRPr="00731D2F">
        <w:rPr>
          <w:rFonts w:asciiTheme="majorBidi" w:hAnsiTheme="majorBidi" w:cstheme="majorBidi"/>
          <w:color w:val="FF0000"/>
          <w:spacing w:val="-2"/>
          <w:sz w:val="22"/>
          <w:szCs w:val="22"/>
          <w:lang w:val="en-US"/>
        </w:rPr>
        <w:t>cité</w:t>
      </w:r>
      <w:proofErr w:type="spellEnd"/>
      <w:r w:rsidRPr="00731D2F">
        <w:rPr>
          <w:rFonts w:asciiTheme="majorBidi" w:hAnsiTheme="majorBidi" w:cstheme="majorBidi"/>
          <w:color w:val="FF0000"/>
          <w:spacing w:val="-2"/>
          <w:sz w:val="22"/>
          <w:szCs w:val="22"/>
          <w:lang w:val="en-US"/>
        </w:rPr>
        <w:t xml:space="preserve"> par </w:t>
      </w:r>
      <w:r w:rsidRPr="00731D2F">
        <w:rPr>
          <w:rFonts w:asciiTheme="majorBidi" w:hAnsiTheme="majorBidi" w:cstheme="majorBidi"/>
          <w:color w:val="FF0000"/>
          <w:spacing w:val="-2"/>
          <w:sz w:val="22"/>
          <w:szCs w:val="22"/>
          <w:lang w:val="en-US"/>
        </w:rPr>
        <w:fldChar w:fldCharType="begin">
          <w:fldData xml:space="preserve">MAAxADUANgA5ADkARgBBADAAMAA3AEMAQQAzADYAOAA1ADYAMQAwADAAMAAwADgAMwAyAEMARgA2
ADUANgBFADcAMgA2ADYAMAAwADMAQgBDADQARAA4ADIAQwAwADEANwBEADgAMQBBAEEAMAAyADAA
MAAwADAAMAAwADcARAAwAEMARQA1ADYAMgA3AEEAMAAyADAAMAAwADAAMAAwADEANwA1AEIANAA3
ADcANQA3ADIANgA1ADcANgA2ADkANwA0ADYAMwA2ADgAMgBDADIAMAAzADEAMwA5ADMAOQAzADYA
MgAwADIAMwAzADEAMwAxADMAOAA1AEQAMAAwADAAQQAwADAAMAAwADAAMAA=
</w:fldData>
        </w:fldChar>
      </w:r>
      <w:r w:rsidRPr="00731D2F">
        <w:rPr>
          <w:rFonts w:asciiTheme="majorBidi" w:hAnsiTheme="majorBidi" w:cstheme="majorBidi"/>
          <w:color w:val="FF0000"/>
          <w:spacing w:val="-2"/>
          <w:sz w:val="22"/>
          <w:szCs w:val="22"/>
          <w:lang w:val="en-US"/>
        </w:rPr>
        <w:instrText xml:space="preserve"> ADDIN ENRfu </w:instrText>
      </w:r>
      <w:r w:rsidRPr="00731D2F">
        <w:rPr>
          <w:rFonts w:asciiTheme="majorBidi" w:hAnsiTheme="majorBidi" w:cstheme="majorBidi"/>
          <w:color w:val="FF0000"/>
          <w:spacing w:val="-2"/>
          <w:sz w:val="22"/>
          <w:szCs w:val="22"/>
          <w:lang w:val="en-US"/>
        </w:rPr>
      </w:r>
      <w:r w:rsidRPr="00731D2F">
        <w:rPr>
          <w:rFonts w:asciiTheme="majorBidi" w:hAnsiTheme="majorBidi" w:cstheme="majorBidi"/>
          <w:color w:val="FF0000"/>
          <w:spacing w:val="-2"/>
          <w:sz w:val="22"/>
          <w:szCs w:val="22"/>
          <w:lang w:val="en-US"/>
        </w:rPr>
        <w:fldChar w:fldCharType="separate"/>
      </w:r>
      <w:r w:rsidRPr="00731D2F">
        <w:rPr>
          <w:rFonts w:asciiTheme="majorBidi" w:hAnsiTheme="majorBidi" w:cstheme="majorBidi"/>
          <w:color w:val="FF0000"/>
          <w:spacing w:val="-2"/>
          <w:sz w:val="22"/>
          <w:szCs w:val="22"/>
          <w:lang w:val="en-US"/>
        </w:rPr>
        <w:t xml:space="preserve">Danielle </w:t>
      </w:r>
      <w:proofErr w:type="spellStart"/>
      <w:r w:rsidRPr="00731D2F">
        <w:rPr>
          <w:rFonts w:asciiTheme="majorBidi" w:hAnsiTheme="majorBidi" w:cstheme="majorBidi"/>
          <w:color w:val="FF0000"/>
          <w:spacing w:val="-2"/>
          <w:sz w:val="22"/>
          <w:szCs w:val="22"/>
          <w:lang w:val="en-US"/>
        </w:rPr>
        <w:t>Gurevitch</w:t>
      </w:r>
      <w:proofErr w:type="spellEnd"/>
      <w:r w:rsidRPr="00731D2F">
        <w:rPr>
          <w:rFonts w:asciiTheme="majorBidi" w:hAnsiTheme="majorBidi" w:cstheme="majorBidi"/>
          <w:color w:val="FF0000"/>
          <w:spacing w:val="-2"/>
          <w:sz w:val="22"/>
          <w:szCs w:val="22"/>
          <w:lang w:val="en-US"/>
        </w:rPr>
        <w:t xml:space="preserve">, « La </w:t>
      </w:r>
      <w:proofErr w:type="spellStart"/>
      <w:r w:rsidRPr="00731D2F">
        <w:rPr>
          <w:rFonts w:asciiTheme="majorBidi" w:hAnsiTheme="majorBidi" w:cstheme="majorBidi"/>
          <w:color w:val="FF0000"/>
          <w:spacing w:val="-2"/>
          <w:sz w:val="22"/>
          <w:szCs w:val="22"/>
          <w:lang w:val="en-US"/>
        </w:rPr>
        <w:t>gynécologie</w:t>
      </w:r>
      <w:proofErr w:type="spellEnd"/>
      <w:r w:rsidRPr="00731D2F">
        <w:rPr>
          <w:rFonts w:asciiTheme="majorBidi" w:hAnsiTheme="majorBidi" w:cstheme="majorBidi"/>
          <w:color w:val="FF0000"/>
          <w:spacing w:val="-2"/>
          <w:sz w:val="22"/>
          <w:szCs w:val="22"/>
          <w:lang w:val="en-US"/>
        </w:rPr>
        <w:t xml:space="preserve"> et </w:t>
      </w:r>
      <w:proofErr w:type="spellStart"/>
      <w:r w:rsidRPr="00731D2F">
        <w:rPr>
          <w:rFonts w:asciiTheme="majorBidi" w:hAnsiTheme="majorBidi" w:cstheme="majorBidi"/>
          <w:color w:val="FF0000"/>
          <w:spacing w:val="-2"/>
          <w:sz w:val="22"/>
          <w:szCs w:val="22"/>
          <w:lang w:val="en-US"/>
        </w:rPr>
        <w:t>l’obstétrique</w:t>
      </w:r>
      <w:proofErr w:type="spellEnd"/>
      <w:r w:rsidRPr="00731D2F">
        <w:rPr>
          <w:rFonts w:asciiTheme="majorBidi" w:hAnsiTheme="majorBidi" w:cstheme="majorBidi"/>
          <w:color w:val="FF0000"/>
          <w:spacing w:val="-2"/>
          <w:sz w:val="22"/>
          <w:szCs w:val="22"/>
          <w:lang w:val="en-US"/>
        </w:rPr>
        <w:t xml:space="preserve"> », </w:t>
      </w:r>
      <w:proofErr w:type="spellStart"/>
      <w:r w:rsidRPr="00731D2F">
        <w:rPr>
          <w:rFonts w:asciiTheme="majorBidi" w:hAnsiTheme="majorBidi" w:cstheme="majorBidi"/>
          <w:i/>
          <w:iCs/>
          <w:color w:val="FF0000"/>
          <w:spacing w:val="-2"/>
          <w:sz w:val="22"/>
          <w:szCs w:val="22"/>
          <w:lang w:val="en-US"/>
        </w:rPr>
        <w:t>Aufstieg</w:t>
      </w:r>
      <w:proofErr w:type="spellEnd"/>
      <w:r w:rsidRPr="00731D2F">
        <w:rPr>
          <w:rFonts w:asciiTheme="majorBidi" w:hAnsiTheme="majorBidi" w:cstheme="majorBidi"/>
          <w:i/>
          <w:iCs/>
          <w:color w:val="FF0000"/>
          <w:spacing w:val="-2"/>
          <w:sz w:val="22"/>
          <w:szCs w:val="22"/>
          <w:lang w:val="en-US"/>
        </w:rPr>
        <w:t xml:space="preserve"> und </w:t>
      </w:r>
      <w:proofErr w:type="spellStart"/>
      <w:r w:rsidRPr="00731D2F">
        <w:rPr>
          <w:rFonts w:asciiTheme="majorBidi" w:hAnsiTheme="majorBidi" w:cstheme="majorBidi"/>
          <w:i/>
          <w:iCs/>
          <w:color w:val="FF0000"/>
          <w:spacing w:val="-2"/>
          <w:sz w:val="22"/>
          <w:szCs w:val="22"/>
          <w:lang w:val="en-US"/>
        </w:rPr>
        <w:t>Niedergang</w:t>
      </w:r>
      <w:proofErr w:type="spellEnd"/>
      <w:r w:rsidRPr="00731D2F">
        <w:rPr>
          <w:rFonts w:asciiTheme="majorBidi" w:hAnsiTheme="majorBidi" w:cstheme="majorBidi"/>
          <w:i/>
          <w:iCs/>
          <w:color w:val="FF0000"/>
          <w:spacing w:val="-2"/>
          <w:sz w:val="22"/>
          <w:szCs w:val="22"/>
          <w:lang w:val="en-US"/>
        </w:rPr>
        <w:t xml:space="preserve"> der </w:t>
      </w:r>
      <w:proofErr w:type="spellStart"/>
      <w:r w:rsidRPr="00731D2F">
        <w:rPr>
          <w:rFonts w:asciiTheme="majorBidi" w:hAnsiTheme="majorBidi" w:cstheme="majorBidi"/>
          <w:i/>
          <w:iCs/>
          <w:color w:val="FF0000"/>
          <w:spacing w:val="-2"/>
          <w:sz w:val="22"/>
          <w:szCs w:val="22"/>
          <w:lang w:val="en-US"/>
        </w:rPr>
        <w:t>Römischen</w:t>
      </w:r>
      <w:proofErr w:type="spellEnd"/>
      <w:r w:rsidRPr="00731D2F">
        <w:rPr>
          <w:rFonts w:asciiTheme="majorBidi" w:hAnsiTheme="majorBidi" w:cstheme="majorBidi"/>
          <w:i/>
          <w:iCs/>
          <w:color w:val="FF0000"/>
          <w:spacing w:val="-2"/>
          <w:sz w:val="22"/>
          <w:szCs w:val="22"/>
          <w:lang w:val="en-US"/>
        </w:rPr>
        <w:t xml:space="preserve"> Welt (ANRW)</w:t>
      </w:r>
      <w:r w:rsidRPr="00731D2F">
        <w:rPr>
          <w:rFonts w:asciiTheme="majorBidi" w:hAnsiTheme="majorBidi" w:cstheme="majorBidi"/>
          <w:color w:val="FF0000"/>
          <w:spacing w:val="-2"/>
          <w:sz w:val="22"/>
          <w:szCs w:val="22"/>
          <w:lang w:val="en-US"/>
        </w:rPr>
        <w:t xml:space="preserve"> II:37.3, 1996</w:t>
      </w:r>
      <w:r w:rsidRPr="00731D2F">
        <w:rPr>
          <w:rFonts w:asciiTheme="majorBidi" w:hAnsiTheme="majorBidi" w:cstheme="majorBidi"/>
          <w:color w:val="FF0000"/>
          <w:spacing w:val="-2"/>
          <w:sz w:val="22"/>
          <w:szCs w:val="22"/>
          <w:lang w:val="en-US"/>
        </w:rPr>
        <w:fldChar w:fldCharType="end"/>
      </w:r>
      <w:r w:rsidRPr="00731D2F">
        <w:rPr>
          <w:rFonts w:asciiTheme="majorBidi" w:hAnsiTheme="majorBidi" w:cstheme="majorBidi"/>
          <w:color w:val="FF0000"/>
          <w:spacing w:val="-2"/>
          <w:sz w:val="22"/>
          <w:szCs w:val="22"/>
          <w:lang w:val="en-US"/>
        </w:rPr>
        <w:t>, p. 2102.</w:t>
      </w:r>
    </w:p>
  </w:footnote>
  <w:footnote w:id="5">
    <w:p w14:paraId="725AB072" w14:textId="77777777" w:rsidR="00015267" w:rsidRPr="00731D2F" w:rsidRDefault="00015267" w:rsidP="00015267">
      <w:pPr>
        <w:autoSpaceDE w:val="0"/>
        <w:autoSpaceDN w:val="0"/>
        <w:adjustRightInd w:val="0"/>
        <w:spacing w:line="276" w:lineRule="auto"/>
        <w:rPr>
          <w:rFonts w:asciiTheme="majorBidi" w:eastAsiaTheme="minorHAnsi" w:hAnsiTheme="majorBidi" w:cstheme="majorBidi"/>
          <w:color w:val="0070C0"/>
          <w:sz w:val="22"/>
          <w:szCs w:val="22"/>
          <w:lang w:bidi="he-IL"/>
        </w:rPr>
      </w:pPr>
      <w:r w:rsidRPr="00731D2F">
        <w:rPr>
          <w:rStyle w:val="FootnoteReference"/>
          <w:rFonts w:asciiTheme="majorBidi" w:hAnsiTheme="majorBidi" w:cstheme="majorBidi"/>
          <w:color w:val="0070C0"/>
          <w:sz w:val="22"/>
          <w:szCs w:val="22"/>
        </w:rPr>
        <w:footnoteRef/>
      </w:r>
      <w:r w:rsidRPr="00731D2F">
        <w:rPr>
          <w:rFonts w:asciiTheme="majorBidi" w:hAnsiTheme="majorBidi" w:cstheme="majorBidi"/>
          <w:color w:val="0070C0"/>
          <w:sz w:val="22"/>
          <w:szCs w:val="22"/>
        </w:rPr>
        <w:t xml:space="preserve">. See pp. 000-000, as well as </w:t>
      </w:r>
      <w:proofErr w:type="spellStart"/>
      <w:r w:rsidRPr="00731D2F">
        <w:rPr>
          <w:rFonts w:asciiTheme="majorBidi" w:eastAsiaTheme="minorHAnsi" w:hAnsiTheme="majorBidi" w:cstheme="majorBidi"/>
          <w:color w:val="0070C0"/>
          <w:sz w:val="22"/>
          <w:szCs w:val="22"/>
          <w:lang w:bidi="he-IL"/>
        </w:rPr>
        <w:t>Evyatar</w:t>
      </w:r>
      <w:proofErr w:type="spellEnd"/>
      <w:r w:rsidRPr="00731D2F">
        <w:rPr>
          <w:rFonts w:asciiTheme="majorBidi" w:eastAsiaTheme="minorHAnsi" w:hAnsiTheme="majorBidi" w:cstheme="majorBidi"/>
          <w:color w:val="0070C0"/>
          <w:sz w:val="22"/>
          <w:szCs w:val="22"/>
          <w:lang w:bidi="he-IL"/>
        </w:rPr>
        <w:t xml:space="preserve"> </w:t>
      </w:r>
      <w:proofErr w:type="spellStart"/>
      <w:r w:rsidRPr="00731D2F">
        <w:rPr>
          <w:rFonts w:asciiTheme="majorBidi" w:eastAsiaTheme="minorHAnsi" w:hAnsiTheme="majorBidi" w:cstheme="majorBidi"/>
          <w:color w:val="0070C0"/>
          <w:sz w:val="22"/>
          <w:szCs w:val="22"/>
          <w:lang w:bidi="he-IL"/>
        </w:rPr>
        <w:t>Marienberg</w:t>
      </w:r>
      <w:proofErr w:type="spellEnd"/>
      <w:r w:rsidRPr="00731D2F">
        <w:rPr>
          <w:rFonts w:asciiTheme="majorBidi" w:eastAsiaTheme="minorHAnsi" w:hAnsiTheme="majorBidi" w:cstheme="majorBidi"/>
          <w:color w:val="0070C0"/>
          <w:sz w:val="22"/>
          <w:szCs w:val="22"/>
          <w:lang w:bidi="he-IL"/>
        </w:rPr>
        <w:t xml:space="preserve">, “Female Fertility in Talmudic Literature” (Hebrew), </w:t>
      </w:r>
      <w:r w:rsidRPr="00731D2F">
        <w:rPr>
          <w:rFonts w:asciiTheme="majorBidi" w:eastAsiaTheme="minorHAnsi" w:hAnsiTheme="majorBidi" w:cstheme="majorBidi"/>
          <w:i/>
          <w:iCs/>
          <w:color w:val="0070C0"/>
          <w:sz w:val="22"/>
          <w:szCs w:val="22"/>
          <w:lang w:bidi="he-IL"/>
        </w:rPr>
        <w:t>Hebrew Union College Annual</w:t>
      </w:r>
      <w:r w:rsidRPr="00731D2F">
        <w:rPr>
          <w:rFonts w:asciiTheme="majorBidi" w:eastAsiaTheme="minorHAnsi" w:hAnsiTheme="majorBidi" w:cstheme="majorBidi"/>
          <w:color w:val="0070C0"/>
          <w:sz w:val="22"/>
          <w:szCs w:val="22"/>
          <w:lang w:bidi="he-IL"/>
        </w:rPr>
        <w:t xml:space="preserve"> 86-87 (2013-2014), pp. 47-94, and in particular pp. 69-90.</w:t>
      </w:r>
    </w:p>
  </w:footnote>
  <w:footnote w:id="6">
    <w:p w14:paraId="5669F187" w14:textId="7AA361CA" w:rsidR="00015267" w:rsidRPr="00731D2F" w:rsidRDefault="00015267" w:rsidP="00015267">
      <w:pPr>
        <w:pStyle w:val="FootnoteText"/>
        <w:rPr>
          <w:lang w:val="en-US"/>
        </w:rPr>
      </w:pPr>
      <w:r w:rsidRPr="00731D2F">
        <w:rPr>
          <w:rStyle w:val="FootnoteReference"/>
          <w:lang w:val="en-US"/>
        </w:rPr>
        <w:footnoteRef/>
      </w:r>
      <w:r w:rsidRPr="00731D2F">
        <w:rPr>
          <w:lang w:val="en-US"/>
        </w:rPr>
        <w:t xml:space="preserve"> </w:t>
      </w:r>
      <w:r w:rsidRPr="00731D2F">
        <w:rPr>
          <w:rFonts w:asciiTheme="majorBidi" w:hAnsiTheme="majorBidi" w:cstheme="majorBidi"/>
          <w:sz w:val="22"/>
          <w:szCs w:val="22"/>
          <w:lang w:val="en-US"/>
        </w:rPr>
        <w:t xml:space="preserve">FCC v. Pacifica Foundation </w:t>
      </w:r>
      <w:r w:rsidRPr="00731D2F">
        <w:rPr>
          <w:rFonts w:asciiTheme="majorBidi" w:eastAsia="Arial Unicode MS" w:hAnsiTheme="majorBidi" w:cstheme="majorBidi"/>
          <w:sz w:val="22"/>
          <w:szCs w:val="22"/>
          <w:lang w:val="en-US"/>
        </w:rPr>
        <w:t>(</w:t>
      </w:r>
      <w:r w:rsidRPr="00731D2F">
        <w:rPr>
          <w:rFonts w:asciiTheme="majorBidi" w:hAnsiTheme="majorBidi" w:cstheme="majorBidi"/>
          <w:sz w:val="22"/>
          <w:szCs w:val="22"/>
          <w:lang w:val="en-US"/>
        </w:rPr>
        <w:t xml:space="preserve">438 U.S. 726 (1978)), </w:t>
      </w:r>
      <w:r w:rsidR="00EC2603" w:rsidRPr="00731D2F">
        <w:rPr>
          <w:rFonts w:asciiTheme="majorBidi" w:hAnsiTheme="majorBidi" w:cstheme="majorBidi"/>
          <w:sz w:val="22"/>
          <w:szCs w:val="22"/>
          <w:lang w:val="en-US"/>
        </w:rPr>
        <w:t>July 3,</w:t>
      </w:r>
      <w:r w:rsidRPr="00731D2F">
        <w:rPr>
          <w:rFonts w:asciiTheme="majorBidi" w:hAnsiTheme="majorBidi" w:cstheme="majorBidi"/>
          <w:sz w:val="22"/>
          <w:szCs w:val="22"/>
          <w:lang w:val="en-US"/>
        </w:rPr>
        <w:t xml:space="preserve"> 1978.</w:t>
      </w:r>
    </w:p>
  </w:footnote>
  <w:footnote w:id="7">
    <w:p w14:paraId="1404B1D8" w14:textId="3ED38667" w:rsidR="008C5BDA" w:rsidRPr="00731D2F" w:rsidRDefault="008C5BDA">
      <w:pPr>
        <w:pStyle w:val="FootnoteText"/>
        <w:rPr>
          <w:lang w:val="en-US"/>
        </w:rPr>
      </w:pPr>
      <w:r w:rsidRPr="00731D2F">
        <w:rPr>
          <w:rStyle w:val="FootnoteReference"/>
          <w:lang w:val="en-US"/>
        </w:rPr>
        <w:footnoteRef/>
      </w:r>
      <w:r w:rsidRPr="00731D2F">
        <w:rPr>
          <w:lang w:val="en-US"/>
        </w:rPr>
        <w:t xml:space="preserve"> </w:t>
      </w:r>
      <w:r w:rsidR="00AF513B" w:rsidRPr="00731D2F">
        <w:rPr>
          <w:rFonts w:asciiTheme="majorBidi" w:hAnsiTheme="majorBidi" w:cstheme="majorBidi"/>
          <w:sz w:val="22"/>
          <w:szCs w:val="22"/>
          <w:lang w:val="en-US"/>
        </w:rPr>
        <w:t>However, these are not rigorously identical. The American expression does not explicitly allude to the sexual conduct of the mother, but compares her “only” to a prostitute.</w:t>
      </w:r>
    </w:p>
  </w:footnote>
  <w:footnote w:id="8">
    <w:p w14:paraId="188DC913" w14:textId="64A8A07B" w:rsidR="00B447AD" w:rsidRPr="00731D2F" w:rsidRDefault="00B447AD">
      <w:pPr>
        <w:pStyle w:val="FootnoteText"/>
        <w:rPr>
          <w:lang w:val="en-US"/>
        </w:rPr>
      </w:pPr>
      <w:r w:rsidRPr="00731D2F">
        <w:rPr>
          <w:rStyle w:val="FootnoteReference"/>
          <w:lang w:val="en-US"/>
        </w:rPr>
        <w:footnoteRef/>
      </w:r>
      <w:r w:rsidRPr="00731D2F">
        <w:rPr>
          <w:lang w:val="en-US"/>
        </w:rPr>
        <w:t xml:space="preserve"> </w:t>
      </w:r>
      <w:proofErr w:type="spellStart"/>
      <w:r w:rsidRPr="00731D2F">
        <w:rPr>
          <w:lang w:val="en-US"/>
        </w:rPr>
        <w:t>Deut</w:t>
      </w:r>
      <w:proofErr w:type="spellEnd"/>
      <w:r w:rsidRPr="00731D2F">
        <w:rPr>
          <w:lang w:val="en-US"/>
        </w:rPr>
        <w:t xml:space="preserve"> 23:2 (NIV).</w:t>
      </w:r>
    </w:p>
  </w:footnote>
  <w:footnote w:id="9">
    <w:p w14:paraId="747E6DAC" w14:textId="77777777" w:rsidR="00AF513B" w:rsidRPr="00731D2F" w:rsidRDefault="00AF513B" w:rsidP="00AF513B">
      <w:pPr>
        <w:pStyle w:val="FootnoteText"/>
        <w:spacing w:line="276" w:lineRule="auto"/>
        <w:ind w:firstLine="284"/>
        <w:rPr>
          <w:rFonts w:asciiTheme="majorBidi" w:hAnsiTheme="majorBidi" w:cstheme="majorBidi"/>
          <w:sz w:val="22"/>
          <w:szCs w:val="22"/>
          <w:lang w:val="en-US"/>
        </w:rPr>
      </w:pPr>
      <w:r w:rsidRPr="00731D2F">
        <w:rPr>
          <w:rFonts w:asciiTheme="majorBidi" w:hAnsiTheme="majorBidi" w:cstheme="majorBidi"/>
          <w:sz w:val="22"/>
          <w:szCs w:val="22"/>
          <w:lang w:val="en-US"/>
        </w:rPr>
        <w:t>9. Gn 19.30-38.</w:t>
      </w:r>
    </w:p>
  </w:footnote>
  <w:footnote w:id="10">
    <w:p w14:paraId="39F0BC99" w14:textId="1B7EA895" w:rsidR="005B546E" w:rsidRPr="00731D2F" w:rsidRDefault="005B546E" w:rsidP="001E2276">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xml:space="preserve">.  </w:t>
      </w:r>
      <w:r w:rsidR="00AF513B" w:rsidRPr="00731D2F">
        <w:rPr>
          <w:rFonts w:asciiTheme="majorBidi" w:hAnsiTheme="majorBidi" w:cstheme="majorBidi"/>
          <w:sz w:val="22"/>
          <w:szCs w:val="22"/>
          <w:lang w:val="en-US"/>
        </w:rPr>
        <w:t>“</w:t>
      </w:r>
      <w:proofErr w:type="spellStart"/>
      <w:r w:rsidR="00AF513B" w:rsidRPr="00731D2F">
        <w:rPr>
          <w:rFonts w:asciiTheme="majorBidi" w:hAnsiTheme="majorBidi" w:cstheme="majorBidi"/>
          <w:sz w:val="22"/>
          <w:szCs w:val="22"/>
          <w:lang w:val="en-US"/>
        </w:rPr>
        <w:t>Timni</w:t>
      </w:r>
      <w:proofErr w:type="spellEnd"/>
      <w:r w:rsidR="00AF513B" w:rsidRPr="00731D2F">
        <w:rPr>
          <w:rFonts w:asciiTheme="majorBidi" w:hAnsiTheme="majorBidi" w:cstheme="majorBidi"/>
          <w:sz w:val="22"/>
          <w:szCs w:val="22"/>
          <w:lang w:val="en-US"/>
        </w:rPr>
        <w:t xml:space="preserve">” is he who comes from the city of </w:t>
      </w:r>
      <w:proofErr w:type="spellStart"/>
      <w:r w:rsidR="00AF513B" w:rsidRPr="00731D2F">
        <w:rPr>
          <w:rFonts w:asciiTheme="majorBidi" w:hAnsiTheme="majorBidi" w:cstheme="majorBidi"/>
          <w:sz w:val="22"/>
          <w:szCs w:val="22"/>
          <w:lang w:val="en-US"/>
        </w:rPr>
        <w:t>Timnah</w:t>
      </w:r>
      <w:proofErr w:type="spellEnd"/>
      <w:r w:rsidR="00AF513B" w:rsidRPr="00731D2F">
        <w:rPr>
          <w:rFonts w:asciiTheme="majorBidi" w:hAnsiTheme="majorBidi" w:cstheme="majorBidi"/>
          <w:sz w:val="22"/>
          <w:szCs w:val="22"/>
          <w:lang w:val="en-US"/>
        </w:rPr>
        <w:t>, next to the city of Beth Shemesh.</w:t>
      </w:r>
    </w:p>
  </w:footnote>
  <w:footnote w:id="11">
    <w:p w14:paraId="63801F7C" w14:textId="77777777" w:rsidR="005B546E" w:rsidRPr="00731D2F" w:rsidRDefault="005B546E" w:rsidP="001E2276">
      <w:pPr>
        <w:pStyle w:val="FootnoteText"/>
        <w:spacing w:line="276" w:lineRule="auto"/>
        <w:ind w:firstLine="284"/>
        <w:rPr>
          <w:rFonts w:asciiTheme="majorBidi" w:hAnsiTheme="majorBidi" w:cstheme="majorBidi"/>
          <w:color w:val="0070C0"/>
          <w:sz w:val="22"/>
          <w:szCs w:val="22"/>
          <w:lang w:val="en-US"/>
        </w:rPr>
      </w:pPr>
      <w:r w:rsidRPr="00731D2F">
        <w:rPr>
          <w:rFonts w:asciiTheme="majorBidi" w:hAnsiTheme="majorBidi" w:cstheme="majorBidi"/>
          <w:color w:val="0070C0"/>
          <w:sz w:val="22"/>
          <w:szCs w:val="22"/>
          <w:lang w:val="en-US"/>
        </w:rPr>
        <w:t xml:space="preserve">11. Mishnah (Kaufmann) </w:t>
      </w:r>
      <w:proofErr w:type="spellStart"/>
      <w:r w:rsidRPr="00731D2F">
        <w:rPr>
          <w:rFonts w:asciiTheme="majorBidi" w:hAnsiTheme="majorBidi" w:cstheme="majorBidi"/>
          <w:i/>
          <w:iCs/>
          <w:color w:val="0070C0"/>
          <w:sz w:val="22"/>
          <w:szCs w:val="22"/>
          <w:lang w:val="en-US"/>
        </w:rPr>
        <w:t>Yevamot</w:t>
      </w:r>
      <w:proofErr w:type="spellEnd"/>
      <w:r w:rsidRPr="00731D2F">
        <w:rPr>
          <w:rFonts w:asciiTheme="majorBidi" w:hAnsiTheme="majorBidi" w:cstheme="majorBidi"/>
          <w:color w:val="0070C0"/>
          <w:sz w:val="22"/>
          <w:szCs w:val="22"/>
          <w:lang w:val="en-US"/>
        </w:rPr>
        <w:t xml:space="preserve"> 4, 13: </w:t>
      </w:r>
      <w:proofErr w:type="gramStart"/>
      <w:r w:rsidRPr="00731D2F">
        <w:rPr>
          <w:rFonts w:asciiTheme="majorBidi" w:hAnsiTheme="majorBidi" w:cstheme="majorBidi"/>
          <w:color w:val="0070C0"/>
          <w:sz w:val="22"/>
          <w:szCs w:val="22"/>
          <w:lang w:val="en-US"/>
        </w:rPr>
        <w:t>“ </w:t>
      </w:r>
      <w:r w:rsidRPr="00731D2F">
        <w:rPr>
          <w:rFonts w:asciiTheme="majorBidi" w:hAnsiTheme="majorBidi" w:cstheme="majorBidi"/>
          <w:color w:val="0070C0"/>
          <w:sz w:val="22"/>
          <w:szCs w:val="22"/>
          <w:rtl/>
          <w:lang w:val="en-US"/>
        </w:rPr>
        <w:t>אי</w:t>
      </w:r>
      <w:proofErr w:type="gramEnd"/>
      <w:r w:rsidRPr="00731D2F">
        <w:rPr>
          <w:rFonts w:asciiTheme="majorBidi" w:hAnsiTheme="majorBidi" w:cstheme="majorBidi"/>
          <w:color w:val="0070C0"/>
          <w:sz w:val="22"/>
          <w:szCs w:val="22"/>
          <w:rtl/>
          <w:lang w:val="en-US"/>
        </w:rPr>
        <w:t xml:space="preserve"> זה הוא ממזר כל שאר בשר שהוא בל’ יבא דברי ר’ עקיבה שמעון (ה)תימני א’ כל </w:t>
      </w:r>
      <w:proofErr w:type="spellStart"/>
      <w:r w:rsidRPr="00731D2F">
        <w:rPr>
          <w:rFonts w:asciiTheme="majorBidi" w:hAnsiTheme="majorBidi" w:cstheme="majorBidi"/>
          <w:color w:val="0070C0"/>
          <w:sz w:val="22"/>
          <w:szCs w:val="22"/>
          <w:rtl/>
          <w:lang w:val="en-US"/>
        </w:rPr>
        <w:t>שחייבין</w:t>
      </w:r>
      <w:proofErr w:type="spellEnd"/>
      <w:r w:rsidRPr="00731D2F">
        <w:rPr>
          <w:rFonts w:asciiTheme="majorBidi" w:hAnsiTheme="majorBidi" w:cstheme="majorBidi"/>
          <w:color w:val="0070C0"/>
          <w:sz w:val="22"/>
          <w:szCs w:val="22"/>
          <w:rtl/>
          <w:lang w:val="en-US"/>
        </w:rPr>
        <w:t xml:space="preserve"> עליו כרת בידי שמים והלכה כדבריו ר’ יהושע א’ כל שחייבים עליו מיתת בית דין</w:t>
      </w:r>
      <w:r w:rsidRPr="00731D2F">
        <w:rPr>
          <w:rFonts w:asciiTheme="majorBidi" w:hAnsiTheme="majorBidi" w:cstheme="majorBidi"/>
          <w:color w:val="0070C0"/>
          <w:sz w:val="22"/>
          <w:szCs w:val="22"/>
          <w:lang w:val="en-US"/>
        </w:rPr>
        <w:t xml:space="preserve">”. See also </w:t>
      </w:r>
      <w:proofErr w:type="spellStart"/>
      <w:r w:rsidRPr="00731D2F">
        <w:rPr>
          <w:rFonts w:asciiTheme="majorBidi" w:hAnsiTheme="majorBidi" w:cstheme="majorBidi"/>
          <w:color w:val="0070C0"/>
          <w:sz w:val="22"/>
          <w:szCs w:val="22"/>
          <w:lang w:val="en-US"/>
        </w:rPr>
        <w:t>Tossefta</w:t>
      </w:r>
      <w:proofErr w:type="spellEnd"/>
      <w:r w:rsidRPr="00731D2F">
        <w:rPr>
          <w:rFonts w:asciiTheme="majorBidi" w:hAnsiTheme="majorBidi" w:cstheme="majorBidi"/>
          <w:color w:val="0070C0"/>
          <w:sz w:val="22"/>
          <w:szCs w:val="22"/>
          <w:lang w:val="en-US"/>
        </w:rPr>
        <w:t xml:space="preserve"> (Lieberman)</w:t>
      </w:r>
      <w:r w:rsidRPr="00731D2F">
        <w:rPr>
          <w:rFonts w:asciiTheme="majorBidi" w:hAnsiTheme="majorBidi" w:cstheme="majorBidi"/>
          <w:i/>
          <w:iCs/>
          <w:color w:val="0070C0"/>
          <w:sz w:val="22"/>
          <w:szCs w:val="22"/>
          <w:lang w:val="en-US"/>
        </w:rPr>
        <w:t xml:space="preserve"> </w:t>
      </w:r>
      <w:proofErr w:type="spellStart"/>
      <w:r w:rsidRPr="00731D2F">
        <w:rPr>
          <w:rFonts w:asciiTheme="majorBidi" w:hAnsiTheme="majorBidi" w:cstheme="majorBidi"/>
          <w:i/>
          <w:iCs/>
          <w:color w:val="0070C0"/>
          <w:sz w:val="22"/>
          <w:szCs w:val="22"/>
          <w:lang w:val="en-US"/>
        </w:rPr>
        <w:t>Yevamot</w:t>
      </w:r>
      <w:proofErr w:type="spellEnd"/>
      <w:r w:rsidRPr="00731D2F">
        <w:rPr>
          <w:rFonts w:asciiTheme="majorBidi" w:hAnsiTheme="majorBidi" w:cstheme="majorBidi"/>
          <w:color w:val="0070C0"/>
          <w:sz w:val="22"/>
          <w:szCs w:val="22"/>
          <w:lang w:val="en-US"/>
        </w:rPr>
        <w:t xml:space="preserve"> 6, 9: “Rabbi Simon ha-</w:t>
      </w:r>
      <w:proofErr w:type="spellStart"/>
      <w:r w:rsidRPr="00731D2F">
        <w:rPr>
          <w:rFonts w:asciiTheme="majorBidi" w:hAnsiTheme="majorBidi" w:cstheme="majorBidi"/>
          <w:color w:val="0070C0"/>
          <w:sz w:val="22"/>
          <w:szCs w:val="22"/>
          <w:lang w:val="en-US"/>
        </w:rPr>
        <w:t>Timni</w:t>
      </w:r>
      <w:proofErr w:type="spellEnd"/>
      <w:r w:rsidRPr="00731D2F">
        <w:rPr>
          <w:rFonts w:asciiTheme="majorBidi" w:hAnsiTheme="majorBidi" w:cstheme="majorBidi"/>
          <w:color w:val="0070C0"/>
          <w:sz w:val="22"/>
          <w:szCs w:val="22"/>
          <w:lang w:val="en-US"/>
        </w:rPr>
        <w:t xml:space="preserve"> acknowledges the fact that if one cohabited with his wife while she was Niddah, although such relations are punishable by the Karet,5 the newborn is not Mamzer, because Mamzer comes only from [relations with] kin.” </w:t>
      </w:r>
      <w:proofErr w:type="gramStart"/>
      <w:r w:rsidRPr="00731D2F">
        <w:rPr>
          <w:rFonts w:asciiTheme="majorBidi" w:hAnsiTheme="majorBidi" w:cstheme="majorBidi"/>
          <w:color w:val="0070C0"/>
          <w:sz w:val="22"/>
          <w:szCs w:val="22"/>
          <w:lang w:val="en-US"/>
        </w:rPr>
        <w:t xml:space="preserve">(“ </w:t>
      </w:r>
      <w:r w:rsidRPr="00731D2F">
        <w:rPr>
          <w:rFonts w:asciiTheme="majorBidi" w:hAnsiTheme="majorBidi"/>
          <w:color w:val="0070C0"/>
          <w:sz w:val="22"/>
          <w:szCs w:val="22"/>
          <w:rtl/>
          <w:lang w:val="en-US"/>
        </w:rPr>
        <w:t>מודה</w:t>
      </w:r>
      <w:proofErr w:type="gramEnd"/>
      <w:r w:rsidRPr="00731D2F">
        <w:rPr>
          <w:rFonts w:asciiTheme="majorBidi" w:hAnsiTheme="majorBidi"/>
          <w:color w:val="0070C0"/>
          <w:sz w:val="22"/>
          <w:szCs w:val="22"/>
          <w:rtl/>
          <w:lang w:val="en-US"/>
        </w:rPr>
        <w:t xml:space="preserve"> ר' שמעון התימני </w:t>
      </w:r>
      <w:proofErr w:type="spellStart"/>
      <w:r w:rsidRPr="00731D2F">
        <w:rPr>
          <w:rFonts w:asciiTheme="majorBidi" w:hAnsiTheme="majorBidi"/>
          <w:color w:val="0070C0"/>
          <w:sz w:val="22"/>
          <w:szCs w:val="22"/>
          <w:rtl/>
          <w:lang w:val="en-US"/>
        </w:rPr>
        <w:t>בהבא</w:t>
      </w:r>
      <w:proofErr w:type="spellEnd"/>
      <w:r w:rsidRPr="00731D2F">
        <w:rPr>
          <w:rFonts w:asciiTheme="majorBidi" w:hAnsiTheme="majorBidi"/>
          <w:color w:val="0070C0"/>
          <w:sz w:val="22"/>
          <w:szCs w:val="22"/>
          <w:rtl/>
          <w:lang w:val="en-US"/>
        </w:rPr>
        <w:t xml:space="preserve"> על אשתו נדה שאע"פ שהן בהכרת שאין הולד ממזר שאין ממזר אלא משאר בשר</w:t>
      </w:r>
      <w:r w:rsidRPr="00731D2F">
        <w:rPr>
          <w:rFonts w:asciiTheme="majorBidi" w:hAnsiTheme="majorBidi" w:cstheme="majorBidi"/>
          <w:color w:val="0070C0"/>
          <w:sz w:val="22"/>
          <w:szCs w:val="22"/>
          <w:lang w:val="en-US"/>
        </w:rPr>
        <w:t xml:space="preserve"> ”).</w:t>
      </w:r>
    </w:p>
  </w:footnote>
  <w:footnote w:id="12">
    <w:p w14:paraId="4544B316" w14:textId="2BAC7A62" w:rsidR="005B546E" w:rsidRPr="00731D2F" w:rsidRDefault="005B546E" w:rsidP="001E2276">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proofErr w:type="spellStart"/>
      <w:r w:rsidRPr="00731D2F">
        <w:rPr>
          <w:rFonts w:asciiTheme="majorBidi" w:hAnsiTheme="majorBidi" w:cstheme="majorBidi"/>
          <w:sz w:val="22"/>
          <w:szCs w:val="22"/>
          <w:lang w:val="en-US"/>
        </w:rPr>
        <w:t>Lv</w:t>
      </w:r>
      <w:proofErr w:type="spellEnd"/>
      <w:r w:rsidRPr="00731D2F">
        <w:rPr>
          <w:rFonts w:asciiTheme="majorBidi" w:hAnsiTheme="majorBidi" w:cstheme="majorBidi"/>
          <w:sz w:val="22"/>
          <w:szCs w:val="22"/>
          <w:lang w:val="en-US"/>
        </w:rPr>
        <w:t xml:space="preserve"> 20.18</w:t>
      </w:r>
      <w:r w:rsidR="00A27288" w:rsidRPr="00731D2F">
        <w:rPr>
          <w:rFonts w:asciiTheme="majorBidi" w:hAnsiTheme="majorBidi" w:cstheme="majorBidi"/>
          <w:sz w:val="22"/>
          <w:szCs w:val="22"/>
          <w:lang w:val="en-US"/>
        </w:rPr>
        <w:t xml:space="preserve"> (NIV).</w:t>
      </w:r>
    </w:p>
  </w:footnote>
  <w:footnote w:id="13">
    <w:p w14:paraId="66E13D96" w14:textId="77777777" w:rsidR="00AF513B" w:rsidRPr="00731D2F" w:rsidRDefault="00AF513B" w:rsidP="00AF513B">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 </w:t>
      </w:r>
      <w:r w:rsidRPr="00731D2F">
        <w:rPr>
          <w:rFonts w:asciiTheme="majorBidi" w:hAnsiTheme="majorBidi" w:cstheme="majorBidi"/>
          <w:sz w:val="22"/>
          <w:szCs w:val="22"/>
          <w:rtl/>
          <w:lang w:val="en-US"/>
        </w:rPr>
        <w:t>כרת</w:t>
      </w:r>
      <w:r w:rsidRPr="00731D2F">
        <w:rPr>
          <w:rFonts w:asciiTheme="majorBidi" w:hAnsiTheme="majorBidi" w:cstheme="majorBidi"/>
          <w:sz w:val="22"/>
          <w:szCs w:val="22"/>
          <w:lang w:val="en-US"/>
        </w:rPr>
        <w:t> ».</w:t>
      </w:r>
    </w:p>
  </w:footnote>
  <w:footnote w:id="14">
    <w:p w14:paraId="7BDC6D5A" w14:textId="77777777" w:rsidR="005B546E" w:rsidRPr="00731D2F" w:rsidRDefault="005B546E" w:rsidP="00770111">
      <w:pPr>
        <w:pStyle w:val="FootnoteText"/>
        <w:spacing w:line="276" w:lineRule="auto"/>
        <w:rPr>
          <w:rFonts w:asciiTheme="majorBidi" w:hAnsiTheme="majorBidi" w:cstheme="majorBidi"/>
          <w:color w:val="0070C0"/>
          <w:sz w:val="22"/>
          <w:szCs w:val="22"/>
          <w:lang w:val="en-US"/>
        </w:rPr>
      </w:pPr>
      <w:r w:rsidRPr="00731D2F">
        <w:rPr>
          <w:rStyle w:val="FootnoteReference"/>
          <w:rFonts w:asciiTheme="majorBidi" w:hAnsiTheme="majorBidi" w:cstheme="majorBidi"/>
          <w:color w:val="0070C0"/>
          <w:sz w:val="22"/>
          <w:szCs w:val="22"/>
          <w:lang w:val="en-US"/>
        </w:rPr>
        <w:footnoteRef/>
      </w:r>
      <w:r w:rsidRPr="00731D2F">
        <w:rPr>
          <w:rFonts w:asciiTheme="majorBidi" w:hAnsiTheme="majorBidi" w:cstheme="majorBidi"/>
          <w:color w:val="0070C0"/>
          <w:sz w:val="22"/>
          <w:szCs w:val="22"/>
          <w:lang w:val="en-US"/>
        </w:rPr>
        <w:t xml:space="preserve">  </w:t>
      </w:r>
      <w:r w:rsidRPr="00731D2F">
        <w:rPr>
          <w:rFonts w:asciiTheme="majorBidi" w:eastAsiaTheme="minorHAnsi" w:hAnsiTheme="majorBidi" w:cstheme="majorBidi"/>
          <w:color w:val="0070C0"/>
          <w:sz w:val="22"/>
          <w:szCs w:val="22"/>
          <w:lang w:val="en-US"/>
        </w:rPr>
        <w:t xml:space="preserve">See </w:t>
      </w:r>
      <w:r w:rsidRPr="00731D2F">
        <w:rPr>
          <w:rFonts w:asciiTheme="majorBidi" w:eastAsiaTheme="minorHAnsi" w:hAnsiTheme="majorBidi" w:cstheme="majorBidi"/>
          <w:i/>
          <w:iCs/>
          <w:color w:val="0070C0"/>
          <w:sz w:val="22"/>
          <w:szCs w:val="22"/>
          <w:lang w:val="en-US"/>
        </w:rPr>
        <w:t xml:space="preserve">b. </w:t>
      </w:r>
      <w:proofErr w:type="spellStart"/>
      <w:r w:rsidRPr="00731D2F">
        <w:rPr>
          <w:rFonts w:asciiTheme="majorBidi" w:eastAsiaTheme="minorHAnsi" w:hAnsiTheme="majorBidi" w:cstheme="majorBidi"/>
          <w:i/>
          <w:iCs/>
          <w:color w:val="0070C0"/>
          <w:sz w:val="22"/>
          <w:szCs w:val="22"/>
          <w:lang w:val="en-US"/>
        </w:rPr>
        <w:t>Moed</w:t>
      </w:r>
      <w:proofErr w:type="spellEnd"/>
      <w:r w:rsidRPr="00731D2F">
        <w:rPr>
          <w:rFonts w:asciiTheme="majorBidi" w:eastAsiaTheme="minorHAnsi" w:hAnsiTheme="majorBidi" w:cstheme="majorBidi"/>
          <w:i/>
          <w:iCs/>
          <w:color w:val="0070C0"/>
          <w:sz w:val="22"/>
          <w:szCs w:val="22"/>
          <w:lang w:val="en-US"/>
        </w:rPr>
        <w:t>-Katan</w:t>
      </w:r>
      <w:r w:rsidRPr="00731D2F">
        <w:rPr>
          <w:rFonts w:asciiTheme="majorBidi" w:eastAsiaTheme="minorHAnsi" w:hAnsiTheme="majorBidi" w:cstheme="majorBidi"/>
          <w:color w:val="0070C0"/>
          <w:sz w:val="22"/>
          <w:szCs w:val="22"/>
          <w:lang w:val="en-US"/>
        </w:rPr>
        <w:t xml:space="preserve"> 28a; </w:t>
      </w:r>
      <w:r w:rsidRPr="00731D2F">
        <w:rPr>
          <w:rFonts w:asciiTheme="majorBidi" w:eastAsiaTheme="minorHAnsi" w:hAnsiTheme="majorBidi" w:cstheme="majorBidi"/>
          <w:i/>
          <w:iCs/>
          <w:color w:val="0070C0"/>
          <w:sz w:val="22"/>
          <w:szCs w:val="22"/>
          <w:lang w:val="en-US"/>
        </w:rPr>
        <w:t>y.</w:t>
      </w:r>
      <w:r w:rsidRPr="00731D2F">
        <w:rPr>
          <w:rFonts w:asciiTheme="majorBidi" w:hAnsiTheme="majorBidi" w:cstheme="majorBidi"/>
          <w:i/>
          <w:iCs/>
          <w:color w:val="0070C0"/>
          <w:sz w:val="22"/>
          <w:szCs w:val="22"/>
          <w:lang w:val="en-US"/>
        </w:rPr>
        <w:t xml:space="preserve"> </w:t>
      </w:r>
      <w:r w:rsidRPr="00731D2F">
        <w:rPr>
          <w:rFonts w:asciiTheme="majorBidi" w:eastAsiaTheme="minorHAnsi" w:hAnsiTheme="majorBidi" w:cstheme="majorBidi"/>
          <w:i/>
          <w:iCs/>
          <w:color w:val="0070C0"/>
          <w:sz w:val="22"/>
          <w:szCs w:val="22"/>
          <w:lang w:val="en-US"/>
        </w:rPr>
        <w:t>Bikkurim</w:t>
      </w:r>
      <w:r w:rsidRPr="00731D2F">
        <w:rPr>
          <w:rFonts w:asciiTheme="majorBidi" w:eastAsiaTheme="minorHAnsi" w:hAnsiTheme="majorBidi" w:cstheme="majorBidi"/>
          <w:color w:val="0070C0"/>
          <w:sz w:val="22"/>
          <w:szCs w:val="22"/>
          <w:lang w:val="en-US"/>
        </w:rPr>
        <w:t xml:space="preserve"> 2.1 (64c); </w:t>
      </w:r>
      <w:proofErr w:type="spellStart"/>
      <w:r w:rsidRPr="00731D2F">
        <w:rPr>
          <w:rFonts w:asciiTheme="majorBidi" w:eastAsiaTheme="minorHAnsi" w:hAnsiTheme="majorBidi" w:cstheme="majorBidi"/>
          <w:i/>
          <w:iCs/>
          <w:color w:val="0070C0"/>
          <w:sz w:val="22"/>
          <w:szCs w:val="22"/>
          <w:lang w:val="en-US"/>
        </w:rPr>
        <w:t>Semahot</w:t>
      </w:r>
      <w:proofErr w:type="spellEnd"/>
      <w:r w:rsidRPr="00731D2F">
        <w:rPr>
          <w:rFonts w:asciiTheme="majorBidi" w:eastAsiaTheme="minorHAnsi" w:hAnsiTheme="majorBidi" w:cstheme="majorBidi"/>
          <w:color w:val="0070C0"/>
          <w:sz w:val="22"/>
          <w:szCs w:val="22"/>
          <w:lang w:val="en-US"/>
        </w:rPr>
        <w:t xml:space="preserve"> 3, 8. See also Jonah ben Abraham </w:t>
      </w:r>
      <w:proofErr w:type="spellStart"/>
      <w:r w:rsidRPr="00731D2F">
        <w:rPr>
          <w:rFonts w:asciiTheme="majorBidi" w:eastAsiaTheme="minorHAnsi" w:hAnsiTheme="majorBidi" w:cstheme="majorBidi"/>
          <w:color w:val="0070C0"/>
          <w:sz w:val="22"/>
          <w:szCs w:val="22"/>
          <w:lang w:val="en-US"/>
        </w:rPr>
        <w:t>Gerondi</w:t>
      </w:r>
      <w:proofErr w:type="spellEnd"/>
      <w:r w:rsidRPr="00731D2F">
        <w:rPr>
          <w:rFonts w:asciiTheme="majorBidi" w:eastAsiaTheme="minorHAnsi" w:hAnsiTheme="majorBidi" w:cstheme="majorBidi"/>
          <w:color w:val="0070C0"/>
          <w:sz w:val="22"/>
          <w:szCs w:val="22"/>
          <w:lang w:val="en-US"/>
        </w:rPr>
        <w:t xml:space="preserve"> (1200-1263), </w:t>
      </w:r>
      <w:proofErr w:type="spellStart"/>
      <w:r w:rsidRPr="00731D2F">
        <w:rPr>
          <w:rFonts w:asciiTheme="majorBidi" w:eastAsiaTheme="minorHAnsi" w:hAnsiTheme="majorBidi" w:cstheme="majorBidi"/>
          <w:i/>
          <w:iCs/>
          <w:color w:val="0070C0"/>
          <w:sz w:val="22"/>
          <w:szCs w:val="22"/>
          <w:lang w:val="en-US"/>
        </w:rPr>
        <w:t>Sha’arei</w:t>
      </w:r>
      <w:proofErr w:type="spellEnd"/>
      <w:r w:rsidRPr="00731D2F">
        <w:rPr>
          <w:rFonts w:asciiTheme="majorBidi" w:eastAsiaTheme="minorHAnsi" w:hAnsiTheme="majorBidi" w:cstheme="majorBidi"/>
          <w:i/>
          <w:iCs/>
          <w:color w:val="0070C0"/>
          <w:sz w:val="22"/>
          <w:szCs w:val="22"/>
          <w:lang w:val="en-US"/>
        </w:rPr>
        <w:t xml:space="preserve"> </w:t>
      </w:r>
      <w:proofErr w:type="spellStart"/>
      <w:r w:rsidRPr="00731D2F">
        <w:rPr>
          <w:rFonts w:asciiTheme="majorBidi" w:eastAsiaTheme="minorHAnsi" w:hAnsiTheme="majorBidi" w:cstheme="majorBidi"/>
          <w:i/>
          <w:iCs/>
          <w:color w:val="0070C0"/>
          <w:sz w:val="22"/>
          <w:szCs w:val="22"/>
          <w:lang w:val="en-US"/>
        </w:rPr>
        <w:t>Teshuvah</w:t>
      </w:r>
      <w:proofErr w:type="spellEnd"/>
      <w:r w:rsidRPr="00731D2F">
        <w:rPr>
          <w:rFonts w:asciiTheme="majorBidi" w:eastAsiaTheme="minorHAnsi" w:hAnsiTheme="majorBidi" w:cstheme="majorBidi"/>
          <w:color w:val="0070C0"/>
          <w:sz w:val="22"/>
          <w:szCs w:val="22"/>
          <w:lang w:val="en-US"/>
        </w:rPr>
        <w:t xml:space="preserve"> III, 124. Regarding the medieval controversies</w:t>
      </w:r>
      <w:r w:rsidRPr="00731D2F">
        <w:rPr>
          <w:rFonts w:asciiTheme="majorBidi" w:hAnsiTheme="majorBidi" w:cstheme="majorBidi"/>
          <w:color w:val="0070C0"/>
          <w:sz w:val="22"/>
          <w:szCs w:val="22"/>
          <w:lang w:val="en-US"/>
        </w:rPr>
        <w:t xml:space="preserve"> </w:t>
      </w:r>
      <w:r w:rsidRPr="00731D2F">
        <w:rPr>
          <w:rFonts w:asciiTheme="majorBidi" w:eastAsiaTheme="minorHAnsi" w:hAnsiTheme="majorBidi" w:cstheme="majorBidi"/>
          <w:color w:val="0070C0"/>
          <w:sz w:val="22"/>
          <w:szCs w:val="22"/>
          <w:lang w:val="en-US"/>
        </w:rPr>
        <w:t xml:space="preserve">about the exact definition of the </w:t>
      </w:r>
      <w:proofErr w:type="spellStart"/>
      <w:r w:rsidRPr="00731D2F">
        <w:rPr>
          <w:rFonts w:asciiTheme="majorBidi" w:eastAsiaTheme="minorHAnsi" w:hAnsiTheme="majorBidi" w:cstheme="majorBidi"/>
          <w:color w:val="0070C0"/>
          <w:sz w:val="22"/>
          <w:szCs w:val="22"/>
          <w:lang w:val="en-US"/>
        </w:rPr>
        <w:t>Karet</w:t>
      </w:r>
      <w:proofErr w:type="spellEnd"/>
      <w:r w:rsidRPr="00731D2F">
        <w:rPr>
          <w:rFonts w:asciiTheme="majorBidi" w:eastAsiaTheme="minorHAnsi" w:hAnsiTheme="majorBidi" w:cstheme="majorBidi"/>
          <w:color w:val="0070C0"/>
          <w:sz w:val="22"/>
          <w:szCs w:val="22"/>
          <w:lang w:val="en-US"/>
        </w:rPr>
        <w:t>, see Israel Moses Ta-</w:t>
      </w:r>
      <w:proofErr w:type="spellStart"/>
      <w:r w:rsidRPr="00731D2F">
        <w:rPr>
          <w:rFonts w:asciiTheme="majorBidi" w:eastAsiaTheme="minorHAnsi" w:hAnsiTheme="majorBidi" w:cstheme="majorBidi"/>
          <w:color w:val="0070C0"/>
          <w:sz w:val="22"/>
          <w:szCs w:val="22"/>
          <w:lang w:val="en-US"/>
        </w:rPr>
        <w:t>Shma</w:t>
      </w:r>
      <w:proofErr w:type="spellEnd"/>
      <w:r w:rsidRPr="00731D2F">
        <w:rPr>
          <w:rFonts w:asciiTheme="majorBidi" w:eastAsiaTheme="minorHAnsi" w:hAnsiTheme="majorBidi" w:cstheme="majorBidi"/>
          <w:color w:val="0070C0"/>
          <w:sz w:val="22"/>
          <w:szCs w:val="22"/>
          <w:lang w:val="en-US"/>
        </w:rPr>
        <w:t>, “</w:t>
      </w:r>
      <w:proofErr w:type="spellStart"/>
      <w:r w:rsidRPr="00731D2F">
        <w:rPr>
          <w:rFonts w:asciiTheme="majorBidi" w:eastAsiaTheme="minorHAnsi" w:hAnsiTheme="majorBidi" w:cstheme="majorBidi"/>
          <w:color w:val="0070C0"/>
          <w:sz w:val="22"/>
          <w:szCs w:val="22"/>
          <w:lang w:val="en-US"/>
        </w:rPr>
        <w:t>Karet</w:t>
      </w:r>
      <w:proofErr w:type="spellEnd"/>
      <w:r w:rsidRPr="00731D2F">
        <w:rPr>
          <w:rFonts w:asciiTheme="majorBidi" w:eastAsiaTheme="minorHAnsi" w:hAnsiTheme="majorBidi" w:cstheme="majorBidi"/>
          <w:color w:val="0070C0"/>
          <w:sz w:val="22"/>
          <w:szCs w:val="22"/>
          <w:lang w:val="en-US"/>
        </w:rPr>
        <w:t xml:space="preserve">,” </w:t>
      </w:r>
      <w:proofErr w:type="spellStart"/>
      <w:r w:rsidRPr="00731D2F">
        <w:rPr>
          <w:rFonts w:asciiTheme="majorBidi" w:eastAsiaTheme="minorHAnsi" w:hAnsiTheme="majorBidi" w:cstheme="majorBidi"/>
          <w:i/>
          <w:iCs/>
          <w:color w:val="0070C0"/>
          <w:sz w:val="22"/>
          <w:szCs w:val="22"/>
          <w:lang w:val="en-US"/>
        </w:rPr>
        <w:t>Encyclopaedia</w:t>
      </w:r>
      <w:proofErr w:type="spellEnd"/>
      <w:r w:rsidRPr="00731D2F">
        <w:rPr>
          <w:rFonts w:asciiTheme="majorBidi" w:eastAsiaTheme="minorHAnsi" w:hAnsiTheme="majorBidi" w:cstheme="majorBidi"/>
          <w:i/>
          <w:iCs/>
          <w:color w:val="0070C0"/>
          <w:sz w:val="22"/>
          <w:szCs w:val="22"/>
          <w:lang w:val="en-US"/>
        </w:rPr>
        <w:t xml:space="preserve"> </w:t>
      </w:r>
      <w:proofErr w:type="gramStart"/>
      <w:r w:rsidRPr="00731D2F">
        <w:rPr>
          <w:rFonts w:asciiTheme="majorBidi" w:eastAsiaTheme="minorHAnsi" w:hAnsiTheme="majorBidi" w:cstheme="majorBidi"/>
          <w:i/>
          <w:iCs/>
          <w:color w:val="0070C0"/>
          <w:sz w:val="22"/>
          <w:szCs w:val="22"/>
          <w:lang w:val="en-US"/>
        </w:rPr>
        <w:t>Judaica</w:t>
      </w:r>
      <w:r w:rsidRPr="00731D2F">
        <w:rPr>
          <w:rFonts w:asciiTheme="majorBidi" w:eastAsiaTheme="minorHAnsi" w:hAnsiTheme="majorBidi" w:cstheme="majorBidi"/>
          <w:color w:val="0070C0"/>
          <w:sz w:val="22"/>
          <w:szCs w:val="22"/>
          <w:lang w:val="en-US"/>
        </w:rPr>
        <w:t xml:space="preserve"> ;</w:t>
      </w:r>
      <w:proofErr w:type="gramEnd"/>
      <w:r w:rsidRPr="00731D2F">
        <w:rPr>
          <w:rFonts w:asciiTheme="majorBidi" w:eastAsiaTheme="minorHAnsi" w:hAnsiTheme="majorBidi" w:cstheme="majorBidi"/>
          <w:color w:val="0070C0"/>
          <w:sz w:val="22"/>
          <w:szCs w:val="22"/>
          <w:lang w:val="en-US"/>
        </w:rPr>
        <w:t xml:space="preserve"> Hanna Kasher, “On the Meanings</w:t>
      </w:r>
      <w:r w:rsidRPr="00731D2F">
        <w:rPr>
          <w:rFonts w:asciiTheme="majorBidi" w:hAnsiTheme="majorBidi" w:cstheme="majorBidi"/>
          <w:color w:val="0070C0"/>
          <w:sz w:val="22"/>
          <w:szCs w:val="22"/>
          <w:lang w:val="en-US"/>
        </w:rPr>
        <w:t xml:space="preserve"> </w:t>
      </w:r>
      <w:r w:rsidRPr="00731D2F">
        <w:rPr>
          <w:rFonts w:asciiTheme="majorBidi" w:eastAsiaTheme="minorHAnsi" w:hAnsiTheme="majorBidi" w:cstheme="majorBidi"/>
          <w:color w:val="0070C0"/>
          <w:sz w:val="22"/>
          <w:szCs w:val="22"/>
          <w:lang w:val="en-US"/>
        </w:rPr>
        <w:t xml:space="preserve">of the Biblical Punishment of </w:t>
      </w:r>
      <w:proofErr w:type="spellStart"/>
      <w:r w:rsidRPr="00731D2F">
        <w:rPr>
          <w:rFonts w:asciiTheme="majorBidi" w:eastAsiaTheme="minorHAnsi" w:hAnsiTheme="majorBidi" w:cstheme="majorBidi"/>
          <w:color w:val="0070C0"/>
          <w:sz w:val="22"/>
          <w:szCs w:val="22"/>
          <w:lang w:val="en-US"/>
        </w:rPr>
        <w:t>Karet</w:t>
      </w:r>
      <w:proofErr w:type="spellEnd"/>
      <w:r w:rsidRPr="00731D2F">
        <w:rPr>
          <w:rFonts w:asciiTheme="majorBidi" w:eastAsiaTheme="minorHAnsi" w:hAnsiTheme="majorBidi" w:cstheme="majorBidi"/>
          <w:color w:val="0070C0"/>
          <w:sz w:val="22"/>
          <w:szCs w:val="22"/>
          <w:lang w:val="en-US"/>
        </w:rPr>
        <w:t xml:space="preserve"> (Excision) and the Midrashic ‘He has No Share in the World to Come’ according to Maimonides” (Hebrew),</w:t>
      </w:r>
      <w:r w:rsidRPr="00731D2F">
        <w:rPr>
          <w:rFonts w:asciiTheme="majorBidi" w:hAnsiTheme="majorBidi" w:cstheme="majorBidi"/>
          <w:color w:val="0070C0"/>
          <w:sz w:val="22"/>
          <w:szCs w:val="22"/>
          <w:lang w:val="en-US"/>
        </w:rPr>
        <w:t xml:space="preserve"> </w:t>
      </w:r>
      <w:r w:rsidRPr="00731D2F">
        <w:rPr>
          <w:rFonts w:asciiTheme="majorBidi" w:eastAsiaTheme="minorHAnsi" w:hAnsiTheme="majorBidi" w:cstheme="majorBidi"/>
          <w:i/>
          <w:iCs/>
          <w:color w:val="0070C0"/>
          <w:sz w:val="22"/>
          <w:szCs w:val="22"/>
          <w:lang w:val="en-US"/>
        </w:rPr>
        <w:t>Sidra</w:t>
      </w:r>
      <w:r w:rsidRPr="00731D2F">
        <w:rPr>
          <w:rFonts w:asciiTheme="majorBidi" w:eastAsiaTheme="minorHAnsi" w:hAnsiTheme="majorBidi" w:cstheme="majorBidi"/>
          <w:color w:val="0070C0"/>
          <w:sz w:val="22"/>
          <w:szCs w:val="22"/>
          <w:lang w:val="en-US"/>
        </w:rPr>
        <w:t xml:space="preserve"> 14 (1998), pp. 39-58. The opinion that the </w:t>
      </w:r>
      <w:proofErr w:type="spellStart"/>
      <w:r w:rsidRPr="00731D2F">
        <w:rPr>
          <w:rFonts w:asciiTheme="majorBidi" w:eastAsiaTheme="minorHAnsi" w:hAnsiTheme="majorBidi" w:cstheme="majorBidi"/>
          <w:color w:val="0070C0"/>
          <w:sz w:val="22"/>
          <w:szCs w:val="22"/>
          <w:lang w:val="en-US"/>
        </w:rPr>
        <w:t>Karet</w:t>
      </w:r>
      <w:proofErr w:type="spellEnd"/>
      <w:r w:rsidRPr="00731D2F">
        <w:rPr>
          <w:rFonts w:asciiTheme="majorBidi" w:eastAsiaTheme="minorHAnsi" w:hAnsiTheme="majorBidi" w:cstheme="majorBidi"/>
          <w:color w:val="0070C0"/>
          <w:sz w:val="22"/>
          <w:szCs w:val="22"/>
          <w:lang w:val="en-US"/>
        </w:rPr>
        <w:t xml:space="preserve"> is a divine punishment was not shared by all Jews. See, for example, Josephus Flavius,</w:t>
      </w:r>
      <w:r w:rsidRPr="00731D2F">
        <w:rPr>
          <w:rFonts w:asciiTheme="majorBidi" w:hAnsiTheme="majorBidi" w:cstheme="majorBidi"/>
          <w:color w:val="0070C0"/>
          <w:sz w:val="22"/>
          <w:szCs w:val="22"/>
          <w:lang w:val="en-US"/>
        </w:rPr>
        <w:t xml:space="preserve"> </w:t>
      </w:r>
      <w:r w:rsidRPr="00731D2F">
        <w:rPr>
          <w:rFonts w:asciiTheme="majorBidi" w:eastAsiaTheme="minorHAnsi" w:hAnsiTheme="majorBidi" w:cstheme="majorBidi"/>
          <w:i/>
          <w:iCs/>
          <w:color w:val="0070C0"/>
          <w:sz w:val="22"/>
          <w:szCs w:val="22"/>
          <w:lang w:val="en-US"/>
        </w:rPr>
        <w:t>Jewish Antiquities</w:t>
      </w:r>
      <w:r w:rsidRPr="00731D2F">
        <w:rPr>
          <w:rFonts w:asciiTheme="majorBidi" w:eastAsiaTheme="minorHAnsi" w:hAnsiTheme="majorBidi" w:cstheme="majorBidi"/>
          <w:color w:val="0070C0"/>
          <w:sz w:val="22"/>
          <w:szCs w:val="22"/>
          <w:lang w:val="en-US"/>
        </w:rPr>
        <w:t xml:space="preserve"> III, 12.1, or the twelfth century Karaite author Judah ben Elijah </w:t>
      </w:r>
      <w:proofErr w:type="spellStart"/>
      <w:r w:rsidRPr="00731D2F">
        <w:rPr>
          <w:rFonts w:asciiTheme="majorBidi" w:eastAsiaTheme="minorHAnsi" w:hAnsiTheme="majorBidi" w:cstheme="majorBidi"/>
          <w:color w:val="0070C0"/>
          <w:sz w:val="22"/>
          <w:szCs w:val="22"/>
          <w:lang w:val="en-US"/>
        </w:rPr>
        <w:t>Hadassi</w:t>
      </w:r>
      <w:proofErr w:type="spellEnd"/>
      <w:r w:rsidRPr="00731D2F">
        <w:rPr>
          <w:rFonts w:asciiTheme="majorBidi" w:eastAsiaTheme="minorHAnsi" w:hAnsiTheme="majorBidi" w:cstheme="majorBidi"/>
          <w:color w:val="0070C0"/>
          <w:sz w:val="22"/>
          <w:szCs w:val="22"/>
          <w:lang w:val="en-US"/>
        </w:rPr>
        <w:t xml:space="preserve"> in his </w:t>
      </w:r>
      <w:r w:rsidRPr="00731D2F">
        <w:rPr>
          <w:rFonts w:asciiTheme="majorBidi" w:eastAsiaTheme="minorHAnsi" w:hAnsiTheme="majorBidi" w:cstheme="majorBidi"/>
          <w:i/>
          <w:iCs/>
          <w:color w:val="0070C0"/>
          <w:sz w:val="22"/>
          <w:szCs w:val="22"/>
          <w:lang w:val="en-US"/>
        </w:rPr>
        <w:t>Eshkol ha-</w:t>
      </w:r>
      <w:proofErr w:type="spellStart"/>
      <w:r w:rsidRPr="00731D2F">
        <w:rPr>
          <w:rFonts w:asciiTheme="majorBidi" w:eastAsiaTheme="minorHAnsi" w:hAnsiTheme="majorBidi" w:cstheme="majorBidi"/>
          <w:i/>
          <w:iCs/>
          <w:color w:val="0070C0"/>
          <w:sz w:val="22"/>
          <w:szCs w:val="22"/>
          <w:lang w:val="en-US"/>
        </w:rPr>
        <w:t>Kofer</w:t>
      </w:r>
      <w:proofErr w:type="spellEnd"/>
      <w:r w:rsidRPr="00731D2F">
        <w:rPr>
          <w:rFonts w:asciiTheme="majorBidi" w:eastAsiaTheme="minorHAnsi" w:hAnsiTheme="majorBidi" w:cstheme="majorBidi"/>
          <w:color w:val="0070C0"/>
          <w:sz w:val="22"/>
          <w:szCs w:val="22"/>
          <w:lang w:val="en-US"/>
        </w:rPr>
        <w:t xml:space="preserve"> (Hebrew), </w:t>
      </w:r>
      <w:proofErr w:type="spellStart"/>
      <w:r w:rsidRPr="00731D2F">
        <w:rPr>
          <w:rFonts w:asciiTheme="majorBidi" w:eastAsiaTheme="minorHAnsi" w:hAnsiTheme="majorBidi" w:cstheme="majorBidi"/>
          <w:color w:val="0070C0"/>
          <w:sz w:val="22"/>
          <w:szCs w:val="22"/>
          <w:lang w:val="en-US"/>
        </w:rPr>
        <w:t>Eupatoria</w:t>
      </w:r>
      <w:proofErr w:type="spellEnd"/>
      <w:r w:rsidRPr="00731D2F">
        <w:rPr>
          <w:rFonts w:asciiTheme="majorBidi" w:eastAsiaTheme="minorHAnsi" w:hAnsiTheme="majorBidi" w:cstheme="majorBidi"/>
          <w:color w:val="0070C0"/>
          <w:sz w:val="22"/>
          <w:szCs w:val="22"/>
          <w:lang w:val="en-US"/>
        </w:rPr>
        <w:t xml:space="preserve"> 1836, 266-267. See also </w:t>
      </w:r>
      <w:proofErr w:type="spellStart"/>
      <w:r w:rsidRPr="00731D2F">
        <w:rPr>
          <w:rFonts w:asciiTheme="majorBidi" w:eastAsiaTheme="minorHAnsi" w:hAnsiTheme="majorBidi" w:cstheme="majorBidi"/>
          <w:color w:val="0070C0"/>
          <w:sz w:val="22"/>
          <w:szCs w:val="22"/>
          <w:lang w:val="en-US"/>
        </w:rPr>
        <w:t>Evyatar</w:t>
      </w:r>
      <w:proofErr w:type="spellEnd"/>
      <w:r w:rsidRPr="00731D2F">
        <w:rPr>
          <w:rFonts w:asciiTheme="majorBidi" w:eastAsiaTheme="minorHAnsi" w:hAnsiTheme="majorBidi" w:cstheme="majorBidi"/>
          <w:color w:val="0070C0"/>
          <w:sz w:val="22"/>
          <w:szCs w:val="22"/>
          <w:lang w:val="en-US"/>
        </w:rPr>
        <w:t xml:space="preserve"> </w:t>
      </w:r>
      <w:proofErr w:type="spellStart"/>
      <w:r w:rsidRPr="00731D2F">
        <w:rPr>
          <w:rFonts w:asciiTheme="majorBidi" w:eastAsiaTheme="minorHAnsi" w:hAnsiTheme="majorBidi" w:cstheme="majorBidi"/>
          <w:color w:val="0070C0"/>
          <w:sz w:val="22"/>
          <w:szCs w:val="22"/>
          <w:lang w:val="en-US"/>
        </w:rPr>
        <w:t>Marienberg</w:t>
      </w:r>
      <w:proofErr w:type="spellEnd"/>
      <w:r w:rsidRPr="00731D2F">
        <w:rPr>
          <w:rFonts w:asciiTheme="majorBidi" w:eastAsiaTheme="minorHAnsi" w:hAnsiTheme="majorBidi" w:cstheme="majorBidi"/>
          <w:color w:val="0070C0"/>
          <w:sz w:val="22"/>
          <w:szCs w:val="22"/>
          <w:lang w:val="en-US"/>
        </w:rPr>
        <w:t xml:space="preserve">, “Qui </w:t>
      </w:r>
      <w:proofErr w:type="spellStart"/>
      <w:r w:rsidRPr="00731D2F">
        <w:rPr>
          <w:rFonts w:asciiTheme="majorBidi" w:eastAsiaTheme="minorHAnsi" w:hAnsiTheme="majorBidi" w:cstheme="majorBidi"/>
          <w:color w:val="0070C0"/>
          <w:sz w:val="22"/>
          <w:szCs w:val="22"/>
          <w:lang w:val="en-US"/>
        </w:rPr>
        <w:t>coierit</w:t>
      </w:r>
      <w:proofErr w:type="spellEnd"/>
      <w:r w:rsidRPr="00731D2F">
        <w:rPr>
          <w:rFonts w:asciiTheme="majorBidi" w:eastAsiaTheme="minorHAnsi" w:hAnsiTheme="majorBidi" w:cstheme="majorBidi"/>
          <w:color w:val="0070C0"/>
          <w:sz w:val="22"/>
          <w:szCs w:val="22"/>
          <w:lang w:val="en-US"/>
        </w:rPr>
        <w:t xml:space="preserve"> cum </w:t>
      </w:r>
      <w:proofErr w:type="spellStart"/>
      <w:r w:rsidRPr="00731D2F">
        <w:rPr>
          <w:rFonts w:asciiTheme="majorBidi" w:eastAsiaTheme="minorHAnsi" w:hAnsiTheme="majorBidi" w:cstheme="majorBidi"/>
          <w:color w:val="0070C0"/>
          <w:sz w:val="22"/>
          <w:szCs w:val="22"/>
          <w:lang w:val="en-US"/>
        </w:rPr>
        <w:t>muliere</w:t>
      </w:r>
      <w:proofErr w:type="spellEnd"/>
      <w:r w:rsidRPr="00731D2F">
        <w:rPr>
          <w:rFonts w:asciiTheme="majorBidi" w:eastAsiaTheme="minorHAnsi" w:hAnsiTheme="majorBidi" w:cstheme="majorBidi"/>
          <w:color w:val="0070C0"/>
          <w:sz w:val="22"/>
          <w:szCs w:val="22"/>
          <w:lang w:val="en-US"/>
        </w:rPr>
        <w:t xml:space="preserve"> in </w:t>
      </w:r>
      <w:proofErr w:type="spellStart"/>
      <w:r w:rsidRPr="00731D2F">
        <w:rPr>
          <w:rFonts w:asciiTheme="majorBidi" w:eastAsiaTheme="minorHAnsi" w:hAnsiTheme="majorBidi" w:cstheme="majorBidi"/>
          <w:color w:val="0070C0"/>
          <w:sz w:val="22"/>
          <w:szCs w:val="22"/>
          <w:lang w:val="en-US"/>
        </w:rPr>
        <w:t>fluxu</w:t>
      </w:r>
      <w:proofErr w:type="spellEnd"/>
      <w:r w:rsidRPr="00731D2F">
        <w:rPr>
          <w:rFonts w:asciiTheme="majorBidi" w:eastAsiaTheme="minorHAnsi" w:hAnsiTheme="majorBidi" w:cstheme="majorBidi"/>
          <w:color w:val="0070C0"/>
          <w:sz w:val="22"/>
          <w:szCs w:val="22"/>
          <w:lang w:val="en-US"/>
        </w:rPr>
        <w:t xml:space="preserve"> </w:t>
      </w:r>
      <w:proofErr w:type="spellStart"/>
      <w:r w:rsidRPr="00731D2F">
        <w:rPr>
          <w:rFonts w:asciiTheme="majorBidi" w:eastAsiaTheme="minorHAnsi" w:hAnsiTheme="majorBidi" w:cstheme="majorBidi"/>
          <w:color w:val="0070C0"/>
          <w:sz w:val="22"/>
          <w:szCs w:val="22"/>
          <w:lang w:val="en-US"/>
        </w:rPr>
        <w:t>menstruo</w:t>
      </w:r>
      <w:proofErr w:type="spellEnd"/>
      <w:r w:rsidRPr="00731D2F">
        <w:rPr>
          <w:rFonts w:asciiTheme="majorBidi" w:eastAsiaTheme="minorHAnsi" w:hAnsiTheme="majorBidi" w:cstheme="majorBidi"/>
          <w:color w:val="0070C0"/>
          <w:sz w:val="22"/>
          <w:szCs w:val="22"/>
          <w:lang w:val="en-US"/>
        </w:rPr>
        <w:t xml:space="preserve">… </w:t>
      </w:r>
      <w:proofErr w:type="spellStart"/>
      <w:r w:rsidRPr="00731D2F">
        <w:rPr>
          <w:rFonts w:asciiTheme="majorBidi" w:eastAsiaTheme="minorHAnsi" w:hAnsiTheme="majorBidi" w:cstheme="majorBidi"/>
          <w:color w:val="0070C0"/>
          <w:sz w:val="22"/>
          <w:szCs w:val="22"/>
          <w:lang w:val="en-US"/>
        </w:rPr>
        <w:t>interficientur</w:t>
      </w:r>
      <w:proofErr w:type="spellEnd"/>
      <w:r w:rsidRPr="00731D2F">
        <w:rPr>
          <w:rFonts w:asciiTheme="majorBidi" w:eastAsiaTheme="minorHAnsi" w:hAnsiTheme="majorBidi" w:cstheme="majorBidi"/>
          <w:color w:val="0070C0"/>
          <w:sz w:val="22"/>
          <w:szCs w:val="22"/>
          <w:lang w:val="en-US"/>
        </w:rPr>
        <w:t xml:space="preserve"> ambo (Lev. 20:18) - The Biblical Prohibition of</w:t>
      </w:r>
      <w:r w:rsidRPr="00731D2F">
        <w:rPr>
          <w:rFonts w:asciiTheme="majorBidi" w:hAnsiTheme="majorBidi" w:cstheme="majorBidi"/>
          <w:color w:val="0070C0"/>
          <w:sz w:val="22"/>
          <w:szCs w:val="22"/>
          <w:lang w:val="en-US"/>
        </w:rPr>
        <w:t xml:space="preserve"> </w:t>
      </w:r>
      <w:r w:rsidRPr="00731D2F">
        <w:rPr>
          <w:rFonts w:asciiTheme="majorBidi" w:eastAsiaTheme="minorHAnsi" w:hAnsiTheme="majorBidi" w:cstheme="majorBidi"/>
          <w:color w:val="0070C0"/>
          <w:sz w:val="22"/>
          <w:szCs w:val="22"/>
          <w:lang w:val="en-US"/>
        </w:rPr>
        <w:t xml:space="preserve">Sexual Relations with a Menstruant in the Eyes of Some Medieval Christian Theologians,” in: </w:t>
      </w:r>
      <w:proofErr w:type="spellStart"/>
      <w:r w:rsidRPr="00731D2F">
        <w:rPr>
          <w:rFonts w:asciiTheme="majorBidi" w:eastAsiaTheme="minorHAnsi" w:hAnsiTheme="majorBidi" w:cstheme="majorBidi"/>
          <w:i/>
          <w:iCs/>
          <w:color w:val="0070C0"/>
          <w:sz w:val="22"/>
          <w:szCs w:val="22"/>
          <w:lang w:val="en-US"/>
        </w:rPr>
        <w:t>Shoshannat</w:t>
      </w:r>
      <w:proofErr w:type="spellEnd"/>
      <w:r w:rsidRPr="00731D2F">
        <w:rPr>
          <w:rFonts w:asciiTheme="majorBidi" w:eastAsiaTheme="minorHAnsi" w:hAnsiTheme="majorBidi" w:cstheme="majorBidi"/>
          <w:i/>
          <w:iCs/>
          <w:color w:val="0070C0"/>
          <w:sz w:val="22"/>
          <w:szCs w:val="22"/>
          <w:lang w:val="en-US"/>
        </w:rPr>
        <w:t xml:space="preserve"> Yaakov: Jewish and Iranian Studies in</w:t>
      </w:r>
      <w:r w:rsidRPr="00731D2F">
        <w:rPr>
          <w:rFonts w:asciiTheme="majorBidi" w:hAnsiTheme="majorBidi" w:cstheme="majorBidi"/>
          <w:i/>
          <w:iCs/>
          <w:color w:val="0070C0"/>
          <w:sz w:val="22"/>
          <w:szCs w:val="22"/>
          <w:lang w:val="en-US"/>
        </w:rPr>
        <w:t xml:space="preserve"> </w:t>
      </w:r>
      <w:r w:rsidRPr="00731D2F">
        <w:rPr>
          <w:rFonts w:asciiTheme="majorBidi" w:eastAsiaTheme="minorHAnsi" w:hAnsiTheme="majorBidi" w:cstheme="majorBidi"/>
          <w:i/>
          <w:iCs/>
          <w:color w:val="0070C0"/>
          <w:sz w:val="22"/>
          <w:szCs w:val="22"/>
          <w:lang w:val="en-US"/>
        </w:rPr>
        <w:t>Honor of Yaakov Elman</w:t>
      </w:r>
      <w:r w:rsidRPr="00731D2F">
        <w:rPr>
          <w:rFonts w:asciiTheme="majorBidi" w:eastAsiaTheme="minorHAnsi" w:hAnsiTheme="majorBidi" w:cstheme="majorBidi"/>
          <w:color w:val="0070C0"/>
          <w:sz w:val="22"/>
          <w:szCs w:val="22"/>
          <w:lang w:val="en-US"/>
        </w:rPr>
        <w:t xml:space="preserve">, Edited by Shai </w:t>
      </w:r>
      <w:proofErr w:type="spellStart"/>
      <w:r w:rsidRPr="00731D2F">
        <w:rPr>
          <w:rFonts w:asciiTheme="majorBidi" w:eastAsiaTheme="minorHAnsi" w:hAnsiTheme="majorBidi" w:cstheme="majorBidi"/>
          <w:color w:val="0070C0"/>
          <w:sz w:val="22"/>
          <w:szCs w:val="22"/>
          <w:lang w:val="en-US"/>
        </w:rPr>
        <w:t>Secunda</w:t>
      </w:r>
      <w:proofErr w:type="spellEnd"/>
      <w:r w:rsidRPr="00731D2F">
        <w:rPr>
          <w:rFonts w:asciiTheme="majorBidi" w:eastAsiaTheme="minorHAnsi" w:hAnsiTheme="majorBidi" w:cstheme="majorBidi"/>
          <w:color w:val="0070C0"/>
          <w:sz w:val="22"/>
          <w:szCs w:val="22"/>
          <w:lang w:val="en-US"/>
        </w:rPr>
        <w:t xml:space="preserve"> and Steven Fine, Brill, Leiden 2012, pp. 271-284.</w:t>
      </w:r>
    </w:p>
  </w:footnote>
  <w:footnote w:id="15">
    <w:p w14:paraId="7B85044B" w14:textId="77777777" w:rsidR="00AF513B" w:rsidRPr="00731D2F" w:rsidRDefault="00AF513B" w:rsidP="00AF513B">
      <w:pPr>
        <w:pStyle w:val="FootnoteText"/>
        <w:tabs>
          <w:tab w:val="left" w:pos="3285"/>
        </w:tabs>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Compare with the attitude of Albert the Great, p. 000 note 0.</w:t>
      </w:r>
    </w:p>
  </w:footnote>
  <w:footnote w:id="16">
    <w:p w14:paraId="668CA962" w14:textId="77777777" w:rsidR="00AF513B" w:rsidRPr="00731D2F" w:rsidRDefault="00AF513B" w:rsidP="00AF513B">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xml:space="preserve">. On a related topic, see Stephen M. </w:t>
      </w:r>
      <w:proofErr w:type="spellStart"/>
      <w:r w:rsidRPr="00731D2F">
        <w:rPr>
          <w:rFonts w:asciiTheme="majorBidi" w:hAnsiTheme="majorBidi" w:cstheme="majorBidi"/>
          <w:sz w:val="22"/>
          <w:szCs w:val="22"/>
          <w:lang w:val="en-US"/>
        </w:rPr>
        <w:t>Passamaneck</w:t>
      </w:r>
      <w:proofErr w:type="spellEnd"/>
      <w:r w:rsidRPr="00731D2F">
        <w:rPr>
          <w:rFonts w:asciiTheme="majorBidi" w:hAnsiTheme="majorBidi" w:cstheme="majorBidi"/>
          <w:sz w:val="22"/>
          <w:szCs w:val="22"/>
          <w:lang w:val="en-US"/>
        </w:rPr>
        <w:t xml:space="preserve">, “Some Medieval Problems in </w:t>
      </w:r>
      <w:proofErr w:type="spellStart"/>
      <w:r w:rsidRPr="00731D2F">
        <w:rPr>
          <w:rFonts w:asciiTheme="majorBidi" w:hAnsiTheme="majorBidi" w:cstheme="majorBidi"/>
          <w:i/>
          <w:iCs/>
          <w:sz w:val="22"/>
          <w:szCs w:val="22"/>
          <w:lang w:val="en-US"/>
        </w:rPr>
        <w:t>Mamzeruth</w:t>
      </w:r>
      <w:proofErr w:type="spellEnd"/>
      <w:r w:rsidRPr="00731D2F">
        <w:rPr>
          <w:rFonts w:asciiTheme="majorBidi" w:hAnsiTheme="majorBidi" w:cstheme="majorBidi"/>
          <w:sz w:val="22"/>
          <w:szCs w:val="22"/>
          <w:lang w:val="en-US"/>
        </w:rPr>
        <w:t xml:space="preserve">”, </w:t>
      </w:r>
      <w:r w:rsidRPr="00731D2F">
        <w:rPr>
          <w:rFonts w:asciiTheme="majorBidi" w:hAnsiTheme="majorBidi" w:cstheme="majorBidi"/>
          <w:i/>
          <w:iCs/>
          <w:sz w:val="22"/>
          <w:szCs w:val="22"/>
          <w:lang w:val="en-US"/>
        </w:rPr>
        <w:t>Hebrew Union College Annual</w:t>
      </w:r>
      <w:r w:rsidRPr="00731D2F">
        <w:rPr>
          <w:rFonts w:asciiTheme="majorBidi" w:hAnsiTheme="majorBidi" w:cstheme="majorBidi"/>
          <w:sz w:val="22"/>
          <w:szCs w:val="22"/>
          <w:lang w:val="en-US"/>
        </w:rPr>
        <w:t xml:space="preserve"> 37, 1966, pp. 121-145.</w:t>
      </w:r>
    </w:p>
  </w:footnote>
  <w:footnote w:id="17">
    <w:p w14:paraId="708ED06B" w14:textId="4B65A0F4" w:rsidR="005B546E" w:rsidRPr="00731D2F" w:rsidRDefault="005B546E" w:rsidP="001E2276">
      <w:pPr>
        <w:spacing w:line="360" w:lineRule="auto"/>
        <w:ind w:left="284"/>
        <w:jc w:val="both"/>
        <w:rPr>
          <w:rFonts w:asciiTheme="majorBidi" w:hAnsiTheme="majorBidi" w:cstheme="majorBidi"/>
          <w:spacing w:val="-4"/>
        </w:rPr>
      </w:pPr>
      <w:r w:rsidRPr="00731D2F">
        <w:rPr>
          <w:rStyle w:val="FootnoteReference"/>
          <w:rFonts w:asciiTheme="majorBidi" w:hAnsiTheme="majorBidi" w:cstheme="majorBidi"/>
          <w:sz w:val="22"/>
          <w:szCs w:val="22"/>
        </w:rPr>
        <w:footnoteRef/>
      </w:r>
      <w:r w:rsidRPr="00731D2F">
        <w:rPr>
          <w:rFonts w:asciiTheme="majorBidi" w:hAnsiTheme="majorBidi" w:cstheme="majorBidi"/>
          <w:sz w:val="22"/>
          <w:szCs w:val="22"/>
        </w:rPr>
        <w:t xml:space="preserve">. TB </w:t>
      </w:r>
      <w:proofErr w:type="spellStart"/>
      <w:r w:rsidRPr="00731D2F">
        <w:rPr>
          <w:rFonts w:asciiTheme="majorBidi" w:hAnsiTheme="majorBidi" w:cstheme="majorBidi"/>
          <w:i/>
          <w:iCs/>
          <w:sz w:val="22"/>
          <w:szCs w:val="22"/>
        </w:rPr>
        <w:t>Yevamot</w:t>
      </w:r>
      <w:proofErr w:type="spellEnd"/>
      <w:r w:rsidRPr="00731D2F">
        <w:rPr>
          <w:rFonts w:asciiTheme="majorBidi" w:hAnsiTheme="majorBidi" w:cstheme="majorBidi"/>
          <w:sz w:val="22"/>
          <w:szCs w:val="22"/>
        </w:rPr>
        <w:t xml:space="preserve"> 49a-</w:t>
      </w:r>
      <w:proofErr w:type="gramStart"/>
      <w:r w:rsidRPr="00731D2F">
        <w:rPr>
          <w:rFonts w:asciiTheme="majorBidi" w:hAnsiTheme="majorBidi" w:cstheme="majorBidi"/>
          <w:sz w:val="22"/>
          <w:szCs w:val="22"/>
        </w:rPr>
        <w:t>b :</w:t>
      </w:r>
      <w:proofErr w:type="gramEnd"/>
      <w:r w:rsidRPr="00731D2F">
        <w:rPr>
          <w:rFonts w:asciiTheme="majorBidi" w:hAnsiTheme="majorBidi" w:cstheme="majorBidi"/>
          <w:sz w:val="22"/>
          <w:szCs w:val="22"/>
        </w:rPr>
        <w:t xml:space="preserve"> « </w:t>
      </w:r>
      <w:proofErr w:type="spellStart"/>
      <w:r w:rsidRPr="00731D2F">
        <w:rPr>
          <w:rFonts w:asciiTheme="majorBidi" w:hAnsiTheme="majorBidi" w:cstheme="majorBidi"/>
          <w:sz w:val="22"/>
          <w:szCs w:val="22"/>
          <w:rtl/>
        </w:rPr>
        <w:t>אמר</w:t>
      </w:r>
      <w:proofErr w:type="spellEnd"/>
      <w:r w:rsidRPr="00731D2F">
        <w:rPr>
          <w:rFonts w:asciiTheme="majorBidi" w:hAnsiTheme="majorBidi" w:cstheme="majorBidi"/>
          <w:sz w:val="22"/>
          <w:szCs w:val="22"/>
          <w:rtl/>
        </w:rPr>
        <w:t xml:space="preserve"> </w:t>
      </w:r>
      <w:proofErr w:type="spellStart"/>
      <w:r w:rsidRPr="00731D2F">
        <w:rPr>
          <w:rFonts w:asciiTheme="majorBidi" w:hAnsiTheme="majorBidi" w:cstheme="majorBidi"/>
          <w:sz w:val="22"/>
          <w:szCs w:val="22"/>
          <w:rtl/>
        </w:rPr>
        <w:t>אביי</w:t>
      </w:r>
      <w:proofErr w:type="spellEnd"/>
      <w:r w:rsidRPr="00731D2F">
        <w:rPr>
          <w:rFonts w:asciiTheme="majorBidi" w:hAnsiTheme="majorBidi" w:cstheme="majorBidi"/>
          <w:sz w:val="22"/>
          <w:szCs w:val="22"/>
          <w:rtl/>
        </w:rPr>
        <w:t xml:space="preserve"> </w:t>
      </w:r>
      <w:proofErr w:type="spellStart"/>
      <w:r w:rsidRPr="00731D2F">
        <w:rPr>
          <w:rFonts w:asciiTheme="majorBidi" w:hAnsiTheme="majorBidi" w:cstheme="majorBidi"/>
          <w:sz w:val="22"/>
          <w:szCs w:val="22"/>
          <w:rtl/>
        </w:rPr>
        <w:t>הכל</w:t>
      </w:r>
      <w:proofErr w:type="spellEnd"/>
      <w:r w:rsidRPr="00731D2F">
        <w:rPr>
          <w:rFonts w:asciiTheme="majorBidi" w:hAnsiTheme="majorBidi" w:cstheme="majorBidi"/>
          <w:sz w:val="22"/>
          <w:szCs w:val="22"/>
          <w:rtl/>
        </w:rPr>
        <w:t xml:space="preserve"> </w:t>
      </w:r>
      <w:proofErr w:type="spellStart"/>
      <w:r w:rsidRPr="00731D2F">
        <w:rPr>
          <w:rFonts w:asciiTheme="majorBidi" w:hAnsiTheme="majorBidi" w:cstheme="majorBidi"/>
          <w:sz w:val="22"/>
          <w:szCs w:val="22"/>
          <w:rtl/>
        </w:rPr>
        <w:t>מודים</w:t>
      </w:r>
      <w:proofErr w:type="spellEnd"/>
      <w:r w:rsidRPr="00731D2F">
        <w:rPr>
          <w:rFonts w:asciiTheme="majorBidi" w:hAnsiTheme="majorBidi" w:cstheme="majorBidi"/>
          <w:sz w:val="22"/>
          <w:szCs w:val="22"/>
          <w:rtl/>
        </w:rPr>
        <w:t xml:space="preserve"> </w:t>
      </w:r>
      <w:proofErr w:type="spellStart"/>
      <w:r w:rsidRPr="00731D2F">
        <w:rPr>
          <w:rFonts w:asciiTheme="majorBidi" w:hAnsiTheme="majorBidi" w:cstheme="majorBidi"/>
          <w:sz w:val="22"/>
          <w:szCs w:val="22"/>
          <w:rtl/>
        </w:rPr>
        <w:t>בבא</w:t>
      </w:r>
      <w:proofErr w:type="spellEnd"/>
      <w:r w:rsidRPr="00731D2F">
        <w:rPr>
          <w:rFonts w:asciiTheme="majorBidi" w:hAnsiTheme="majorBidi" w:cstheme="majorBidi"/>
          <w:sz w:val="22"/>
          <w:szCs w:val="22"/>
          <w:rtl/>
        </w:rPr>
        <w:t xml:space="preserve"> </w:t>
      </w:r>
      <w:proofErr w:type="spellStart"/>
      <w:r w:rsidRPr="00731D2F">
        <w:rPr>
          <w:rFonts w:asciiTheme="majorBidi" w:hAnsiTheme="majorBidi" w:cstheme="majorBidi"/>
          <w:sz w:val="22"/>
          <w:szCs w:val="22"/>
          <w:rtl/>
        </w:rPr>
        <w:t>על</w:t>
      </w:r>
      <w:proofErr w:type="spellEnd"/>
      <w:r w:rsidRPr="00731D2F">
        <w:rPr>
          <w:rFonts w:asciiTheme="majorBidi" w:hAnsiTheme="majorBidi" w:cstheme="majorBidi"/>
          <w:sz w:val="22"/>
          <w:szCs w:val="22"/>
          <w:rtl/>
        </w:rPr>
        <w:t xml:space="preserve"> </w:t>
      </w:r>
      <w:proofErr w:type="spellStart"/>
      <w:r w:rsidRPr="00731D2F">
        <w:rPr>
          <w:rFonts w:asciiTheme="majorBidi" w:hAnsiTheme="majorBidi" w:cstheme="majorBidi"/>
          <w:sz w:val="22"/>
          <w:szCs w:val="22"/>
          <w:rtl/>
        </w:rPr>
        <w:t>הנדה</w:t>
      </w:r>
      <w:proofErr w:type="spellEnd"/>
      <w:r w:rsidRPr="00731D2F">
        <w:rPr>
          <w:rFonts w:asciiTheme="majorBidi" w:hAnsiTheme="majorBidi" w:cstheme="majorBidi"/>
          <w:sz w:val="22"/>
          <w:szCs w:val="22"/>
          <w:rtl/>
        </w:rPr>
        <w:t xml:space="preserve"> </w:t>
      </w:r>
      <w:proofErr w:type="spellStart"/>
      <w:r w:rsidRPr="00731D2F">
        <w:rPr>
          <w:rFonts w:asciiTheme="majorBidi" w:hAnsiTheme="majorBidi" w:cstheme="majorBidi"/>
          <w:sz w:val="22"/>
          <w:szCs w:val="22"/>
          <w:rtl/>
        </w:rPr>
        <w:t>ועל</w:t>
      </w:r>
      <w:proofErr w:type="spellEnd"/>
      <w:r w:rsidRPr="00731D2F">
        <w:rPr>
          <w:rFonts w:asciiTheme="majorBidi" w:hAnsiTheme="majorBidi" w:cstheme="majorBidi"/>
          <w:sz w:val="22"/>
          <w:szCs w:val="22"/>
          <w:rtl/>
        </w:rPr>
        <w:t xml:space="preserve"> </w:t>
      </w:r>
      <w:proofErr w:type="spellStart"/>
      <w:r w:rsidRPr="00731D2F">
        <w:rPr>
          <w:rFonts w:asciiTheme="majorBidi" w:hAnsiTheme="majorBidi" w:cstheme="majorBidi"/>
          <w:sz w:val="22"/>
          <w:szCs w:val="22"/>
          <w:rtl/>
        </w:rPr>
        <w:t>הסוטה</w:t>
      </w:r>
      <w:proofErr w:type="spellEnd"/>
      <w:r w:rsidRPr="00731D2F">
        <w:rPr>
          <w:rFonts w:asciiTheme="majorBidi" w:hAnsiTheme="majorBidi" w:cstheme="majorBidi"/>
          <w:sz w:val="22"/>
          <w:szCs w:val="22"/>
          <w:rtl/>
        </w:rPr>
        <w:t xml:space="preserve"> </w:t>
      </w:r>
      <w:proofErr w:type="spellStart"/>
      <w:r w:rsidRPr="00731D2F">
        <w:rPr>
          <w:rFonts w:asciiTheme="majorBidi" w:hAnsiTheme="majorBidi" w:cstheme="majorBidi"/>
          <w:sz w:val="22"/>
          <w:szCs w:val="22"/>
          <w:rtl/>
        </w:rPr>
        <w:t>שאין</w:t>
      </w:r>
      <w:proofErr w:type="spellEnd"/>
      <w:r w:rsidRPr="00731D2F">
        <w:rPr>
          <w:rFonts w:asciiTheme="majorBidi" w:hAnsiTheme="majorBidi" w:cstheme="majorBidi"/>
          <w:sz w:val="22"/>
          <w:szCs w:val="22"/>
          <w:rtl/>
        </w:rPr>
        <w:t xml:space="preserve"> </w:t>
      </w:r>
      <w:proofErr w:type="spellStart"/>
      <w:r w:rsidRPr="00731D2F">
        <w:rPr>
          <w:rFonts w:asciiTheme="majorBidi" w:hAnsiTheme="majorBidi" w:cstheme="majorBidi"/>
          <w:sz w:val="22"/>
          <w:szCs w:val="22"/>
          <w:rtl/>
        </w:rPr>
        <w:t>הולד</w:t>
      </w:r>
      <w:proofErr w:type="spellEnd"/>
      <w:r w:rsidRPr="00731D2F">
        <w:rPr>
          <w:rFonts w:asciiTheme="majorBidi" w:hAnsiTheme="majorBidi" w:cstheme="majorBidi"/>
          <w:sz w:val="22"/>
          <w:szCs w:val="22"/>
          <w:rtl/>
        </w:rPr>
        <w:t xml:space="preserve"> </w:t>
      </w:r>
      <w:proofErr w:type="spellStart"/>
      <w:r w:rsidRPr="00731D2F">
        <w:rPr>
          <w:rFonts w:asciiTheme="majorBidi" w:hAnsiTheme="majorBidi" w:cstheme="majorBidi"/>
          <w:sz w:val="22"/>
          <w:szCs w:val="22"/>
          <w:rtl/>
        </w:rPr>
        <w:t>ממזר</w:t>
      </w:r>
      <w:proofErr w:type="spellEnd"/>
      <w:r w:rsidRPr="00731D2F">
        <w:rPr>
          <w:rFonts w:asciiTheme="majorBidi" w:hAnsiTheme="majorBidi" w:cstheme="majorBidi"/>
          <w:sz w:val="22"/>
          <w:szCs w:val="22"/>
        </w:rPr>
        <w:t xml:space="preserve"> ». </w:t>
      </w:r>
      <w:r w:rsidR="00EC2603" w:rsidRPr="00731D2F">
        <w:rPr>
          <w:rFonts w:asciiTheme="majorBidi" w:hAnsiTheme="majorBidi" w:cstheme="majorBidi"/>
          <w:sz w:val="22"/>
          <w:szCs w:val="22"/>
        </w:rPr>
        <w:t>See also</w:t>
      </w:r>
      <w:r w:rsidRPr="00731D2F">
        <w:rPr>
          <w:rFonts w:asciiTheme="majorBidi" w:hAnsiTheme="majorBidi" w:cstheme="majorBidi"/>
          <w:sz w:val="22"/>
          <w:szCs w:val="22"/>
        </w:rPr>
        <w:t xml:space="preserve"> TB </w:t>
      </w:r>
      <w:r w:rsidRPr="00731D2F">
        <w:rPr>
          <w:rFonts w:asciiTheme="majorBidi" w:hAnsiTheme="majorBidi" w:cstheme="majorBidi"/>
          <w:i/>
          <w:iCs/>
          <w:sz w:val="22"/>
          <w:szCs w:val="22"/>
        </w:rPr>
        <w:t>Kiddushin</w:t>
      </w:r>
      <w:r w:rsidRPr="00731D2F">
        <w:rPr>
          <w:rFonts w:asciiTheme="majorBidi" w:hAnsiTheme="majorBidi" w:cstheme="majorBidi"/>
          <w:sz w:val="22"/>
          <w:szCs w:val="22"/>
        </w:rPr>
        <w:t xml:space="preserve"> 68a.</w:t>
      </w:r>
    </w:p>
  </w:footnote>
  <w:footnote w:id="18">
    <w:p w14:paraId="227DFCCC" w14:textId="77777777" w:rsidR="00AF513B" w:rsidRPr="00731D2F" w:rsidRDefault="00AF513B" w:rsidP="00AF513B">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proofErr w:type="gramStart"/>
      <w:r w:rsidRPr="00731D2F">
        <w:rPr>
          <w:rFonts w:asciiTheme="majorBidi" w:hAnsiTheme="majorBidi" w:cstheme="majorBidi"/>
          <w:sz w:val="22"/>
          <w:szCs w:val="22"/>
          <w:lang w:val="en-US"/>
        </w:rPr>
        <w:t>“ </w:t>
      </w:r>
      <w:proofErr w:type="spellStart"/>
      <w:r w:rsidRPr="00731D2F">
        <w:rPr>
          <w:rFonts w:asciiTheme="majorBidi" w:hAnsiTheme="majorBidi" w:cstheme="majorBidi"/>
          <w:sz w:val="22"/>
          <w:szCs w:val="22"/>
          <w:rtl/>
          <w:lang w:val="en-US"/>
        </w:rPr>
        <w:t>דהא</w:t>
      </w:r>
      <w:proofErr w:type="spellEnd"/>
      <w:proofErr w:type="gramEnd"/>
      <w:r w:rsidRPr="00731D2F">
        <w:rPr>
          <w:rFonts w:asciiTheme="majorBidi" w:hAnsiTheme="majorBidi" w:cstheme="majorBidi"/>
          <w:sz w:val="22"/>
          <w:szCs w:val="22"/>
          <w:rtl/>
          <w:lang w:val="en-US"/>
        </w:rPr>
        <w:t xml:space="preserve"> תפסי בה קידושין</w:t>
      </w:r>
      <w:r w:rsidRPr="00731D2F">
        <w:rPr>
          <w:rFonts w:asciiTheme="majorBidi" w:hAnsiTheme="majorBidi" w:cstheme="majorBidi"/>
          <w:sz w:val="22"/>
          <w:szCs w:val="22"/>
          <w:lang w:val="en-US"/>
        </w:rPr>
        <w:t> ”.</w:t>
      </w:r>
    </w:p>
  </w:footnote>
  <w:footnote w:id="19">
    <w:p w14:paraId="614D9645" w14:textId="77777777" w:rsidR="00AF513B" w:rsidRPr="00731D2F" w:rsidRDefault="00AF513B" w:rsidP="00AF513B">
      <w:pPr>
        <w:pStyle w:val="FootnoteText"/>
        <w:spacing w:line="276" w:lineRule="auto"/>
        <w:ind w:firstLine="284"/>
        <w:rPr>
          <w:rFonts w:asciiTheme="majorBidi" w:hAnsiTheme="majorBidi" w:cstheme="majorBidi"/>
          <w:spacing w:val="4"/>
          <w:sz w:val="22"/>
          <w:szCs w:val="22"/>
          <w:lang w:val="en-US"/>
        </w:rPr>
      </w:pPr>
      <w:r w:rsidRPr="00731D2F">
        <w:rPr>
          <w:rStyle w:val="FootnoteReference"/>
          <w:rFonts w:asciiTheme="majorBidi" w:hAnsiTheme="majorBidi" w:cstheme="majorBidi"/>
          <w:spacing w:val="4"/>
          <w:sz w:val="22"/>
          <w:szCs w:val="22"/>
          <w:lang w:val="en-US"/>
        </w:rPr>
        <w:footnoteRef/>
      </w:r>
      <w:r w:rsidRPr="00731D2F">
        <w:rPr>
          <w:rFonts w:asciiTheme="majorBidi" w:hAnsiTheme="majorBidi" w:cstheme="majorBidi"/>
          <w:spacing w:val="4"/>
          <w:sz w:val="22"/>
          <w:szCs w:val="22"/>
          <w:lang w:val="en-US"/>
        </w:rPr>
        <w:t xml:space="preserve">. In this case, the daughters are no exception, but I will follow the expression “the son of Niddah”, which includes sons and daughters. </w:t>
      </w:r>
    </w:p>
  </w:footnote>
  <w:footnote w:id="20">
    <w:p w14:paraId="788AAF47" w14:textId="77777777" w:rsidR="00AF513B" w:rsidRPr="00731D2F" w:rsidRDefault="00AF513B" w:rsidP="00AF513B">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xml:space="preserve">. See also </w:t>
      </w:r>
      <w:proofErr w:type="spellStart"/>
      <w:r w:rsidRPr="00731D2F">
        <w:rPr>
          <w:rFonts w:asciiTheme="majorBidi" w:hAnsiTheme="majorBidi" w:cstheme="majorBidi"/>
          <w:i/>
          <w:iCs/>
          <w:sz w:val="22"/>
          <w:szCs w:val="22"/>
          <w:lang w:val="en-US"/>
        </w:rPr>
        <w:t>Sifra</w:t>
      </w:r>
      <w:proofErr w:type="spellEnd"/>
      <w:r w:rsidRPr="00731D2F">
        <w:rPr>
          <w:rFonts w:asciiTheme="majorBidi" w:hAnsiTheme="majorBidi" w:cstheme="majorBidi"/>
          <w:sz w:val="22"/>
          <w:szCs w:val="22"/>
          <w:lang w:val="en-US"/>
        </w:rPr>
        <w:t xml:space="preserve">, Vienna, 1862, </w:t>
      </w:r>
      <w:proofErr w:type="spellStart"/>
      <w:r w:rsidRPr="00731D2F">
        <w:rPr>
          <w:rFonts w:asciiTheme="majorBidi" w:hAnsiTheme="majorBidi" w:cstheme="majorBidi"/>
          <w:sz w:val="22"/>
          <w:szCs w:val="22"/>
          <w:lang w:val="en-US"/>
        </w:rPr>
        <w:t>Emor</w:t>
      </w:r>
      <w:proofErr w:type="spellEnd"/>
      <w:r w:rsidRPr="00731D2F">
        <w:rPr>
          <w:rFonts w:asciiTheme="majorBidi" w:hAnsiTheme="majorBidi" w:cstheme="majorBidi"/>
          <w:sz w:val="22"/>
          <w:szCs w:val="22"/>
          <w:lang w:val="en-US"/>
        </w:rPr>
        <w:t>, 2, 4.</w:t>
      </w:r>
    </w:p>
  </w:footnote>
  <w:footnote w:id="21">
    <w:p w14:paraId="53C72D13" w14:textId="77777777" w:rsidR="005B546E" w:rsidRPr="00731D2F" w:rsidRDefault="005B546E">
      <w:pPr>
        <w:pStyle w:val="FootnoteText"/>
        <w:rPr>
          <w:rFonts w:asciiTheme="majorBidi" w:hAnsiTheme="majorBidi" w:cstheme="majorBidi"/>
          <w:color w:val="0070C0"/>
          <w:sz w:val="22"/>
          <w:szCs w:val="22"/>
          <w:lang w:val="en-US"/>
        </w:rPr>
      </w:pPr>
      <w:r w:rsidRPr="00731D2F">
        <w:rPr>
          <w:rStyle w:val="FootnoteReference"/>
          <w:rFonts w:asciiTheme="majorBidi" w:hAnsiTheme="majorBidi" w:cstheme="majorBidi"/>
          <w:color w:val="0070C0"/>
          <w:sz w:val="22"/>
          <w:szCs w:val="22"/>
          <w:lang w:val="en-US"/>
        </w:rPr>
        <w:footnoteRef/>
      </w:r>
      <w:r w:rsidRPr="00731D2F">
        <w:rPr>
          <w:rFonts w:asciiTheme="majorBidi" w:hAnsiTheme="majorBidi" w:cstheme="majorBidi"/>
          <w:color w:val="0070C0"/>
          <w:sz w:val="22"/>
          <w:szCs w:val="22"/>
          <w:lang w:val="en-US"/>
        </w:rPr>
        <w:t xml:space="preserve"> </w:t>
      </w:r>
      <w:r w:rsidRPr="00731D2F">
        <w:rPr>
          <w:rFonts w:asciiTheme="majorBidi" w:eastAsiaTheme="minorHAnsi" w:hAnsiTheme="majorBidi" w:cstheme="majorBidi"/>
          <w:color w:val="0070C0"/>
          <w:sz w:val="22"/>
          <w:szCs w:val="22"/>
          <w:lang w:val="en-US"/>
        </w:rPr>
        <w:t xml:space="preserve">The most comprehensive study of this text for now reaffirms its Talmudic origin, dating it around the fourth or fifth century. See David Brodsky, </w:t>
      </w:r>
      <w:r w:rsidRPr="00731D2F">
        <w:rPr>
          <w:rFonts w:asciiTheme="majorBidi" w:eastAsiaTheme="minorHAnsi" w:hAnsiTheme="majorBidi" w:cstheme="majorBidi"/>
          <w:i/>
          <w:iCs/>
          <w:color w:val="0070C0"/>
          <w:sz w:val="22"/>
          <w:szCs w:val="22"/>
          <w:lang w:val="en-US"/>
        </w:rPr>
        <w:t xml:space="preserve">A Bride without a Blessing: A Study in the Redaction and Content of </w:t>
      </w:r>
      <w:proofErr w:type="spellStart"/>
      <w:r w:rsidRPr="00731D2F">
        <w:rPr>
          <w:rFonts w:asciiTheme="majorBidi" w:eastAsiaTheme="minorHAnsi" w:hAnsiTheme="majorBidi" w:cstheme="majorBidi"/>
          <w:i/>
          <w:iCs/>
          <w:color w:val="0070C0"/>
          <w:sz w:val="22"/>
          <w:szCs w:val="22"/>
          <w:lang w:val="en-US"/>
        </w:rPr>
        <w:t>Massekhet</w:t>
      </w:r>
      <w:proofErr w:type="spellEnd"/>
      <w:r w:rsidRPr="00731D2F">
        <w:rPr>
          <w:rFonts w:asciiTheme="majorBidi" w:eastAsiaTheme="minorHAnsi" w:hAnsiTheme="majorBidi" w:cstheme="majorBidi"/>
          <w:i/>
          <w:iCs/>
          <w:color w:val="0070C0"/>
          <w:sz w:val="22"/>
          <w:szCs w:val="22"/>
          <w:lang w:val="en-US"/>
        </w:rPr>
        <w:t xml:space="preserve"> </w:t>
      </w:r>
      <w:proofErr w:type="spellStart"/>
      <w:r w:rsidRPr="00731D2F">
        <w:rPr>
          <w:rFonts w:asciiTheme="majorBidi" w:eastAsiaTheme="minorHAnsi" w:hAnsiTheme="majorBidi" w:cstheme="majorBidi"/>
          <w:i/>
          <w:iCs/>
          <w:color w:val="0070C0"/>
          <w:sz w:val="22"/>
          <w:szCs w:val="22"/>
          <w:lang w:val="en-US"/>
        </w:rPr>
        <w:t>Kallah</w:t>
      </w:r>
      <w:proofErr w:type="spellEnd"/>
      <w:r w:rsidRPr="00731D2F">
        <w:rPr>
          <w:rFonts w:asciiTheme="majorBidi" w:eastAsiaTheme="minorHAnsi" w:hAnsiTheme="majorBidi" w:cstheme="majorBidi"/>
          <w:i/>
          <w:iCs/>
          <w:color w:val="0070C0"/>
          <w:sz w:val="22"/>
          <w:szCs w:val="22"/>
          <w:lang w:val="en-US"/>
        </w:rPr>
        <w:t xml:space="preserve"> and Its </w:t>
      </w:r>
      <w:proofErr w:type="spellStart"/>
      <w:r w:rsidRPr="00731D2F">
        <w:rPr>
          <w:rFonts w:asciiTheme="majorBidi" w:eastAsiaTheme="minorHAnsi" w:hAnsiTheme="majorBidi" w:cstheme="majorBidi"/>
          <w:i/>
          <w:iCs/>
          <w:color w:val="0070C0"/>
          <w:sz w:val="22"/>
          <w:szCs w:val="22"/>
          <w:lang w:val="en-US"/>
        </w:rPr>
        <w:t>Gemara</w:t>
      </w:r>
      <w:proofErr w:type="spellEnd"/>
      <w:r w:rsidRPr="00731D2F">
        <w:rPr>
          <w:rFonts w:asciiTheme="majorBidi" w:eastAsiaTheme="minorHAnsi" w:hAnsiTheme="majorBidi" w:cstheme="majorBidi"/>
          <w:color w:val="0070C0"/>
          <w:sz w:val="22"/>
          <w:szCs w:val="22"/>
          <w:lang w:val="en-US"/>
        </w:rPr>
        <w:t xml:space="preserve">, Mohr </w:t>
      </w:r>
      <w:proofErr w:type="spellStart"/>
      <w:r w:rsidRPr="00731D2F">
        <w:rPr>
          <w:rFonts w:asciiTheme="majorBidi" w:eastAsiaTheme="minorHAnsi" w:hAnsiTheme="majorBidi" w:cstheme="majorBidi"/>
          <w:color w:val="0070C0"/>
          <w:sz w:val="22"/>
          <w:szCs w:val="22"/>
          <w:lang w:val="en-US"/>
        </w:rPr>
        <w:t>Siebeck</w:t>
      </w:r>
      <w:proofErr w:type="spellEnd"/>
      <w:r w:rsidRPr="00731D2F">
        <w:rPr>
          <w:rFonts w:asciiTheme="majorBidi" w:eastAsiaTheme="minorHAnsi" w:hAnsiTheme="majorBidi" w:cstheme="majorBidi"/>
          <w:color w:val="0070C0"/>
          <w:sz w:val="22"/>
          <w:szCs w:val="22"/>
          <w:lang w:val="en-US"/>
        </w:rPr>
        <w:t xml:space="preserve">, </w:t>
      </w:r>
      <w:proofErr w:type="spellStart"/>
      <w:r w:rsidRPr="00731D2F">
        <w:rPr>
          <w:rFonts w:asciiTheme="majorBidi" w:eastAsiaTheme="minorHAnsi" w:hAnsiTheme="majorBidi" w:cstheme="majorBidi"/>
          <w:color w:val="0070C0"/>
          <w:sz w:val="22"/>
          <w:szCs w:val="22"/>
          <w:lang w:val="en-US"/>
        </w:rPr>
        <w:t>Tübingen</w:t>
      </w:r>
      <w:proofErr w:type="spellEnd"/>
      <w:r w:rsidRPr="00731D2F">
        <w:rPr>
          <w:rFonts w:asciiTheme="majorBidi" w:eastAsiaTheme="minorHAnsi" w:hAnsiTheme="majorBidi" w:cstheme="majorBidi"/>
          <w:color w:val="0070C0"/>
          <w:sz w:val="22"/>
          <w:szCs w:val="22"/>
          <w:lang w:val="en-US"/>
        </w:rPr>
        <w:t xml:space="preserve"> 2006.</w:t>
      </w:r>
    </w:p>
  </w:footnote>
  <w:footnote w:id="22">
    <w:p w14:paraId="7DBD475F" w14:textId="77777777" w:rsidR="00AD047E" w:rsidRPr="00731D2F" w:rsidRDefault="00AD047E" w:rsidP="00AD047E">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proofErr w:type="spellStart"/>
      <w:r w:rsidRPr="00731D2F">
        <w:rPr>
          <w:rFonts w:asciiTheme="majorBidi" w:hAnsiTheme="majorBidi" w:cstheme="majorBidi"/>
          <w:i/>
          <w:iCs/>
          <w:sz w:val="22"/>
          <w:szCs w:val="22"/>
          <w:lang w:val="en-US"/>
        </w:rPr>
        <w:t>Kallah</w:t>
      </w:r>
      <w:proofErr w:type="spellEnd"/>
      <w:r w:rsidRPr="00731D2F">
        <w:rPr>
          <w:rFonts w:asciiTheme="majorBidi" w:hAnsiTheme="majorBidi" w:cstheme="majorBidi"/>
          <w:i/>
          <w:iCs/>
          <w:sz w:val="22"/>
          <w:szCs w:val="22"/>
          <w:lang w:val="en-US"/>
        </w:rPr>
        <w:t xml:space="preserve"> </w:t>
      </w:r>
      <w:proofErr w:type="spellStart"/>
      <w:r w:rsidRPr="00731D2F">
        <w:rPr>
          <w:rFonts w:asciiTheme="majorBidi" w:hAnsiTheme="majorBidi" w:cstheme="majorBidi"/>
          <w:i/>
          <w:iCs/>
          <w:sz w:val="22"/>
          <w:szCs w:val="22"/>
          <w:lang w:val="en-US"/>
        </w:rPr>
        <w:t>Rabbati</w:t>
      </w:r>
      <w:proofErr w:type="spellEnd"/>
      <w:r w:rsidRPr="00731D2F">
        <w:rPr>
          <w:rFonts w:asciiTheme="majorBidi" w:hAnsiTheme="majorBidi" w:cstheme="majorBidi"/>
          <w:i/>
          <w:iCs/>
          <w:sz w:val="22"/>
          <w:szCs w:val="22"/>
          <w:lang w:val="en-US"/>
        </w:rPr>
        <w:t xml:space="preserve"> </w:t>
      </w:r>
      <w:r w:rsidRPr="00731D2F">
        <w:rPr>
          <w:rFonts w:asciiTheme="majorBidi" w:hAnsiTheme="majorBidi" w:cstheme="majorBidi"/>
          <w:sz w:val="22"/>
          <w:szCs w:val="22"/>
          <w:lang w:val="en-US"/>
        </w:rPr>
        <w:t xml:space="preserve">1, </w:t>
      </w:r>
      <w:proofErr w:type="gramStart"/>
      <w:r w:rsidRPr="00731D2F">
        <w:rPr>
          <w:rFonts w:asciiTheme="majorBidi" w:hAnsiTheme="majorBidi" w:cstheme="majorBidi"/>
          <w:sz w:val="22"/>
          <w:szCs w:val="22"/>
          <w:lang w:val="en-US"/>
        </w:rPr>
        <w:t>16 :</w:t>
      </w:r>
      <w:proofErr w:type="gramEnd"/>
      <w:r w:rsidRPr="00731D2F">
        <w:rPr>
          <w:rFonts w:asciiTheme="majorBidi" w:hAnsiTheme="majorBidi" w:cstheme="majorBidi"/>
          <w:sz w:val="22"/>
          <w:szCs w:val="22"/>
          <w:lang w:val="en-US"/>
        </w:rPr>
        <w:t> “ </w:t>
      </w:r>
      <w:r w:rsidRPr="00731D2F">
        <w:rPr>
          <w:rFonts w:asciiTheme="majorBidi" w:hAnsiTheme="majorBidi" w:cstheme="majorBidi"/>
          <w:sz w:val="22"/>
          <w:szCs w:val="22"/>
          <w:rtl/>
          <w:lang w:val="en-US"/>
        </w:rPr>
        <w:t xml:space="preserve">עשרה כממזרים ואינם ממזרים, ואילו הן: בני נדה, ...בני אנוסה, ... ובני </w:t>
      </w:r>
      <w:proofErr w:type="spellStart"/>
      <w:r w:rsidRPr="00731D2F">
        <w:rPr>
          <w:rFonts w:asciiTheme="majorBidi" w:hAnsiTheme="majorBidi" w:cstheme="majorBidi"/>
          <w:sz w:val="22"/>
          <w:szCs w:val="22"/>
          <w:rtl/>
          <w:lang w:val="en-US"/>
        </w:rPr>
        <w:t>ישינה</w:t>
      </w:r>
      <w:proofErr w:type="spellEnd"/>
      <w:r w:rsidRPr="00731D2F">
        <w:rPr>
          <w:rFonts w:asciiTheme="majorBidi" w:hAnsiTheme="majorBidi" w:cstheme="majorBidi"/>
          <w:sz w:val="22"/>
          <w:szCs w:val="22"/>
          <w:lang w:val="en-US"/>
        </w:rPr>
        <w:t> ”.</w:t>
      </w:r>
    </w:p>
  </w:footnote>
  <w:footnote w:id="23">
    <w:p w14:paraId="45051885" w14:textId="77777777" w:rsidR="00AD047E" w:rsidRPr="00731D2F" w:rsidRDefault="00AD047E" w:rsidP="00AD047E">
      <w:pPr>
        <w:pStyle w:val="FootnoteText"/>
        <w:spacing w:line="276" w:lineRule="auto"/>
        <w:ind w:firstLine="284"/>
        <w:rPr>
          <w:rFonts w:asciiTheme="majorBidi" w:hAnsiTheme="majorBidi" w:cstheme="majorBidi"/>
          <w:b/>
          <w:bCs/>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xml:space="preserve">. Ed. </w:t>
      </w:r>
      <w:proofErr w:type="spellStart"/>
      <w:r w:rsidRPr="00731D2F">
        <w:rPr>
          <w:rFonts w:asciiTheme="majorBidi" w:hAnsiTheme="majorBidi" w:cstheme="majorBidi"/>
          <w:sz w:val="22"/>
          <w:szCs w:val="22"/>
          <w:lang w:val="en-US"/>
        </w:rPr>
        <w:t>Higger</w:t>
      </w:r>
      <w:proofErr w:type="spellEnd"/>
      <w:r w:rsidRPr="00731D2F">
        <w:rPr>
          <w:rFonts w:asciiTheme="majorBidi" w:hAnsiTheme="majorBidi" w:cstheme="majorBidi"/>
          <w:sz w:val="22"/>
          <w:szCs w:val="22"/>
          <w:lang w:val="en-US"/>
        </w:rPr>
        <w:t>, New York, 1936.</w:t>
      </w:r>
    </w:p>
  </w:footnote>
  <w:footnote w:id="24">
    <w:p w14:paraId="6F8A8E04" w14:textId="77777777" w:rsidR="00AD047E" w:rsidRPr="00731D2F" w:rsidRDefault="00AD047E" w:rsidP="00AD047E">
      <w:pPr>
        <w:pStyle w:val="FootnoteText"/>
        <w:spacing w:line="276" w:lineRule="auto"/>
        <w:ind w:firstLine="284"/>
        <w:rPr>
          <w:rFonts w:asciiTheme="majorBidi" w:hAnsiTheme="majorBidi" w:cstheme="majorBidi"/>
          <w:b/>
          <w:bCs/>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We saw a part of this text p. 000.</w:t>
      </w:r>
    </w:p>
  </w:footnote>
  <w:footnote w:id="25">
    <w:p w14:paraId="41DA6A59" w14:textId="563DE62C" w:rsidR="005B546E" w:rsidRPr="00731D2F" w:rsidRDefault="005B546E" w:rsidP="001E2276">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009E0C0F" w:rsidRPr="00731D2F">
        <w:rPr>
          <w:rFonts w:asciiTheme="majorBidi" w:hAnsiTheme="majorBidi" w:cstheme="majorBidi"/>
          <w:sz w:val="22"/>
          <w:szCs w:val="22"/>
          <w:lang w:val="en-US"/>
        </w:rPr>
        <w:t xml:space="preserve">Regarding the way to cover the head, see </w:t>
      </w:r>
      <w:r w:rsidR="009E0C0F" w:rsidRPr="00731D2F">
        <w:rPr>
          <w:rFonts w:asciiTheme="majorBidi" w:hAnsiTheme="majorBidi" w:cstheme="majorBidi"/>
          <w:sz w:val="22"/>
          <w:szCs w:val="22"/>
          <w:lang w:val="en-US"/>
        </w:rPr>
        <w:fldChar w:fldCharType="begin">
          <w:fldData xml:space="preserve">MwBGAEIANABCADYANQAxADAAMAA3ADQAQQAzADYAOAA1ADYAMQAwADAAMAAwADgAMwAyAEMARgA2
ADUANgBFADcAMgA2ADYAMAAwADMAQgBDADQARAA4ADIARAAwADEANwBEADgAMQBFADYAMAAyADAA
MAAwADAAMAAwADMARQAyAEUANQAyADMAMwBGADMAMAAyADAAMAAwADAAMAAwADEAMwA1AEIANQBB
ADYAOQA2AEQANgBEADYANQA3ADIAMgBDADIAMAAzADEAMwA5ADMAOQAzADYAMgAwADIAMwAzADMA
MwAzADUARAAwADAAMABBADAAMAAwADAAMAAwAA==
</w:fldData>
        </w:fldChar>
      </w:r>
      <w:r w:rsidR="009E0C0F" w:rsidRPr="00731D2F">
        <w:rPr>
          <w:rFonts w:asciiTheme="majorBidi" w:hAnsiTheme="majorBidi" w:cstheme="majorBidi"/>
          <w:sz w:val="22"/>
          <w:szCs w:val="22"/>
          <w:lang w:val="en-US"/>
        </w:rPr>
        <w:instrText xml:space="preserve"> ADDIN ENRfu </w:instrText>
      </w:r>
      <w:r w:rsidR="009E0C0F" w:rsidRPr="00731D2F">
        <w:rPr>
          <w:rFonts w:asciiTheme="majorBidi" w:hAnsiTheme="majorBidi" w:cstheme="majorBidi"/>
          <w:sz w:val="22"/>
          <w:szCs w:val="22"/>
          <w:lang w:val="en-US"/>
        </w:rPr>
      </w:r>
      <w:r w:rsidR="009E0C0F" w:rsidRPr="00731D2F">
        <w:rPr>
          <w:rFonts w:asciiTheme="majorBidi" w:hAnsiTheme="majorBidi" w:cstheme="majorBidi"/>
          <w:sz w:val="22"/>
          <w:szCs w:val="22"/>
          <w:lang w:val="en-US"/>
        </w:rPr>
        <w:fldChar w:fldCharType="separate"/>
      </w:r>
      <w:r w:rsidR="009E0C0F" w:rsidRPr="00731D2F">
        <w:rPr>
          <w:rFonts w:asciiTheme="majorBidi" w:hAnsiTheme="majorBidi" w:cstheme="majorBidi"/>
          <w:sz w:val="22"/>
          <w:szCs w:val="22"/>
          <w:lang w:val="en-US"/>
        </w:rPr>
        <w:t xml:space="preserve">Eric Zimmer, </w:t>
      </w:r>
      <w:r w:rsidR="009E0C0F" w:rsidRPr="00731D2F">
        <w:rPr>
          <w:rFonts w:asciiTheme="majorBidi" w:hAnsiTheme="majorBidi" w:cstheme="majorBidi"/>
          <w:i/>
          <w:iCs/>
          <w:sz w:val="22"/>
          <w:szCs w:val="22"/>
          <w:lang w:val="en-US"/>
        </w:rPr>
        <w:t>Society and Its Customs</w:t>
      </w:r>
      <w:r w:rsidR="009E0C0F" w:rsidRPr="00731D2F">
        <w:rPr>
          <w:rFonts w:asciiTheme="majorBidi" w:hAnsiTheme="majorBidi" w:cstheme="majorBidi"/>
          <w:sz w:val="22"/>
          <w:szCs w:val="22"/>
          <w:lang w:val="en-US"/>
        </w:rPr>
        <w:fldChar w:fldCharType="end"/>
      </w:r>
      <w:r w:rsidR="009E0C0F" w:rsidRPr="00731D2F">
        <w:rPr>
          <w:rFonts w:asciiTheme="majorBidi" w:hAnsiTheme="majorBidi" w:cstheme="majorBidi"/>
          <w:sz w:val="22"/>
          <w:szCs w:val="22"/>
          <w:lang w:val="en-US"/>
        </w:rPr>
        <w:t xml:space="preserve">, </w:t>
      </w:r>
      <w:r w:rsidR="009E0C0F" w:rsidRPr="00731D2F">
        <w:rPr>
          <w:rFonts w:asciiTheme="majorBidi" w:hAnsiTheme="majorBidi" w:cstheme="majorBidi"/>
          <w:i/>
          <w:iCs/>
          <w:sz w:val="22"/>
          <w:szCs w:val="22"/>
          <w:lang w:val="en-US"/>
        </w:rPr>
        <w:t>op. cit.</w:t>
      </w:r>
      <w:r w:rsidR="009E0C0F" w:rsidRPr="00731D2F">
        <w:rPr>
          <w:rFonts w:asciiTheme="majorBidi" w:hAnsiTheme="majorBidi" w:cstheme="majorBidi"/>
          <w:sz w:val="22"/>
          <w:szCs w:val="22"/>
          <w:lang w:val="en-US"/>
        </w:rPr>
        <w:t>, pp. 19-20.</w:t>
      </w:r>
    </w:p>
  </w:footnote>
  <w:footnote w:id="26">
    <w:p w14:paraId="732EB40B" w14:textId="1B990D9D" w:rsidR="005B546E" w:rsidRPr="00731D2F" w:rsidRDefault="005B546E" w:rsidP="001E2276">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009E0C0F" w:rsidRPr="00731D2F">
        <w:rPr>
          <w:rFonts w:asciiTheme="majorBidi" w:hAnsiTheme="majorBidi" w:cstheme="majorBidi"/>
          <w:sz w:val="22"/>
          <w:szCs w:val="22"/>
          <w:lang w:val="en-US"/>
        </w:rPr>
        <w:t xml:space="preserve">Rabbi </w:t>
      </w:r>
      <w:proofErr w:type="spellStart"/>
      <w:r w:rsidR="009E0C0F" w:rsidRPr="00731D2F">
        <w:rPr>
          <w:rFonts w:asciiTheme="majorBidi" w:hAnsiTheme="majorBidi" w:cstheme="majorBidi"/>
          <w:sz w:val="22"/>
          <w:szCs w:val="22"/>
          <w:lang w:val="en-US"/>
        </w:rPr>
        <w:t>Akiva</w:t>
      </w:r>
      <w:proofErr w:type="spellEnd"/>
      <w:r w:rsidR="009E0C0F" w:rsidRPr="00731D2F">
        <w:rPr>
          <w:rFonts w:asciiTheme="majorBidi" w:hAnsiTheme="majorBidi" w:cstheme="majorBidi"/>
          <w:sz w:val="22"/>
          <w:szCs w:val="22"/>
          <w:lang w:val="en-US"/>
        </w:rPr>
        <w:t xml:space="preserve"> was part of what one customarily calls “the third generation” of sages of the Mishnah era (“</w:t>
      </w:r>
      <w:proofErr w:type="spellStart"/>
      <w:r w:rsidR="009E0C0F" w:rsidRPr="00731D2F">
        <w:rPr>
          <w:rFonts w:asciiTheme="majorBidi" w:hAnsiTheme="majorBidi" w:cstheme="majorBidi"/>
          <w:sz w:val="22"/>
          <w:szCs w:val="22"/>
          <w:lang w:val="en-US"/>
        </w:rPr>
        <w:t>Tannaïm</w:t>
      </w:r>
      <w:proofErr w:type="spellEnd"/>
      <w:r w:rsidR="009E0C0F" w:rsidRPr="00731D2F">
        <w:rPr>
          <w:rFonts w:asciiTheme="majorBidi" w:hAnsiTheme="majorBidi" w:cstheme="majorBidi"/>
          <w:sz w:val="22"/>
          <w:szCs w:val="22"/>
          <w:lang w:val="en-US"/>
        </w:rPr>
        <w:t xml:space="preserve">”), c. 110-135. Rabbi Joshua and Rabbi Eliezer were masters of the second generation, c. 80-110. In fact, Rabbi </w:t>
      </w:r>
      <w:proofErr w:type="spellStart"/>
      <w:r w:rsidR="009E0C0F" w:rsidRPr="00731D2F">
        <w:rPr>
          <w:rFonts w:asciiTheme="majorBidi" w:hAnsiTheme="majorBidi" w:cstheme="majorBidi"/>
          <w:sz w:val="22"/>
          <w:szCs w:val="22"/>
          <w:lang w:val="en-US"/>
        </w:rPr>
        <w:t>Akiva</w:t>
      </w:r>
      <w:proofErr w:type="spellEnd"/>
      <w:r w:rsidR="009E0C0F" w:rsidRPr="00731D2F">
        <w:rPr>
          <w:rFonts w:asciiTheme="majorBidi" w:hAnsiTheme="majorBidi" w:cstheme="majorBidi"/>
          <w:sz w:val="22"/>
          <w:szCs w:val="22"/>
          <w:lang w:val="en-US"/>
        </w:rPr>
        <w:t xml:space="preserve"> is younger than they are.</w:t>
      </w:r>
    </w:p>
  </w:footnote>
  <w:footnote w:id="27">
    <w:p w14:paraId="61BDF06C" w14:textId="77777777" w:rsidR="005B546E" w:rsidRPr="00731D2F" w:rsidRDefault="005B546E" w:rsidP="001E2276">
      <w:pPr>
        <w:pStyle w:val="FootnoteText"/>
        <w:spacing w:line="276" w:lineRule="auto"/>
        <w:ind w:firstLine="284"/>
        <w:rPr>
          <w:rFonts w:asciiTheme="majorBidi" w:hAnsiTheme="majorBidi" w:cstheme="majorBidi"/>
          <w:color w:val="0070C0"/>
          <w:spacing w:val="-2"/>
          <w:sz w:val="22"/>
          <w:szCs w:val="22"/>
          <w:lang w:val="en-US"/>
        </w:rPr>
      </w:pPr>
      <w:r w:rsidRPr="00731D2F">
        <w:rPr>
          <w:rStyle w:val="FootnoteReference"/>
          <w:rFonts w:asciiTheme="majorBidi" w:hAnsiTheme="majorBidi" w:cstheme="majorBidi"/>
          <w:spacing w:val="-2"/>
          <w:sz w:val="22"/>
          <w:szCs w:val="22"/>
          <w:lang w:val="en-US"/>
        </w:rPr>
        <w:footnoteRef/>
      </w:r>
      <w:r w:rsidRPr="00731D2F">
        <w:rPr>
          <w:rFonts w:asciiTheme="majorBidi" w:hAnsiTheme="majorBidi" w:cstheme="majorBidi"/>
          <w:spacing w:val="-2"/>
          <w:sz w:val="22"/>
          <w:szCs w:val="22"/>
          <w:lang w:val="en-US"/>
        </w:rPr>
        <w:t>. </w:t>
      </w:r>
      <w:proofErr w:type="spellStart"/>
      <w:r w:rsidRPr="00731D2F">
        <w:rPr>
          <w:rFonts w:asciiTheme="majorBidi" w:hAnsiTheme="majorBidi" w:cstheme="majorBidi"/>
          <w:i/>
          <w:iCs/>
          <w:spacing w:val="-2"/>
          <w:sz w:val="22"/>
          <w:szCs w:val="22"/>
          <w:lang w:val="en-US"/>
        </w:rPr>
        <w:t>Kallah</w:t>
      </w:r>
      <w:proofErr w:type="spellEnd"/>
      <w:r w:rsidRPr="00731D2F">
        <w:rPr>
          <w:rFonts w:asciiTheme="majorBidi" w:hAnsiTheme="majorBidi" w:cstheme="majorBidi"/>
          <w:spacing w:val="-2"/>
          <w:sz w:val="22"/>
          <w:szCs w:val="22"/>
          <w:lang w:val="en-US"/>
        </w:rPr>
        <w:t xml:space="preserve"> 1, 16 (</w:t>
      </w:r>
      <w:r w:rsidRPr="00731D2F">
        <w:rPr>
          <w:rFonts w:asciiTheme="majorBidi" w:eastAsiaTheme="minorHAnsi" w:hAnsiTheme="majorBidi" w:cstheme="majorBidi"/>
          <w:color w:val="0070C0"/>
          <w:sz w:val="22"/>
          <w:szCs w:val="22"/>
          <w:lang w:val="en-US"/>
        </w:rPr>
        <w:t>Soncino Translation, with modifications</w:t>
      </w:r>
      <w:r w:rsidRPr="00731D2F">
        <w:rPr>
          <w:rFonts w:asciiTheme="majorBidi" w:eastAsiaTheme="minorHAnsi" w:hAnsiTheme="majorBidi" w:cstheme="majorBidi"/>
          <w:sz w:val="22"/>
          <w:szCs w:val="22"/>
          <w:lang w:val="en-US"/>
        </w:rPr>
        <w:t>)</w:t>
      </w:r>
      <w:r w:rsidRPr="00731D2F">
        <w:rPr>
          <w:rFonts w:asciiTheme="majorBidi" w:hAnsiTheme="majorBidi" w:cstheme="majorBidi"/>
          <w:spacing w:val="-2"/>
          <w:sz w:val="22"/>
          <w:szCs w:val="22"/>
          <w:lang w:val="en-US"/>
        </w:rPr>
        <w:t>: « </w:t>
      </w:r>
      <w:r w:rsidRPr="00731D2F">
        <w:rPr>
          <w:rFonts w:asciiTheme="majorBidi" w:hAnsiTheme="majorBidi" w:cstheme="majorBidi"/>
          <w:spacing w:val="-2"/>
          <w:sz w:val="22"/>
          <w:szCs w:val="22"/>
          <w:rtl/>
          <w:lang w:val="en-US"/>
        </w:rPr>
        <w:t xml:space="preserve">רבי יהודה אומר עז פנים </w:t>
      </w:r>
      <w:proofErr w:type="spellStart"/>
      <w:r w:rsidRPr="00731D2F">
        <w:rPr>
          <w:rFonts w:asciiTheme="majorBidi" w:hAnsiTheme="majorBidi" w:cstheme="majorBidi"/>
          <w:spacing w:val="-2"/>
          <w:sz w:val="22"/>
          <w:szCs w:val="22"/>
          <w:rtl/>
          <w:lang w:val="en-US"/>
        </w:rPr>
        <w:t>לגהנם</w:t>
      </w:r>
      <w:proofErr w:type="spellEnd"/>
      <w:r w:rsidRPr="00731D2F">
        <w:rPr>
          <w:rFonts w:asciiTheme="majorBidi" w:hAnsiTheme="majorBidi" w:cstheme="majorBidi"/>
          <w:spacing w:val="-2"/>
          <w:sz w:val="22"/>
          <w:szCs w:val="22"/>
          <w:rtl/>
          <w:lang w:val="en-US"/>
        </w:rPr>
        <w:t xml:space="preserve">, ובוש פנים לגן עדן. </w:t>
      </w:r>
      <w:r w:rsidRPr="00731D2F">
        <w:rPr>
          <w:rFonts w:asciiTheme="majorBidi" w:hAnsiTheme="majorBidi" w:cstheme="majorBidi"/>
          <w:spacing w:val="-2"/>
          <w:sz w:val="22"/>
          <w:szCs w:val="22"/>
          <w:rtl/>
          <w:lang w:val="en-US"/>
        </w:rPr>
        <w:t xml:space="preserve">עז פנים, רבי אליעזר אומר ממזר, רבי יהושע אומר בן הנדה, רבי עקיבא אומר ממזר ובן הנדה. פעם אחת היו זקנים </w:t>
      </w:r>
      <w:proofErr w:type="spellStart"/>
      <w:r w:rsidRPr="00731D2F">
        <w:rPr>
          <w:rFonts w:asciiTheme="majorBidi" w:hAnsiTheme="majorBidi" w:cstheme="majorBidi"/>
          <w:spacing w:val="-2"/>
          <w:sz w:val="22"/>
          <w:szCs w:val="22"/>
          <w:rtl/>
          <w:lang w:val="en-US"/>
        </w:rPr>
        <w:t>יושבין</w:t>
      </w:r>
      <w:proofErr w:type="spellEnd"/>
      <w:r w:rsidRPr="00731D2F">
        <w:rPr>
          <w:rFonts w:asciiTheme="majorBidi" w:hAnsiTheme="majorBidi" w:cstheme="majorBidi"/>
          <w:spacing w:val="-2"/>
          <w:sz w:val="22"/>
          <w:szCs w:val="22"/>
          <w:rtl/>
          <w:lang w:val="en-US"/>
        </w:rPr>
        <w:t xml:space="preserve"> בשער, ועברו לפניהם שני תינוקות: אחד כסה את ראשו, ואחד גילה את ראשו זה שגילה את ראשו, רבי אליעזר אומר: ממזר. רבי יהושע אומר: בן הנדה. רבי עקיבא אומר: ממזר, ובן הנדה. אמרו לו לרבי עקיבא: היאך מלאך ליבך לעבור על דברי </w:t>
      </w:r>
      <w:proofErr w:type="spellStart"/>
      <w:r w:rsidRPr="00731D2F">
        <w:rPr>
          <w:rFonts w:asciiTheme="majorBidi" w:hAnsiTheme="majorBidi" w:cstheme="majorBidi"/>
          <w:spacing w:val="-2"/>
          <w:sz w:val="22"/>
          <w:szCs w:val="22"/>
          <w:rtl/>
          <w:lang w:val="en-US"/>
        </w:rPr>
        <w:t>חביריך</w:t>
      </w:r>
      <w:proofErr w:type="spellEnd"/>
      <w:r w:rsidRPr="00731D2F">
        <w:rPr>
          <w:rFonts w:asciiTheme="majorBidi" w:hAnsiTheme="majorBidi" w:cstheme="majorBidi"/>
          <w:spacing w:val="-2"/>
          <w:sz w:val="22"/>
          <w:szCs w:val="22"/>
          <w:rtl/>
          <w:lang w:val="en-US"/>
        </w:rPr>
        <w:t xml:space="preserve">, אמר להן זה אני </w:t>
      </w:r>
      <w:proofErr w:type="spellStart"/>
      <w:r w:rsidRPr="00731D2F">
        <w:rPr>
          <w:rFonts w:asciiTheme="majorBidi" w:hAnsiTheme="majorBidi" w:cstheme="majorBidi"/>
          <w:spacing w:val="-2"/>
          <w:sz w:val="22"/>
          <w:szCs w:val="22"/>
          <w:rtl/>
          <w:lang w:val="en-US"/>
        </w:rPr>
        <w:t>אקיימנו</w:t>
      </w:r>
      <w:proofErr w:type="spellEnd"/>
      <w:r w:rsidRPr="00731D2F">
        <w:rPr>
          <w:rFonts w:asciiTheme="majorBidi" w:hAnsiTheme="majorBidi" w:cstheme="majorBidi"/>
          <w:spacing w:val="-2"/>
          <w:sz w:val="22"/>
          <w:szCs w:val="22"/>
          <w:rtl/>
          <w:lang w:val="en-US"/>
        </w:rPr>
        <w:t xml:space="preserve">, הלך אצל אמו של תינוק וראה </w:t>
      </w:r>
      <w:proofErr w:type="spellStart"/>
      <w:r w:rsidRPr="00731D2F">
        <w:rPr>
          <w:rFonts w:asciiTheme="majorBidi" w:hAnsiTheme="majorBidi" w:cstheme="majorBidi"/>
          <w:spacing w:val="-2"/>
          <w:sz w:val="22"/>
          <w:szCs w:val="22"/>
          <w:rtl/>
          <w:lang w:val="en-US"/>
        </w:rPr>
        <w:t>שהיתה</w:t>
      </w:r>
      <w:proofErr w:type="spellEnd"/>
      <w:r w:rsidRPr="00731D2F">
        <w:rPr>
          <w:rFonts w:asciiTheme="majorBidi" w:hAnsiTheme="majorBidi" w:cstheme="majorBidi"/>
          <w:spacing w:val="-2"/>
          <w:sz w:val="22"/>
          <w:szCs w:val="22"/>
          <w:rtl/>
          <w:lang w:val="en-US"/>
        </w:rPr>
        <w:t xml:space="preserve"> יושבת ומוכרת </w:t>
      </w:r>
      <w:proofErr w:type="spellStart"/>
      <w:r w:rsidRPr="00731D2F">
        <w:rPr>
          <w:rFonts w:asciiTheme="majorBidi" w:hAnsiTheme="majorBidi" w:cstheme="majorBidi"/>
          <w:spacing w:val="-2"/>
          <w:sz w:val="22"/>
          <w:szCs w:val="22"/>
          <w:rtl/>
          <w:lang w:val="en-US"/>
        </w:rPr>
        <w:t>קיטנית</w:t>
      </w:r>
      <w:proofErr w:type="spellEnd"/>
      <w:r w:rsidRPr="00731D2F">
        <w:rPr>
          <w:rFonts w:asciiTheme="majorBidi" w:hAnsiTheme="majorBidi" w:cstheme="majorBidi"/>
          <w:spacing w:val="-2"/>
          <w:sz w:val="22"/>
          <w:szCs w:val="22"/>
          <w:rtl/>
          <w:lang w:val="en-US"/>
        </w:rPr>
        <w:t xml:space="preserve"> בשוק, אמר לה, בתי, אם את אומרת לי דבר שאני שואלך, אני מביאך לחיי העולם הבא, אמרה לו הישבע לי, היה רבי עקיבא נשבע בשפתיו ומבטל בלבו, אמר לה בניך זה מה טיבו, אמרו לו כשנכנסתי לחופה נדה הייתי, ופירש ממני בעלי, ובא עלי שושביני, והיה לי בן זה, נמצא התינוק ממזר ובן הנדה. אמרו גדול היה רבי עקיבא שהוביש את רבותיו, באותה שעה אמרו ברוך </w:t>
      </w:r>
      <w:proofErr w:type="spellStart"/>
      <w:r w:rsidRPr="00731D2F">
        <w:rPr>
          <w:rFonts w:asciiTheme="majorBidi" w:hAnsiTheme="majorBidi" w:cstheme="majorBidi"/>
          <w:spacing w:val="-2"/>
          <w:sz w:val="22"/>
          <w:szCs w:val="22"/>
          <w:rtl/>
          <w:lang w:val="en-US"/>
        </w:rPr>
        <w:t>י"י</w:t>
      </w:r>
      <w:proofErr w:type="spellEnd"/>
      <w:r w:rsidRPr="00731D2F">
        <w:rPr>
          <w:rFonts w:asciiTheme="majorBidi" w:hAnsiTheme="majorBidi" w:cstheme="majorBidi"/>
          <w:spacing w:val="-2"/>
          <w:sz w:val="22"/>
          <w:szCs w:val="22"/>
          <w:rtl/>
          <w:lang w:val="en-US"/>
        </w:rPr>
        <w:t xml:space="preserve"> אלוהי ישראל שגילה סודו לרבי עקיבא בן יוסף.</w:t>
      </w:r>
      <w:r w:rsidRPr="00731D2F">
        <w:rPr>
          <w:rFonts w:asciiTheme="majorBidi" w:hAnsiTheme="majorBidi" w:cstheme="majorBidi"/>
          <w:spacing w:val="-2"/>
          <w:sz w:val="22"/>
          <w:szCs w:val="22"/>
          <w:lang w:val="en-US"/>
        </w:rPr>
        <w:t> ».</w:t>
      </w:r>
      <w:r w:rsidRPr="00731D2F">
        <w:rPr>
          <w:rFonts w:asciiTheme="majorBidi" w:hAnsiTheme="majorBidi" w:cstheme="majorBidi"/>
          <w:spacing w:val="-2"/>
          <w:sz w:val="22"/>
          <w:szCs w:val="22"/>
          <w:rtl/>
          <w:lang w:val="en-US"/>
        </w:rPr>
        <w:t xml:space="preserve"> </w:t>
      </w:r>
      <w:r w:rsidRPr="00731D2F">
        <w:rPr>
          <w:rFonts w:asciiTheme="majorBidi" w:hAnsiTheme="majorBidi" w:cstheme="majorBidi"/>
          <w:color w:val="0070C0"/>
          <w:spacing w:val="-2"/>
          <w:sz w:val="22"/>
          <w:szCs w:val="22"/>
          <w:lang w:val="en-US"/>
        </w:rPr>
        <w:t xml:space="preserve">See also </w:t>
      </w:r>
      <w:proofErr w:type="spellStart"/>
      <w:r w:rsidRPr="00731D2F">
        <w:rPr>
          <w:rFonts w:asciiTheme="majorBidi" w:hAnsiTheme="majorBidi" w:cstheme="majorBidi"/>
          <w:i/>
          <w:iCs/>
          <w:color w:val="0070C0"/>
          <w:spacing w:val="-2"/>
          <w:sz w:val="22"/>
          <w:szCs w:val="22"/>
          <w:lang w:val="en-US"/>
        </w:rPr>
        <w:t>Kallah</w:t>
      </w:r>
      <w:proofErr w:type="spellEnd"/>
      <w:r w:rsidRPr="00731D2F">
        <w:rPr>
          <w:rFonts w:asciiTheme="majorBidi" w:hAnsiTheme="majorBidi" w:cstheme="majorBidi"/>
          <w:i/>
          <w:iCs/>
          <w:color w:val="0070C0"/>
          <w:spacing w:val="-2"/>
          <w:sz w:val="22"/>
          <w:szCs w:val="22"/>
          <w:lang w:val="en-US"/>
        </w:rPr>
        <w:t xml:space="preserve"> </w:t>
      </w:r>
      <w:proofErr w:type="spellStart"/>
      <w:r w:rsidRPr="00731D2F">
        <w:rPr>
          <w:rFonts w:asciiTheme="majorBidi" w:hAnsiTheme="majorBidi" w:cstheme="majorBidi"/>
          <w:i/>
          <w:iCs/>
          <w:color w:val="0070C0"/>
          <w:spacing w:val="-2"/>
          <w:sz w:val="22"/>
          <w:szCs w:val="22"/>
          <w:lang w:val="en-US"/>
        </w:rPr>
        <w:t>Rabbati</w:t>
      </w:r>
      <w:proofErr w:type="spellEnd"/>
      <w:r w:rsidRPr="00731D2F">
        <w:rPr>
          <w:rFonts w:asciiTheme="majorBidi" w:hAnsiTheme="majorBidi" w:cstheme="majorBidi"/>
          <w:color w:val="0070C0"/>
          <w:spacing w:val="-2"/>
          <w:sz w:val="22"/>
          <w:szCs w:val="22"/>
          <w:lang w:val="en-US"/>
        </w:rPr>
        <w:t xml:space="preserve"> 2.</w:t>
      </w:r>
    </w:p>
  </w:footnote>
  <w:footnote w:id="28">
    <w:p w14:paraId="2C1C276A" w14:textId="6D19CE58" w:rsidR="00EC2603" w:rsidRPr="00731D2F" w:rsidRDefault="00EC2603" w:rsidP="00EC2603">
      <w:pPr>
        <w:pStyle w:val="FootnoteText"/>
        <w:ind w:firstLine="284"/>
        <w:rPr>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xml:space="preserve">. For a good introduction to this topic, see the first chapter (pp. 1-55) of </w:t>
      </w:r>
      <w:r w:rsidRPr="00731D2F">
        <w:rPr>
          <w:rFonts w:asciiTheme="majorBidi" w:hAnsiTheme="majorBidi" w:cstheme="majorBidi"/>
          <w:sz w:val="22"/>
          <w:szCs w:val="22"/>
          <w:lang w:val="en-US"/>
        </w:rPr>
        <w:fldChar w:fldCharType="begin">
          <w:fldData xml:space="preserve">NwA5AEEANwBGADIAQwBCADAAMAA0ADIAQQAzADYAOAA1ADYAMQAwADAAMAAwADgAMwAyAEMARgA2
ADUANgBFADYAMgA2ADIAMAAwADMAQwBFADYARgBDADMAQgAwADAAMABBAEIANgAzADAAMAAyADAA
MAAwADAAMAAwADkAMwAwADUARAA2ADAAQgAzAEEAMAAwADAAMAAwADAA
</w:fldData>
        </w:fldChar>
      </w:r>
      <w:r w:rsidRPr="00731D2F">
        <w:rPr>
          <w:rFonts w:asciiTheme="majorBidi" w:hAnsiTheme="majorBidi" w:cstheme="majorBidi"/>
          <w:sz w:val="22"/>
          <w:szCs w:val="22"/>
          <w:lang w:val="en-US"/>
        </w:rPr>
        <w:instrText xml:space="preserve"> ADDIN ENBbu </w:instrText>
      </w:r>
      <w:r w:rsidRPr="00731D2F">
        <w:rPr>
          <w:rFonts w:asciiTheme="majorBidi" w:hAnsiTheme="majorBidi" w:cstheme="majorBidi"/>
          <w:sz w:val="22"/>
          <w:szCs w:val="22"/>
          <w:lang w:val="en-US"/>
        </w:rPr>
      </w:r>
      <w:r w:rsidRPr="00731D2F">
        <w:rPr>
          <w:rFonts w:asciiTheme="majorBidi" w:hAnsiTheme="majorBidi" w:cstheme="majorBidi"/>
          <w:sz w:val="22"/>
          <w:szCs w:val="22"/>
          <w:lang w:val="en-US"/>
        </w:rPr>
        <w:fldChar w:fldCharType="separate"/>
      </w:r>
      <w:r w:rsidRPr="00731D2F">
        <w:rPr>
          <w:rFonts w:asciiTheme="majorBidi" w:hAnsiTheme="majorBidi" w:cstheme="majorBidi"/>
          <w:sz w:val="22"/>
          <w:szCs w:val="22"/>
          <w:lang w:val="en-US"/>
        </w:rPr>
        <w:t xml:space="preserve">Rebecca Macy </w:t>
      </w:r>
      <w:proofErr w:type="spellStart"/>
      <w:r w:rsidRPr="00731D2F">
        <w:rPr>
          <w:rFonts w:asciiTheme="majorBidi" w:hAnsiTheme="majorBidi" w:cstheme="majorBidi"/>
          <w:sz w:val="22"/>
          <w:szCs w:val="22"/>
          <w:lang w:val="en-US"/>
        </w:rPr>
        <w:t>Lesses</w:t>
      </w:r>
      <w:proofErr w:type="spellEnd"/>
      <w:r w:rsidRPr="00731D2F">
        <w:rPr>
          <w:rFonts w:asciiTheme="majorBidi" w:hAnsiTheme="majorBidi" w:cstheme="majorBidi"/>
          <w:sz w:val="22"/>
          <w:szCs w:val="22"/>
          <w:lang w:val="en-US"/>
        </w:rPr>
        <w:t xml:space="preserve">' book, </w:t>
      </w:r>
      <w:r w:rsidRPr="00731D2F">
        <w:rPr>
          <w:rFonts w:asciiTheme="majorBidi" w:hAnsiTheme="majorBidi" w:cstheme="majorBidi"/>
          <w:i/>
          <w:iCs/>
          <w:sz w:val="22"/>
          <w:szCs w:val="22"/>
          <w:lang w:val="en-US"/>
        </w:rPr>
        <w:t>Ritual Practices to Gain Power: Angels, Incarnations, and Revelation in Early Jewish Mysticism</w:t>
      </w:r>
      <w:r w:rsidRPr="00731D2F">
        <w:rPr>
          <w:rFonts w:asciiTheme="majorBidi" w:hAnsiTheme="majorBidi" w:cstheme="majorBidi"/>
          <w:sz w:val="22"/>
          <w:szCs w:val="22"/>
          <w:lang w:val="en-US"/>
        </w:rPr>
        <w:t>, Trinity Press, Harrisburg, 1998</w:t>
      </w:r>
      <w:r w:rsidRPr="00731D2F">
        <w:rPr>
          <w:rFonts w:asciiTheme="majorBidi" w:hAnsiTheme="majorBidi" w:cstheme="majorBidi"/>
          <w:sz w:val="22"/>
          <w:szCs w:val="22"/>
          <w:lang w:val="en-US"/>
        </w:rPr>
        <w:fldChar w:fldCharType="end"/>
      </w:r>
      <w:r w:rsidRPr="00731D2F">
        <w:rPr>
          <w:rFonts w:asciiTheme="majorBidi" w:hAnsiTheme="majorBidi" w:cstheme="majorBidi"/>
          <w:sz w:val="22"/>
          <w:szCs w:val="22"/>
          <w:lang w:val="en-US"/>
        </w:rPr>
        <w:t>.</w:t>
      </w:r>
    </w:p>
  </w:footnote>
  <w:footnote w:id="29">
    <w:p w14:paraId="1B630DD4" w14:textId="6437B957" w:rsidR="00AD047E" w:rsidRPr="00731D2F" w:rsidRDefault="00AD047E" w:rsidP="00AD047E">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00EC2603" w:rsidRPr="00731D2F">
        <w:rPr>
          <w:rFonts w:asciiTheme="majorBidi" w:hAnsiTheme="majorBidi" w:cstheme="majorBidi"/>
          <w:sz w:val="22"/>
          <w:szCs w:val="22"/>
          <w:lang w:val="en-US"/>
        </w:rPr>
        <w:t xml:space="preserve"> This</w:t>
      </w:r>
      <w:r w:rsidRPr="00731D2F">
        <w:rPr>
          <w:rFonts w:asciiTheme="majorBidi" w:hAnsiTheme="majorBidi" w:cstheme="majorBidi"/>
          <w:sz w:val="22"/>
          <w:szCs w:val="22"/>
          <w:lang w:val="en-US"/>
        </w:rPr>
        <w:t xml:space="preserve"> is </w:t>
      </w:r>
      <w:r w:rsidR="00EC2603" w:rsidRPr="00731D2F">
        <w:rPr>
          <w:rFonts w:asciiTheme="majorBidi" w:hAnsiTheme="majorBidi" w:cstheme="majorBidi"/>
          <w:sz w:val="22"/>
          <w:szCs w:val="22"/>
          <w:lang w:val="en-US"/>
        </w:rPr>
        <w:t xml:space="preserve">most likely referring to </w:t>
      </w:r>
      <w:r w:rsidRPr="00731D2F">
        <w:rPr>
          <w:rFonts w:asciiTheme="majorBidi" w:hAnsiTheme="majorBidi" w:cstheme="majorBidi"/>
          <w:sz w:val="22"/>
          <w:szCs w:val="22"/>
          <w:lang w:val="en-US"/>
        </w:rPr>
        <w:t xml:space="preserve">children </w:t>
      </w:r>
      <w:r w:rsidR="00EC2603" w:rsidRPr="00731D2F">
        <w:rPr>
          <w:rFonts w:asciiTheme="majorBidi" w:hAnsiTheme="majorBidi" w:cstheme="majorBidi"/>
          <w:sz w:val="22"/>
          <w:szCs w:val="22"/>
          <w:lang w:val="en-US"/>
        </w:rPr>
        <w:t>with</w:t>
      </w:r>
      <w:r w:rsidRPr="00731D2F">
        <w:rPr>
          <w:rFonts w:asciiTheme="majorBidi" w:hAnsiTheme="majorBidi" w:cstheme="majorBidi"/>
          <w:sz w:val="22"/>
          <w:szCs w:val="22"/>
          <w:lang w:val="en-US"/>
        </w:rPr>
        <w:t xml:space="preserve"> a parent of Christian origin. </w:t>
      </w:r>
    </w:p>
  </w:footnote>
  <w:footnote w:id="30">
    <w:p w14:paraId="4216384F" w14:textId="48CE28B4" w:rsidR="00AD047E" w:rsidRPr="00731D2F" w:rsidRDefault="00AD047E" w:rsidP="00AD047E">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proofErr w:type="gramStart"/>
      <w:r w:rsidRPr="00731D2F">
        <w:rPr>
          <w:rFonts w:asciiTheme="majorBidi" w:hAnsiTheme="majorBidi" w:cstheme="majorBidi"/>
          <w:sz w:val="22"/>
          <w:szCs w:val="22"/>
          <w:lang w:val="en-US"/>
        </w:rPr>
        <w:t>“ </w:t>
      </w:r>
      <w:r w:rsidRPr="00731D2F">
        <w:rPr>
          <w:rFonts w:asciiTheme="majorBidi" w:hAnsiTheme="majorBidi" w:cstheme="majorBidi"/>
          <w:sz w:val="22"/>
          <w:szCs w:val="22"/>
          <w:rtl/>
          <w:lang w:val="en-US"/>
        </w:rPr>
        <w:t>כמה</w:t>
      </w:r>
      <w:proofErr w:type="gramEnd"/>
      <w:r w:rsidRPr="00731D2F">
        <w:rPr>
          <w:rFonts w:asciiTheme="majorBidi" w:hAnsiTheme="majorBidi" w:cstheme="majorBidi"/>
          <w:sz w:val="22"/>
          <w:szCs w:val="22"/>
          <w:rtl/>
          <w:lang w:val="en-US"/>
        </w:rPr>
        <w:t xml:space="preserve"> ממזרים יש במשפחה. כמה בני נדה יש במשפחה. ...כמה עבדים יש במשפחה. כמה בני ערלים יש במשפחה</w:t>
      </w:r>
      <w:r w:rsidRPr="00731D2F">
        <w:rPr>
          <w:rFonts w:asciiTheme="majorBidi" w:hAnsiTheme="majorBidi" w:cstheme="majorBidi"/>
          <w:sz w:val="22"/>
          <w:szCs w:val="22"/>
          <w:lang w:val="en-US"/>
        </w:rPr>
        <w:t> ”.</w:t>
      </w:r>
      <w:r w:rsidR="00EC2603" w:rsidRPr="00731D2F">
        <w:rPr>
          <w:rFonts w:asciiTheme="majorBidi" w:hAnsiTheme="majorBidi" w:cstheme="majorBidi"/>
          <w:sz w:val="22"/>
          <w:szCs w:val="22"/>
          <w:lang w:val="en-US"/>
        </w:rPr>
        <w:t xml:space="preserve"> </w:t>
      </w:r>
      <w:r w:rsidRPr="00731D2F">
        <w:rPr>
          <w:rFonts w:asciiTheme="majorBidi" w:hAnsiTheme="majorBidi" w:cstheme="majorBidi"/>
          <w:sz w:val="22"/>
          <w:szCs w:val="22"/>
          <w:lang w:val="en-US"/>
        </w:rPr>
        <w:t>See</w:t>
      </w:r>
      <w:r w:rsidRPr="00731D2F">
        <w:rPr>
          <w:rFonts w:asciiTheme="majorBidi" w:hAnsiTheme="majorBidi" w:cstheme="majorBidi"/>
          <w:sz w:val="22"/>
          <w:szCs w:val="22"/>
          <w:rtl/>
          <w:lang w:val="en-US"/>
        </w:rPr>
        <w:t xml:space="preserve"> </w:t>
      </w:r>
      <w:r w:rsidRPr="00731D2F">
        <w:rPr>
          <w:rFonts w:asciiTheme="majorBidi" w:hAnsiTheme="majorBidi" w:cstheme="majorBidi"/>
          <w:sz w:val="22"/>
          <w:szCs w:val="22"/>
          <w:lang w:val="en-US"/>
        </w:rPr>
        <w:fldChar w:fldCharType="begin">
          <w:fldData xml:space="preserve">MgA5ADMARgBFAEYANQBFADAAMAA0ADIAQQAzADYAOAA1ADYAMQAwADAAMAAwADgAMwAyAEMARgA2
ADUANgBFADYAMgA2ADIAMAAwADMAQwBDADgAOAAzADkANwAwADAANwA2ADUANAA0ADQAMAAyADAA
MAAwADAAMAAwADUAQgBEADAAOQBFADAANwA1ADUAMAAwADAAMAAwADAA
</w:fldData>
        </w:fldChar>
      </w:r>
      <w:r w:rsidRPr="00731D2F">
        <w:rPr>
          <w:rFonts w:asciiTheme="majorBidi" w:hAnsiTheme="majorBidi" w:cstheme="majorBidi"/>
          <w:sz w:val="22"/>
          <w:szCs w:val="22"/>
          <w:lang w:val="en-US"/>
        </w:rPr>
        <w:instrText xml:space="preserve"> ADDIN ENBbu </w:instrText>
      </w:r>
      <w:r w:rsidRPr="00731D2F">
        <w:rPr>
          <w:rFonts w:asciiTheme="majorBidi" w:hAnsiTheme="majorBidi" w:cstheme="majorBidi"/>
          <w:sz w:val="22"/>
          <w:szCs w:val="22"/>
          <w:lang w:val="en-US"/>
        </w:rPr>
      </w:r>
      <w:r w:rsidRPr="00731D2F">
        <w:rPr>
          <w:rFonts w:asciiTheme="majorBidi" w:hAnsiTheme="majorBidi" w:cstheme="majorBidi"/>
          <w:sz w:val="22"/>
          <w:szCs w:val="22"/>
          <w:lang w:val="en-US"/>
        </w:rPr>
        <w:fldChar w:fldCharType="separate"/>
      </w:r>
      <w:proofErr w:type="spellStart"/>
      <w:r w:rsidRPr="00731D2F">
        <w:rPr>
          <w:rFonts w:asciiTheme="majorBidi" w:hAnsiTheme="majorBidi" w:cstheme="majorBidi"/>
          <w:i/>
          <w:iCs/>
          <w:sz w:val="22"/>
          <w:szCs w:val="22"/>
          <w:lang w:val="en-US"/>
        </w:rPr>
        <w:t>Synopse</w:t>
      </w:r>
      <w:proofErr w:type="spellEnd"/>
      <w:r w:rsidRPr="00731D2F">
        <w:rPr>
          <w:rFonts w:asciiTheme="majorBidi" w:hAnsiTheme="majorBidi" w:cstheme="majorBidi"/>
          <w:i/>
          <w:iCs/>
          <w:sz w:val="22"/>
          <w:szCs w:val="22"/>
          <w:lang w:val="en-US"/>
        </w:rPr>
        <w:t xml:space="preserve"> </w:t>
      </w:r>
      <w:proofErr w:type="spellStart"/>
      <w:r w:rsidRPr="00731D2F">
        <w:rPr>
          <w:rFonts w:asciiTheme="majorBidi" w:hAnsiTheme="majorBidi" w:cstheme="majorBidi"/>
          <w:i/>
          <w:iCs/>
          <w:sz w:val="22"/>
          <w:szCs w:val="22"/>
          <w:lang w:val="en-US"/>
        </w:rPr>
        <w:t>zur</w:t>
      </w:r>
      <w:proofErr w:type="spellEnd"/>
      <w:r w:rsidRPr="00731D2F">
        <w:rPr>
          <w:rFonts w:asciiTheme="majorBidi" w:hAnsiTheme="majorBidi" w:cstheme="majorBidi"/>
          <w:i/>
          <w:iCs/>
          <w:sz w:val="22"/>
          <w:szCs w:val="22"/>
          <w:lang w:val="en-US"/>
        </w:rPr>
        <w:t xml:space="preserve"> </w:t>
      </w:r>
      <w:proofErr w:type="spellStart"/>
      <w:r w:rsidRPr="00731D2F">
        <w:rPr>
          <w:rFonts w:asciiTheme="majorBidi" w:hAnsiTheme="majorBidi" w:cstheme="majorBidi"/>
          <w:i/>
          <w:iCs/>
          <w:sz w:val="22"/>
          <w:szCs w:val="22"/>
          <w:lang w:val="en-US"/>
        </w:rPr>
        <w:t>Hekhalot-Literatur</w:t>
      </w:r>
      <w:proofErr w:type="spellEnd"/>
      <w:r w:rsidRPr="00731D2F">
        <w:rPr>
          <w:rFonts w:asciiTheme="majorBidi" w:hAnsiTheme="majorBidi" w:cstheme="majorBidi"/>
          <w:i/>
          <w:iCs/>
          <w:sz w:val="22"/>
          <w:szCs w:val="22"/>
          <w:lang w:val="en-US"/>
        </w:rPr>
        <w:t xml:space="preserve">, </w:t>
      </w:r>
      <w:r w:rsidRPr="00731D2F">
        <w:rPr>
          <w:rFonts w:asciiTheme="majorBidi" w:hAnsiTheme="majorBidi" w:cstheme="majorBidi"/>
          <w:sz w:val="22"/>
          <w:szCs w:val="22"/>
          <w:lang w:val="en-US"/>
        </w:rPr>
        <w:t xml:space="preserve">in </w:t>
      </w:r>
      <w:proofErr w:type="spellStart"/>
      <w:r w:rsidRPr="00731D2F">
        <w:rPr>
          <w:rFonts w:asciiTheme="majorBidi" w:hAnsiTheme="majorBidi" w:cstheme="majorBidi"/>
          <w:sz w:val="22"/>
          <w:szCs w:val="22"/>
          <w:lang w:val="en-US"/>
        </w:rPr>
        <w:t>Zusammenarbeit</w:t>
      </w:r>
      <w:proofErr w:type="spellEnd"/>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mit</w:t>
      </w:r>
      <w:proofErr w:type="spellEnd"/>
      <w:r w:rsidRPr="00731D2F">
        <w:rPr>
          <w:rFonts w:asciiTheme="majorBidi" w:hAnsiTheme="majorBidi" w:cstheme="majorBidi"/>
          <w:sz w:val="22"/>
          <w:szCs w:val="22"/>
          <w:lang w:val="en-US"/>
        </w:rPr>
        <w:t xml:space="preserve"> Margarete Schlüter und Hans Georg von </w:t>
      </w:r>
      <w:proofErr w:type="spellStart"/>
      <w:r w:rsidRPr="00731D2F">
        <w:rPr>
          <w:rFonts w:asciiTheme="majorBidi" w:hAnsiTheme="majorBidi" w:cstheme="majorBidi"/>
          <w:sz w:val="22"/>
          <w:szCs w:val="22"/>
          <w:lang w:val="en-US"/>
        </w:rPr>
        <w:t>Mutius</w:t>
      </w:r>
      <w:proofErr w:type="spellEnd"/>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herausgegeben</w:t>
      </w:r>
      <w:proofErr w:type="spellEnd"/>
      <w:r w:rsidRPr="00731D2F">
        <w:rPr>
          <w:rFonts w:asciiTheme="majorBidi" w:hAnsiTheme="majorBidi" w:cstheme="majorBidi"/>
          <w:sz w:val="22"/>
          <w:szCs w:val="22"/>
          <w:lang w:val="en-US"/>
        </w:rPr>
        <w:t xml:space="preserve"> von Peter Schäfer, J.C.B. Mohr, Tübingen, 1981</w:t>
      </w:r>
      <w:r w:rsidRPr="00731D2F">
        <w:rPr>
          <w:rFonts w:asciiTheme="majorBidi" w:hAnsiTheme="majorBidi" w:cstheme="majorBidi"/>
          <w:sz w:val="22"/>
          <w:szCs w:val="22"/>
          <w:lang w:val="en-US"/>
        </w:rPr>
        <w:fldChar w:fldCharType="end"/>
      </w:r>
      <w:r w:rsidRPr="00731D2F">
        <w:rPr>
          <w:rFonts w:asciiTheme="majorBidi" w:hAnsiTheme="majorBidi" w:cstheme="majorBidi"/>
          <w:sz w:val="22"/>
          <w:szCs w:val="22"/>
          <w:lang w:val="en-US"/>
        </w:rPr>
        <w:t xml:space="preserve">, p. 42. The number of the quoted paragraph is 86, the version is that of </w:t>
      </w:r>
      <w:proofErr w:type="spellStart"/>
      <w:r w:rsidRPr="00731D2F">
        <w:rPr>
          <w:rFonts w:asciiTheme="majorBidi" w:hAnsiTheme="majorBidi" w:cstheme="majorBidi"/>
          <w:sz w:val="22"/>
          <w:szCs w:val="22"/>
          <w:lang w:val="en-US"/>
        </w:rPr>
        <w:t>ms.</w:t>
      </w:r>
      <w:proofErr w:type="spellEnd"/>
      <w:r w:rsidRPr="00731D2F">
        <w:rPr>
          <w:rFonts w:asciiTheme="majorBidi" w:hAnsiTheme="majorBidi" w:cstheme="majorBidi"/>
          <w:sz w:val="22"/>
          <w:szCs w:val="22"/>
          <w:lang w:val="en-US"/>
        </w:rPr>
        <w:t xml:space="preserve"> New York 8128.</w:t>
      </w:r>
    </w:p>
  </w:footnote>
  <w:footnote w:id="31">
    <w:p w14:paraId="7F9B38B0" w14:textId="784FFB43" w:rsidR="00AD047E" w:rsidRPr="00731D2F" w:rsidRDefault="00AD047E" w:rsidP="00AD047E">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proofErr w:type="spellStart"/>
      <w:r w:rsidRPr="00731D2F">
        <w:rPr>
          <w:rFonts w:asciiTheme="majorBidi" w:hAnsiTheme="majorBidi" w:cstheme="majorBidi"/>
          <w:i/>
          <w:iCs/>
          <w:sz w:val="22"/>
          <w:szCs w:val="22"/>
          <w:lang w:val="en-US"/>
        </w:rPr>
        <w:t>Maḥzor</w:t>
      </w:r>
      <w:proofErr w:type="spellEnd"/>
      <w:r w:rsidRPr="00731D2F">
        <w:rPr>
          <w:rFonts w:asciiTheme="majorBidi" w:hAnsiTheme="majorBidi" w:cstheme="majorBidi"/>
          <w:i/>
          <w:iCs/>
          <w:sz w:val="22"/>
          <w:szCs w:val="22"/>
          <w:lang w:val="en-US"/>
        </w:rPr>
        <w:t xml:space="preserve"> Vitry</w:t>
      </w:r>
      <w:r w:rsidRPr="00731D2F">
        <w:rPr>
          <w:rFonts w:asciiTheme="majorBidi" w:hAnsiTheme="majorBidi" w:cstheme="majorBidi"/>
          <w:sz w:val="22"/>
          <w:szCs w:val="22"/>
          <w:lang w:val="en-US"/>
        </w:rPr>
        <w:t>,</w:t>
      </w:r>
      <w:r w:rsidRPr="00731D2F">
        <w:rPr>
          <w:rFonts w:asciiTheme="majorBidi" w:hAnsiTheme="majorBidi" w:cstheme="majorBidi"/>
          <w:i/>
          <w:iCs/>
          <w:sz w:val="22"/>
          <w:szCs w:val="22"/>
          <w:lang w:val="en-US"/>
        </w:rPr>
        <w:t xml:space="preserve"> </w:t>
      </w:r>
      <w:r w:rsidRPr="00731D2F">
        <w:rPr>
          <w:rFonts w:asciiTheme="majorBidi" w:hAnsiTheme="majorBidi" w:cstheme="majorBidi"/>
          <w:sz w:val="22"/>
          <w:szCs w:val="22"/>
          <w:lang w:val="en-US"/>
        </w:rPr>
        <w:t>number 428. On this book, see p. </w:t>
      </w:r>
      <w:r w:rsidR="00EC2603" w:rsidRPr="00731D2F">
        <w:rPr>
          <w:rFonts w:asciiTheme="majorBidi" w:hAnsiTheme="majorBidi" w:cstheme="majorBidi"/>
          <w:sz w:val="22"/>
          <w:szCs w:val="22"/>
          <w:lang w:val="en-US"/>
        </w:rPr>
        <w:t>000</w:t>
      </w:r>
      <w:r w:rsidRPr="00731D2F">
        <w:rPr>
          <w:rFonts w:asciiTheme="majorBidi" w:hAnsiTheme="majorBidi" w:cstheme="majorBidi"/>
          <w:sz w:val="22"/>
          <w:szCs w:val="22"/>
          <w:lang w:val="en-US"/>
        </w:rPr>
        <w:t>. The manuscript</w:t>
      </w:r>
      <w:r w:rsidR="00EC2603" w:rsidRPr="00731D2F">
        <w:rPr>
          <w:rFonts w:asciiTheme="majorBidi" w:hAnsiTheme="majorBidi" w:cstheme="majorBidi"/>
          <w:sz w:val="22"/>
          <w:szCs w:val="22"/>
          <w:lang w:val="en-US"/>
        </w:rPr>
        <w:t>, upon which</w:t>
      </w:r>
      <w:r w:rsidRPr="00731D2F">
        <w:rPr>
          <w:rFonts w:asciiTheme="majorBidi" w:hAnsiTheme="majorBidi" w:cstheme="majorBidi"/>
          <w:sz w:val="22"/>
          <w:szCs w:val="22"/>
          <w:lang w:val="en-US"/>
        </w:rPr>
        <w:t xml:space="preserve"> the printed edition</w:t>
      </w:r>
      <w:r w:rsidR="00EC2603" w:rsidRPr="00731D2F">
        <w:rPr>
          <w:rFonts w:asciiTheme="majorBidi" w:hAnsiTheme="majorBidi" w:cstheme="majorBidi"/>
          <w:sz w:val="22"/>
          <w:szCs w:val="22"/>
          <w:lang w:val="en-US"/>
        </w:rPr>
        <w:t xml:space="preserve"> is based,</w:t>
      </w:r>
      <w:r w:rsidRPr="00731D2F">
        <w:rPr>
          <w:rFonts w:asciiTheme="majorBidi" w:hAnsiTheme="majorBidi" w:cstheme="majorBidi"/>
          <w:sz w:val="22"/>
          <w:szCs w:val="22"/>
          <w:lang w:val="en-US"/>
        </w:rPr>
        <w:t xml:space="preserve"> reflects the state of the work in the </w:t>
      </w:r>
      <w:r w:rsidR="00EC2603" w:rsidRPr="00731D2F">
        <w:rPr>
          <w:rFonts w:asciiTheme="majorBidi" w:hAnsiTheme="majorBidi" w:cstheme="majorBidi"/>
          <w:sz w:val="22"/>
          <w:szCs w:val="22"/>
          <w:lang w:val="en-US"/>
        </w:rPr>
        <w:t>13</w:t>
      </w:r>
      <w:r w:rsidR="00EC2603" w:rsidRPr="00731D2F">
        <w:rPr>
          <w:rFonts w:asciiTheme="majorBidi" w:hAnsiTheme="majorBidi" w:cstheme="majorBidi"/>
          <w:sz w:val="22"/>
          <w:szCs w:val="22"/>
          <w:vertAlign w:val="superscript"/>
          <w:lang w:val="en-US"/>
        </w:rPr>
        <w:t>th</w:t>
      </w:r>
      <w:r w:rsidRPr="00731D2F">
        <w:rPr>
          <w:rFonts w:asciiTheme="majorBidi" w:hAnsiTheme="majorBidi" w:cstheme="majorBidi"/>
          <w:sz w:val="22"/>
          <w:szCs w:val="22"/>
          <w:lang w:val="en-US"/>
        </w:rPr>
        <w:t xml:space="preserve"> and </w:t>
      </w:r>
      <w:r w:rsidR="00EC2603" w:rsidRPr="00731D2F">
        <w:rPr>
          <w:rFonts w:asciiTheme="majorBidi" w:hAnsiTheme="majorBidi" w:cstheme="majorBidi"/>
          <w:sz w:val="22"/>
          <w:szCs w:val="22"/>
          <w:lang w:val="en-US"/>
        </w:rPr>
        <w:t>14</w:t>
      </w:r>
      <w:r w:rsidR="00EC2603" w:rsidRPr="00731D2F">
        <w:rPr>
          <w:rFonts w:asciiTheme="majorBidi" w:hAnsiTheme="majorBidi" w:cstheme="majorBidi"/>
          <w:sz w:val="22"/>
          <w:szCs w:val="22"/>
          <w:vertAlign w:val="superscript"/>
          <w:lang w:val="en-US"/>
        </w:rPr>
        <w:t>th</w:t>
      </w:r>
      <w:r w:rsidRPr="00731D2F">
        <w:rPr>
          <w:rFonts w:asciiTheme="majorBidi" w:hAnsiTheme="majorBidi" w:cstheme="majorBidi"/>
          <w:sz w:val="22"/>
          <w:szCs w:val="22"/>
          <w:lang w:val="en-US"/>
        </w:rPr>
        <w:t xml:space="preserve"> centuries. I will thus not speculate on whether this text was included in the initial version of the book. </w:t>
      </w:r>
    </w:p>
  </w:footnote>
  <w:footnote w:id="32">
    <w:p w14:paraId="08A9C9C7" w14:textId="77777777" w:rsidR="005B546E" w:rsidRPr="00731D2F" w:rsidRDefault="005B546E" w:rsidP="003B3225">
      <w:pPr>
        <w:pStyle w:val="FootnoteText"/>
        <w:spacing w:line="276" w:lineRule="auto"/>
        <w:rPr>
          <w:rFonts w:asciiTheme="majorBidi" w:hAnsiTheme="majorBidi" w:cstheme="majorBidi"/>
          <w:color w:val="7030A0"/>
          <w:sz w:val="22"/>
          <w:szCs w:val="22"/>
          <w:lang w:val="en-US"/>
        </w:rPr>
      </w:pPr>
      <w:r w:rsidRPr="00731D2F">
        <w:rPr>
          <w:rStyle w:val="FootnoteReference"/>
          <w:rFonts w:asciiTheme="majorBidi" w:hAnsiTheme="majorBidi" w:cstheme="majorBidi"/>
          <w:color w:val="7030A0"/>
          <w:sz w:val="22"/>
          <w:szCs w:val="22"/>
          <w:lang w:val="en-US"/>
        </w:rPr>
        <w:footnoteRef/>
      </w:r>
      <w:r w:rsidRPr="00731D2F">
        <w:rPr>
          <w:rFonts w:asciiTheme="majorBidi" w:hAnsiTheme="majorBidi" w:cstheme="majorBidi"/>
          <w:color w:val="7030A0"/>
          <w:sz w:val="22"/>
          <w:szCs w:val="22"/>
          <w:lang w:val="en-US"/>
        </w:rPr>
        <w:t xml:space="preserve"> </w:t>
      </w:r>
      <w:r w:rsidRPr="00731D2F">
        <w:rPr>
          <w:rFonts w:asciiTheme="majorBidi" w:eastAsiaTheme="minorHAnsi" w:hAnsiTheme="majorBidi" w:cstheme="majorBidi"/>
          <w:color w:val="7030A0"/>
          <w:sz w:val="22"/>
          <w:szCs w:val="22"/>
          <w:lang w:val="en-US"/>
        </w:rPr>
        <w:t>A simple search of the words “</w:t>
      </w:r>
      <w:proofErr w:type="spellStart"/>
      <w:r w:rsidRPr="00731D2F">
        <w:rPr>
          <w:rFonts w:asciiTheme="majorBidi" w:eastAsiaTheme="minorHAnsi" w:hAnsiTheme="majorBidi" w:cstheme="majorBidi"/>
          <w:color w:val="7030A0"/>
          <w:sz w:val="22"/>
          <w:szCs w:val="22"/>
          <w:lang w:val="en-US"/>
        </w:rPr>
        <w:t>akiba</w:t>
      </w:r>
      <w:proofErr w:type="spellEnd"/>
      <w:r w:rsidRPr="00731D2F">
        <w:rPr>
          <w:rFonts w:asciiTheme="majorBidi" w:eastAsiaTheme="minorHAnsi" w:hAnsiTheme="majorBidi" w:cstheme="majorBidi"/>
          <w:color w:val="7030A0"/>
          <w:sz w:val="22"/>
          <w:szCs w:val="22"/>
          <w:lang w:val="en-US"/>
        </w:rPr>
        <w:t xml:space="preserve"> </w:t>
      </w:r>
      <w:proofErr w:type="spellStart"/>
      <w:r w:rsidRPr="00731D2F">
        <w:rPr>
          <w:rFonts w:asciiTheme="majorBidi" w:eastAsiaTheme="minorHAnsi" w:hAnsiTheme="majorBidi" w:cstheme="majorBidi"/>
          <w:color w:val="7030A0"/>
          <w:sz w:val="22"/>
          <w:szCs w:val="22"/>
          <w:lang w:val="en-US"/>
        </w:rPr>
        <w:t>kallah</w:t>
      </w:r>
      <w:proofErr w:type="spellEnd"/>
      <w:r w:rsidRPr="00731D2F">
        <w:rPr>
          <w:rFonts w:asciiTheme="majorBidi" w:eastAsiaTheme="minorHAnsi" w:hAnsiTheme="majorBidi" w:cstheme="majorBidi"/>
          <w:color w:val="7030A0"/>
          <w:sz w:val="22"/>
          <w:szCs w:val="22"/>
          <w:lang w:val="en-US"/>
        </w:rPr>
        <w:t xml:space="preserve"> oath” will show dozens of such sites.</w:t>
      </w:r>
    </w:p>
  </w:footnote>
  <w:footnote w:id="33">
    <w:p w14:paraId="74AE9C00" w14:textId="77777777" w:rsidR="005B546E" w:rsidRPr="00731D2F" w:rsidRDefault="005B546E" w:rsidP="003B3225">
      <w:pPr>
        <w:autoSpaceDE w:val="0"/>
        <w:autoSpaceDN w:val="0"/>
        <w:adjustRightInd w:val="0"/>
        <w:spacing w:line="276" w:lineRule="auto"/>
        <w:jc w:val="both"/>
        <w:rPr>
          <w:rFonts w:asciiTheme="majorBidi" w:eastAsiaTheme="minorHAnsi" w:hAnsiTheme="majorBidi" w:cstheme="majorBidi"/>
          <w:color w:val="0070C0"/>
          <w:sz w:val="22"/>
          <w:szCs w:val="22"/>
          <w:lang w:bidi="he-IL"/>
        </w:rPr>
      </w:pPr>
      <w:r w:rsidRPr="00731D2F">
        <w:rPr>
          <w:rStyle w:val="FootnoteReference"/>
          <w:rFonts w:asciiTheme="majorBidi" w:hAnsiTheme="majorBidi" w:cstheme="majorBidi"/>
          <w:color w:val="0070C0"/>
          <w:sz w:val="22"/>
          <w:szCs w:val="22"/>
        </w:rPr>
        <w:footnoteRef/>
      </w:r>
      <w:r w:rsidRPr="00731D2F">
        <w:rPr>
          <w:rFonts w:asciiTheme="majorBidi" w:hAnsiTheme="majorBidi" w:cstheme="majorBidi"/>
          <w:color w:val="0070C0"/>
          <w:sz w:val="22"/>
          <w:szCs w:val="22"/>
        </w:rPr>
        <w:t xml:space="preserve"> </w:t>
      </w:r>
      <w:r w:rsidRPr="00731D2F">
        <w:rPr>
          <w:rFonts w:asciiTheme="majorBidi" w:eastAsiaTheme="minorHAnsi" w:hAnsiTheme="majorBidi" w:cstheme="majorBidi"/>
          <w:color w:val="0070C0"/>
          <w:sz w:val="22"/>
          <w:szCs w:val="22"/>
          <w:lang w:bidi="he-IL"/>
        </w:rPr>
        <w:t xml:space="preserve">Gustaf Dalman, </w:t>
      </w:r>
      <w:r w:rsidRPr="00731D2F">
        <w:rPr>
          <w:rFonts w:asciiTheme="majorBidi" w:eastAsiaTheme="minorHAnsi" w:hAnsiTheme="majorBidi" w:cstheme="majorBidi"/>
          <w:i/>
          <w:iCs/>
          <w:color w:val="0070C0"/>
          <w:sz w:val="22"/>
          <w:szCs w:val="22"/>
          <w:lang w:bidi="he-IL"/>
        </w:rPr>
        <w:t>Jesus Christ in the Talmud, Midrash, Zohar, and the Liturgy of the Synagogue</w:t>
      </w:r>
      <w:r w:rsidRPr="00731D2F">
        <w:rPr>
          <w:rFonts w:asciiTheme="majorBidi" w:eastAsiaTheme="minorHAnsi" w:hAnsiTheme="majorBidi" w:cstheme="majorBidi"/>
          <w:color w:val="0070C0"/>
          <w:sz w:val="22"/>
          <w:szCs w:val="22"/>
          <w:lang w:bidi="he-IL"/>
        </w:rPr>
        <w:t>, Deighton, Bell and Co., Cambridge 1893, pp. 33-39.</w:t>
      </w:r>
    </w:p>
  </w:footnote>
  <w:footnote w:id="34">
    <w:p w14:paraId="69A39B7E" w14:textId="77777777" w:rsidR="005B546E" w:rsidRPr="00731D2F" w:rsidRDefault="005B546E" w:rsidP="003B3225">
      <w:pPr>
        <w:pStyle w:val="FootnoteText"/>
        <w:spacing w:line="276" w:lineRule="auto"/>
        <w:rPr>
          <w:rFonts w:asciiTheme="majorBidi" w:hAnsiTheme="majorBidi" w:cstheme="majorBidi"/>
          <w:color w:val="0070C0"/>
          <w:sz w:val="22"/>
          <w:szCs w:val="22"/>
          <w:lang w:val="en-US"/>
        </w:rPr>
      </w:pPr>
      <w:r w:rsidRPr="00731D2F">
        <w:rPr>
          <w:rStyle w:val="FootnoteReference"/>
          <w:rFonts w:asciiTheme="majorBidi" w:hAnsiTheme="majorBidi" w:cstheme="majorBidi"/>
          <w:color w:val="0070C0"/>
          <w:sz w:val="22"/>
          <w:szCs w:val="22"/>
          <w:lang w:val="en-US"/>
        </w:rPr>
        <w:footnoteRef/>
      </w:r>
      <w:r w:rsidRPr="00731D2F">
        <w:rPr>
          <w:rFonts w:asciiTheme="majorBidi" w:hAnsiTheme="majorBidi" w:cstheme="majorBidi"/>
          <w:color w:val="0070C0"/>
          <w:sz w:val="22"/>
          <w:szCs w:val="22"/>
          <w:lang w:val="en-US"/>
        </w:rPr>
        <w:t xml:space="preserve"> </w:t>
      </w:r>
      <w:r w:rsidRPr="00731D2F">
        <w:rPr>
          <w:rFonts w:asciiTheme="majorBidi" w:eastAsiaTheme="minorHAnsi" w:hAnsiTheme="majorBidi" w:cstheme="majorBidi"/>
          <w:color w:val="0070C0"/>
          <w:sz w:val="22"/>
          <w:szCs w:val="22"/>
          <w:lang w:val="en-US"/>
        </w:rPr>
        <w:t xml:space="preserve">Samuel Krauss, “Jesus of Nazareth”, </w:t>
      </w:r>
      <w:r w:rsidRPr="00731D2F">
        <w:rPr>
          <w:rFonts w:asciiTheme="majorBidi" w:eastAsiaTheme="minorHAnsi" w:hAnsiTheme="majorBidi" w:cstheme="majorBidi"/>
          <w:i/>
          <w:iCs/>
          <w:color w:val="0070C0"/>
          <w:sz w:val="22"/>
          <w:szCs w:val="22"/>
          <w:lang w:val="en-US"/>
        </w:rPr>
        <w:t>Jewish Encyclopedia</w:t>
      </w:r>
      <w:r w:rsidRPr="00731D2F">
        <w:rPr>
          <w:rFonts w:asciiTheme="majorBidi" w:eastAsiaTheme="minorHAnsi" w:hAnsiTheme="majorBidi" w:cstheme="majorBidi"/>
          <w:color w:val="0070C0"/>
          <w:sz w:val="22"/>
          <w:szCs w:val="22"/>
          <w:lang w:val="en-US"/>
        </w:rPr>
        <w:t>, Vol. VII, 1904, p. 170.</w:t>
      </w:r>
    </w:p>
  </w:footnote>
  <w:footnote w:id="35">
    <w:p w14:paraId="44911567" w14:textId="77777777" w:rsidR="005B546E" w:rsidRPr="00731D2F" w:rsidRDefault="005B546E" w:rsidP="003B3225">
      <w:pPr>
        <w:pStyle w:val="FootnoteText"/>
        <w:spacing w:line="276" w:lineRule="auto"/>
        <w:rPr>
          <w:color w:val="0070C0"/>
          <w:lang w:val="en-US"/>
        </w:rPr>
      </w:pPr>
      <w:r w:rsidRPr="00731D2F">
        <w:rPr>
          <w:rStyle w:val="FootnoteReference"/>
          <w:rFonts w:asciiTheme="majorBidi" w:hAnsiTheme="majorBidi" w:cstheme="majorBidi"/>
          <w:color w:val="0070C0"/>
          <w:sz w:val="22"/>
          <w:szCs w:val="22"/>
          <w:lang w:val="en-US"/>
        </w:rPr>
        <w:footnoteRef/>
      </w:r>
      <w:r w:rsidRPr="00731D2F">
        <w:rPr>
          <w:rFonts w:asciiTheme="majorBidi" w:hAnsiTheme="majorBidi" w:cstheme="majorBidi"/>
          <w:color w:val="0070C0"/>
          <w:sz w:val="22"/>
          <w:szCs w:val="22"/>
          <w:lang w:val="en-US"/>
        </w:rPr>
        <w:t xml:space="preserve"> </w:t>
      </w:r>
      <w:r w:rsidRPr="00731D2F">
        <w:rPr>
          <w:rFonts w:asciiTheme="majorBidi" w:eastAsiaTheme="minorHAnsi" w:hAnsiTheme="majorBidi" w:cstheme="majorBidi"/>
          <w:i/>
          <w:iCs/>
          <w:color w:val="0070C0"/>
          <w:sz w:val="22"/>
          <w:szCs w:val="22"/>
          <w:lang w:val="en-US"/>
        </w:rPr>
        <w:t xml:space="preserve">The Treaties of </w:t>
      </w:r>
      <w:proofErr w:type="spellStart"/>
      <w:r w:rsidRPr="00731D2F">
        <w:rPr>
          <w:rFonts w:asciiTheme="majorBidi" w:eastAsiaTheme="minorHAnsi" w:hAnsiTheme="majorBidi" w:cstheme="majorBidi"/>
          <w:i/>
          <w:iCs/>
          <w:color w:val="0070C0"/>
          <w:sz w:val="22"/>
          <w:szCs w:val="22"/>
          <w:lang w:val="en-US"/>
        </w:rPr>
        <w:t>Kallah</w:t>
      </w:r>
      <w:proofErr w:type="spellEnd"/>
      <w:r w:rsidRPr="00731D2F">
        <w:rPr>
          <w:rFonts w:asciiTheme="majorBidi" w:eastAsiaTheme="minorHAnsi" w:hAnsiTheme="majorBidi" w:cstheme="majorBidi"/>
          <w:i/>
          <w:iCs/>
          <w:color w:val="0070C0"/>
          <w:sz w:val="22"/>
          <w:szCs w:val="22"/>
          <w:lang w:val="en-US"/>
        </w:rPr>
        <w:t xml:space="preserve">: </w:t>
      </w:r>
      <w:proofErr w:type="spellStart"/>
      <w:r w:rsidRPr="00731D2F">
        <w:rPr>
          <w:rFonts w:asciiTheme="majorBidi" w:eastAsiaTheme="minorHAnsi" w:hAnsiTheme="majorBidi" w:cstheme="majorBidi"/>
          <w:i/>
          <w:iCs/>
          <w:color w:val="0070C0"/>
          <w:sz w:val="22"/>
          <w:szCs w:val="22"/>
          <w:lang w:val="en-US"/>
        </w:rPr>
        <w:t>Kallah</w:t>
      </w:r>
      <w:proofErr w:type="spellEnd"/>
      <w:r w:rsidRPr="00731D2F">
        <w:rPr>
          <w:rFonts w:asciiTheme="majorBidi" w:eastAsiaTheme="minorHAnsi" w:hAnsiTheme="majorBidi" w:cstheme="majorBidi"/>
          <w:i/>
          <w:iCs/>
          <w:color w:val="0070C0"/>
          <w:sz w:val="22"/>
          <w:szCs w:val="22"/>
          <w:lang w:val="en-US"/>
        </w:rPr>
        <w:t xml:space="preserve"> and </w:t>
      </w:r>
      <w:proofErr w:type="spellStart"/>
      <w:r w:rsidRPr="00731D2F">
        <w:rPr>
          <w:rFonts w:asciiTheme="majorBidi" w:eastAsiaTheme="minorHAnsi" w:hAnsiTheme="majorBidi" w:cstheme="majorBidi"/>
          <w:i/>
          <w:iCs/>
          <w:color w:val="0070C0"/>
          <w:sz w:val="22"/>
          <w:szCs w:val="22"/>
          <w:lang w:val="en-US"/>
        </w:rPr>
        <w:t>Kallah</w:t>
      </w:r>
      <w:proofErr w:type="spellEnd"/>
      <w:r w:rsidRPr="00731D2F">
        <w:rPr>
          <w:rFonts w:asciiTheme="majorBidi" w:eastAsiaTheme="minorHAnsi" w:hAnsiTheme="majorBidi" w:cstheme="majorBidi"/>
          <w:i/>
          <w:iCs/>
          <w:color w:val="0070C0"/>
          <w:sz w:val="22"/>
          <w:szCs w:val="22"/>
          <w:lang w:val="en-US"/>
        </w:rPr>
        <w:t xml:space="preserve"> </w:t>
      </w:r>
      <w:proofErr w:type="spellStart"/>
      <w:r w:rsidRPr="00731D2F">
        <w:rPr>
          <w:rFonts w:asciiTheme="majorBidi" w:eastAsiaTheme="minorHAnsi" w:hAnsiTheme="majorBidi" w:cstheme="majorBidi"/>
          <w:i/>
          <w:iCs/>
          <w:color w:val="0070C0"/>
          <w:sz w:val="22"/>
          <w:szCs w:val="22"/>
          <w:lang w:val="en-US"/>
        </w:rPr>
        <w:t>Rabbati</w:t>
      </w:r>
      <w:proofErr w:type="spellEnd"/>
      <w:r w:rsidRPr="00731D2F">
        <w:rPr>
          <w:rFonts w:asciiTheme="majorBidi" w:eastAsiaTheme="minorHAnsi" w:hAnsiTheme="majorBidi" w:cstheme="majorBidi"/>
          <w:color w:val="0070C0"/>
          <w:sz w:val="22"/>
          <w:szCs w:val="22"/>
          <w:lang w:val="en-US"/>
        </w:rPr>
        <w:t xml:space="preserve"> (Hebrew), Edited by Michael </w:t>
      </w:r>
      <w:proofErr w:type="spellStart"/>
      <w:r w:rsidRPr="00731D2F">
        <w:rPr>
          <w:rFonts w:asciiTheme="majorBidi" w:eastAsiaTheme="minorHAnsi" w:hAnsiTheme="majorBidi" w:cstheme="majorBidi"/>
          <w:color w:val="0070C0"/>
          <w:sz w:val="22"/>
          <w:szCs w:val="22"/>
          <w:lang w:val="en-US"/>
        </w:rPr>
        <w:t>Higger</w:t>
      </w:r>
      <w:proofErr w:type="spellEnd"/>
      <w:r w:rsidRPr="00731D2F">
        <w:rPr>
          <w:rFonts w:asciiTheme="majorBidi" w:eastAsiaTheme="minorHAnsi" w:hAnsiTheme="majorBidi" w:cstheme="majorBidi"/>
          <w:color w:val="0070C0"/>
          <w:sz w:val="22"/>
          <w:szCs w:val="22"/>
          <w:lang w:val="en-US"/>
        </w:rPr>
        <w:t>, New York 1936.</w:t>
      </w:r>
    </w:p>
  </w:footnote>
  <w:footnote w:id="36">
    <w:p w14:paraId="0CEEE816" w14:textId="77777777" w:rsidR="005B546E" w:rsidRPr="00731D2F" w:rsidRDefault="005B546E" w:rsidP="003B3225">
      <w:pPr>
        <w:autoSpaceDE w:val="0"/>
        <w:autoSpaceDN w:val="0"/>
        <w:adjustRightInd w:val="0"/>
        <w:spacing w:line="276" w:lineRule="auto"/>
        <w:jc w:val="both"/>
        <w:rPr>
          <w:rFonts w:asciiTheme="majorBidi" w:eastAsiaTheme="minorHAnsi" w:hAnsiTheme="majorBidi" w:cstheme="majorBidi"/>
          <w:color w:val="0070C0"/>
          <w:sz w:val="22"/>
          <w:szCs w:val="22"/>
          <w:lang w:bidi="he-IL"/>
        </w:rPr>
      </w:pPr>
      <w:r w:rsidRPr="00731D2F">
        <w:rPr>
          <w:rStyle w:val="FootnoteReference"/>
          <w:rFonts w:asciiTheme="majorBidi" w:hAnsiTheme="majorBidi" w:cstheme="majorBidi"/>
          <w:color w:val="0070C0"/>
          <w:sz w:val="22"/>
          <w:szCs w:val="22"/>
        </w:rPr>
        <w:footnoteRef/>
      </w:r>
      <w:r w:rsidRPr="00731D2F">
        <w:rPr>
          <w:rFonts w:asciiTheme="majorBidi" w:hAnsiTheme="majorBidi" w:cstheme="majorBidi"/>
          <w:color w:val="0070C0"/>
          <w:sz w:val="22"/>
          <w:szCs w:val="22"/>
        </w:rPr>
        <w:t xml:space="preserve"> </w:t>
      </w:r>
      <w:r w:rsidRPr="00731D2F">
        <w:rPr>
          <w:rFonts w:asciiTheme="majorBidi" w:eastAsiaTheme="minorHAnsi" w:hAnsiTheme="majorBidi" w:cstheme="majorBidi"/>
          <w:color w:val="0070C0"/>
          <w:sz w:val="22"/>
          <w:szCs w:val="22"/>
          <w:lang w:bidi="he-IL"/>
        </w:rPr>
        <w:t xml:space="preserve">The claim that this text is related to Jesus was also mentioned and rejected by Morris Goldstein in his </w:t>
      </w:r>
      <w:r w:rsidRPr="00731D2F">
        <w:rPr>
          <w:rFonts w:asciiTheme="majorBidi" w:eastAsiaTheme="minorHAnsi" w:hAnsiTheme="majorBidi" w:cstheme="majorBidi"/>
          <w:i/>
          <w:iCs/>
          <w:color w:val="0070C0"/>
          <w:sz w:val="22"/>
          <w:szCs w:val="22"/>
          <w:lang w:bidi="he-IL"/>
        </w:rPr>
        <w:t>Jesus in the Jewish Tradition</w:t>
      </w:r>
      <w:r w:rsidRPr="00731D2F">
        <w:rPr>
          <w:rFonts w:asciiTheme="majorBidi" w:eastAsiaTheme="minorHAnsi" w:hAnsiTheme="majorBidi" w:cstheme="majorBidi"/>
          <w:color w:val="0070C0"/>
          <w:sz w:val="22"/>
          <w:szCs w:val="22"/>
          <w:lang w:bidi="he-IL"/>
        </w:rPr>
        <w:t xml:space="preserve">, New York 1950, p. 72. See also Heinrich </w:t>
      </w:r>
      <w:proofErr w:type="spellStart"/>
      <w:r w:rsidRPr="00731D2F">
        <w:rPr>
          <w:rFonts w:asciiTheme="majorBidi" w:eastAsiaTheme="minorHAnsi" w:hAnsiTheme="majorBidi" w:cstheme="majorBidi"/>
          <w:color w:val="0070C0"/>
          <w:sz w:val="22"/>
          <w:szCs w:val="22"/>
          <w:lang w:bidi="he-IL"/>
        </w:rPr>
        <w:t>Laible</w:t>
      </w:r>
      <w:proofErr w:type="spellEnd"/>
      <w:r w:rsidRPr="00731D2F">
        <w:rPr>
          <w:rFonts w:asciiTheme="majorBidi" w:eastAsiaTheme="minorHAnsi" w:hAnsiTheme="majorBidi" w:cstheme="majorBidi"/>
          <w:color w:val="0070C0"/>
          <w:sz w:val="22"/>
          <w:szCs w:val="22"/>
          <w:lang w:bidi="he-IL"/>
        </w:rPr>
        <w:t xml:space="preserve">, </w:t>
      </w:r>
      <w:r w:rsidRPr="00731D2F">
        <w:rPr>
          <w:rFonts w:asciiTheme="majorBidi" w:eastAsiaTheme="minorHAnsi" w:hAnsiTheme="majorBidi" w:cstheme="majorBidi"/>
          <w:i/>
          <w:iCs/>
          <w:color w:val="0070C0"/>
          <w:sz w:val="22"/>
          <w:szCs w:val="22"/>
          <w:lang w:bidi="he-IL"/>
        </w:rPr>
        <w:t xml:space="preserve">Jesus Christus </w:t>
      </w:r>
      <w:proofErr w:type="spellStart"/>
      <w:r w:rsidRPr="00731D2F">
        <w:rPr>
          <w:rFonts w:asciiTheme="majorBidi" w:eastAsiaTheme="minorHAnsi" w:hAnsiTheme="majorBidi" w:cstheme="majorBidi"/>
          <w:i/>
          <w:iCs/>
          <w:color w:val="0070C0"/>
          <w:sz w:val="22"/>
          <w:szCs w:val="22"/>
          <w:lang w:bidi="he-IL"/>
        </w:rPr>
        <w:t>im</w:t>
      </w:r>
      <w:proofErr w:type="spellEnd"/>
      <w:r w:rsidRPr="00731D2F">
        <w:rPr>
          <w:rFonts w:asciiTheme="majorBidi" w:eastAsiaTheme="minorHAnsi" w:hAnsiTheme="majorBidi" w:cstheme="majorBidi"/>
          <w:i/>
          <w:iCs/>
          <w:color w:val="0070C0"/>
          <w:sz w:val="22"/>
          <w:szCs w:val="22"/>
          <w:lang w:bidi="he-IL"/>
        </w:rPr>
        <w:t xml:space="preserve"> </w:t>
      </w:r>
      <w:proofErr w:type="spellStart"/>
      <w:r w:rsidRPr="00731D2F">
        <w:rPr>
          <w:rFonts w:asciiTheme="majorBidi" w:eastAsiaTheme="minorHAnsi" w:hAnsiTheme="majorBidi" w:cstheme="majorBidi"/>
          <w:i/>
          <w:iCs/>
          <w:color w:val="0070C0"/>
          <w:sz w:val="22"/>
          <w:szCs w:val="22"/>
          <w:lang w:bidi="he-IL"/>
        </w:rPr>
        <w:t>Thalmud</w:t>
      </w:r>
      <w:proofErr w:type="spellEnd"/>
      <w:r w:rsidRPr="00731D2F">
        <w:rPr>
          <w:rFonts w:asciiTheme="majorBidi" w:eastAsiaTheme="minorHAnsi" w:hAnsiTheme="majorBidi" w:cstheme="majorBidi"/>
          <w:color w:val="0070C0"/>
          <w:sz w:val="22"/>
          <w:szCs w:val="22"/>
          <w:lang w:bidi="he-IL"/>
        </w:rPr>
        <w:t xml:space="preserve">, Leipzig 1891, pp. 33-39; Michael </w:t>
      </w:r>
      <w:proofErr w:type="spellStart"/>
      <w:r w:rsidRPr="00731D2F">
        <w:rPr>
          <w:rFonts w:asciiTheme="majorBidi" w:eastAsiaTheme="minorHAnsi" w:hAnsiTheme="majorBidi" w:cstheme="majorBidi"/>
          <w:color w:val="0070C0"/>
          <w:sz w:val="22"/>
          <w:szCs w:val="22"/>
          <w:lang w:bidi="he-IL"/>
        </w:rPr>
        <w:t>Higger</w:t>
      </w:r>
      <w:proofErr w:type="spellEnd"/>
      <w:r w:rsidRPr="00731D2F">
        <w:rPr>
          <w:rFonts w:asciiTheme="majorBidi" w:eastAsiaTheme="minorHAnsi" w:hAnsiTheme="majorBidi" w:cstheme="majorBidi"/>
          <w:color w:val="0070C0"/>
          <w:sz w:val="22"/>
          <w:szCs w:val="22"/>
          <w:lang w:bidi="he-IL"/>
        </w:rPr>
        <w:t xml:space="preserve">, Horeb 2 (1936), pp. 286-287; Solomon Zeitlin, “Erroneous Statements on Paul in Doctor Klausner’s Book”, </w:t>
      </w:r>
      <w:r w:rsidRPr="00731D2F">
        <w:rPr>
          <w:rFonts w:asciiTheme="majorBidi" w:eastAsiaTheme="minorHAnsi" w:hAnsiTheme="majorBidi" w:cstheme="majorBidi"/>
          <w:i/>
          <w:iCs/>
          <w:color w:val="0070C0"/>
          <w:sz w:val="22"/>
          <w:szCs w:val="22"/>
          <w:lang w:bidi="he-IL"/>
        </w:rPr>
        <w:t>Jewish Quarterly Review</w:t>
      </w:r>
      <w:r w:rsidRPr="00731D2F">
        <w:rPr>
          <w:rFonts w:asciiTheme="majorBidi" w:eastAsiaTheme="minorHAnsi" w:hAnsiTheme="majorBidi" w:cstheme="majorBidi"/>
          <w:color w:val="0070C0"/>
          <w:sz w:val="22"/>
          <w:szCs w:val="22"/>
          <w:lang w:bidi="he-IL"/>
        </w:rPr>
        <w:t xml:space="preserve"> 34:1 (1943), p. 120; Eric Zimmer, </w:t>
      </w:r>
      <w:r w:rsidRPr="00731D2F">
        <w:rPr>
          <w:rFonts w:asciiTheme="majorBidi" w:eastAsiaTheme="minorHAnsi" w:hAnsiTheme="majorBidi" w:cstheme="majorBidi"/>
          <w:i/>
          <w:iCs/>
          <w:color w:val="0070C0"/>
          <w:sz w:val="22"/>
          <w:szCs w:val="22"/>
          <w:lang w:bidi="he-IL"/>
        </w:rPr>
        <w:t>Society and Its Customs</w:t>
      </w:r>
      <w:r w:rsidRPr="00731D2F">
        <w:rPr>
          <w:rFonts w:asciiTheme="majorBidi" w:eastAsiaTheme="minorHAnsi" w:hAnsiTheme="majorBidi" w:cstheme="majorBidi"/>
          <w:color w:val="0070C0"/>
          <w:sz w:val="22"/>
          <w:szCs w:val="22"/>
          <w:lang w:bidi="he-IL"/>
        </w:rPr>
        <w:t xml:space="preserve"> (Hebrew), Jerusalem 1996, p. 19 note 14. Peter Schäfer, in his </w:t>
      </w:r>
      <w:r w:rsidRPr="00731D2F">
        <w:rPr>
          <w:rFonts w:asciiTheme="majorBidi" w:eastAsiaTheme="minorHAnsi" w:hAnsiTheme="majorBidi" w:cstheme="majorBidi"/>
          <w:i/>
          <w:iCs/>
          <w:color w:val="0070C0"/>
          <w:sz w:val="22"/>
          <w:szCs w:val="22"/>
          <w:lang w:bidi="he-IL"/>
        </w:rPr>
        <w:t>Jesus in the Talmud</w:t>
      </w:r>
      <w:r w:rsidRPr="00731D2F">
        <w:rPr>
          <w:rFonts w:asciiTheme="majorBidi" w:eastAsiaTheme="minorHAnsi" w:hAnsiTheme="majorBidi" w:cstheme="majorBidi"/>
          <w:color w:val="0070C0"/>
          <w:sz w:val="22"/>
          <w:szCs w:val="22"/>
          <w:lang w:bidi="he-IL"/>
        </w:rPr>
        <w:t xml:space="preserve">, Princeton University Press, 2007, does not mention </w:t>
      </w:r>
      <w:proofErr w:type="spellStart"/>
      <w:r w:rsidRPr="00731D2F">
        <w:rPr>
          <w:rFonts w:asciiTheme="majorBidi" w:eastAsiaTheme="minorHAnsi" w:hAnsiTheme="majorBidi" w:cstheme="majorBidi"/>
          <w:color w:val="0070C0"/>
          <w:sz w:val="22"/>
          <w:szCs w:val="22"/>
          <w:lang w:bidi="he-IL"/>
        </w:rPr>
        <w:t>Kallah</w:t>
      </w:r>
      <w:proofErr w:type="spellEnd"/>
      <w:r w:rsidRPr="00731D2F">
        <w:rPr>
          <w:rFonts w:asciiTheme="majorBidi" w:eastAsiaTheme="minorHAnsi" w:hAnsiTheme="majorBidi" w:cstheme="majorBidi"/>
          <w:color w:val="0070C0"/>
          <w:sz w:val="22"/>
          <w:szCs w:val="22"/>
          <w:lang w:bidi="he-IL"/>
        </w:rPr>
        <w:t xml:space="preserve"> at all, probably because of the presumption it is, like many rabbinic-</w:t>
      </w:r>
      <w:proofErr w:type="spellStart"/>
      <w:r w:rsidRPr="00731D2F">
        <w:rPr>
          <w:rFonts w:asciiTheme="majorBidi" w:eastAsiaTheme="minorHAnsi" w:hAnsiTheme="majorBidi" w:cstheme="majorBidi"/>
          <w:color w:val="0070C0"/>
          <w:sz w:val="22"/>
          <w:szCs w:val="22"/>
          <w:lang w:bidi="he-IL"/>
        </w:rPr>
        <w:t>midrashic</w:t>
      </w:r>
      <w:proofErr w:type="spellEnd"/>
      <w:r w:rsidRPr="00731D2F">
        <w:rPr>
          <w:rFonts w:asciiTheme="majorBidi" w:eastAsiaTheme="minorHAnsi" w:hAnsiTheme="majorBidi" w:cstheme="majorBidi"/>
          <w:color w:val="0070C0"/>
          <w:sz w:val="22"/>
          <w:szCs w:val="22"/>
          <w:lang w:bidi="he-IL"/>
        </w:rPr>
        <w:t xml:space="preserve"> works, a later text (when compared to the Babylonian Talmud), and the simple fact that it is not part of the Babylonian Talmud.</w:t>
      </w:r>
    </w:p>
  </w:footnote>
  <w:footnote w:id="37">
    <w:p w14:paraId="6B6D9D8C" w14:textId="77777777" w:rsidR="00030A59" w:rsidRPr="00731D2F" w:rsidRDefault="00030A59" w:rsidP="00030A59">
      <w:pPr>
        <w:autoSpaceDE w:val="0"/>
        <w:autoSpaceDN w:val="0"/>
        <w:adjustRightInd w:val="0"/>
        <w:spacing w:line="276" w:lineRule="auto"/>
        <w:jc w:val="both"/>
        <w:rPr>
          <w:rFonts w:asciiTheme="majorBidi" w:eastAsiaTheme="minorHAnsi" w:hAnsiTheme="majorBidi" w:cstheme="majorBidi"/>
          <w:color w:val="0070C0"/>
          <w:sz w:val="22"/>
          <w:szCs w:val="22"/>
          <w:lang w:bidi="he-IL"/>
        </w:rPr>
      </w:pPr>
      <w:r w:rsidRPr="00731D2F">
        <w:rPr>
          <w:rStyle w:val="FootnoteReference"/>
          <w:rFonts w:asciiTheme="majorBidi" w:hAnsiTheme="majorBidi" w:cstheme="majorBidi"/>
          <w:color w:val="0070C0"/>
          <w:spacing w:val="-2"/>
          <w:sz w:val="22"/>
          <w:szCs w:val="22"/>
        </w:rPr>
        <w:footnoteRef/>
      </w:r>
      <w:r w:rsidRPr="00731D2F">
        <w:rPr>
          <w:rFonts w:asciiTheme="majorBidi" w:hAnsiTheme="majorBidi" w:cstheme="majorBidi"/>
          <w:color w:val="0070C0"/>
          <w:spacing w:val="-2"/>
          <w:sz w:val="22"/>
          <w:szCs w:val="22"/>
        </w:rPr>
        <w:t>. </w:t>
      </w:r>
      <w:r w:rsidRPr="00731D2F">
        <w:rPr>
          <w:rFonts w:asciiTheme="majorBidi" w:eastAsiaTheme="minorHAnsi" w:hAnsiTheme="majorBidi" w:cstheme="majorBidi"/>
          <w:color w:val="0070C0"/>
          <w:sz w:val="22"/>
          <w:szCs w:val="22"/>
          <w:lang w:bidi="he-IL"/>
        </w:rPr>
        <w:t xml:space="preserve">An impressive modern critical edition of the </w:t>
      </w:r>
      <w:proofErr w:type="spellStart"/>
      <w:r w:rsidRPr="00731D2F">
        <w:rPr>
          <w:rFonts w:asciiTheme="majorBidi" w:eastAsiaTheme="minorHAnsi" w:hAnsiTheme="majorBidi" w:cstheme="majorBidi"/>
          <w:i/>
          <w:iCs/>
          <w:color w:val="0070C0"/>
          <w:sz w:val="22"/>
          <w:szCs w:val="22"/>
          <w:lang w:bidi="he-IL"/>
        </w:rPr>
        <w:t>Toledot</w:t>
      </w:r>
      <w:proofErr w:type="spellEnd"/>
      <w:r w:rsidRPr="00731D2F">
        <w:rPr>
          <w:rFonts w:asciiTheme="majorBidi" w:eastAsiaTheme="minorHAnsi" w:hAnsiTheme="majorBidi" w:cstheme="majorBidi"/>
          <w:i/>
          <w:iCs/>
          <w:color w:val="0070C0"/>
          <w:sz w:val="22"/>
          <w:szCs w:val="22"/>
          <w:lang w:bidi="he-IL"/>
        </w:rPr>
        <w:t xml:space="preserve"> </w:t>
      </w:r>
      <w:proofErr w:type="spellStart"/>
      <w:r w:rsidRPr="00731D2F">
        <w:rPr>
          <w:rFonts w:asciiTheme="majorBidi" w:eastAsiaTheme="minorHAnsi" w:hAnsiTheme="majorBidi" w:cstheme="majorBidi"/>
          <w:i/>
          <w:iCs/>
          <w:color w:val="0070C0"/>
          <w:sz w:val="22"/>
          <w:szCs w:val="22"/>
          <w:lang w:bidi="he-IL"/>
        </w:rPr>
        <w:t>Yeshu</w:t>
      </w:r>
      <w:proofErr w:type="spellEnd"/>
      <w:r w:rsidRPr="00731D2F">
        <w:rPr>
          <w:rFonts w:asciiTheme="majorBidi" w:eastAsiaTheme="minorHAnsi" w:hAnsiTheme="majorBidi" w:cstheme="majorBidi"/>
          <w:color w:val="0070C0"/>
          <w:sz w:val="22"/>
          <w:szCs w:val="22"/>
          <w:lang w:bidi="he-IL"/>
        </w:rPr>
        <w:t xml:space="preserve">, which includes an online database, is Michael </w:t>
      </w:r>
      <w:proofErr w:type="spellStart"/>
      <w:r w:rsidRPr="00731D2F">
        <w:rPr>
          <w:rFonts w:asciiTheme="majorBidi" w:eastAsiaTheme="minorHAnsi" w:hAnsiTheme="majorBidi" w:cstheme="majorBidi"/>
          <w:color w:val="0070C0"/>
          <w:sz w:val="22"/>
          <w:szCs w:val="22"/>
          <w:lang w:bidi="he-IL"/>
        </w:rPr>
        <w:t>Meerson</w:t>
      </w:r>
      <w:proofErr w:type="spellEnd"/>
      <w:r w:rsidRPr="00731D2F">
        <w:rPr>
          <w:rFonts w:asciiTheme="majorBidi" w:eastAsiaTheme="minorHAnsi" w:hAnsiTheme="majorBidi" w:cstheme="majorBidi"/>
          <w:color w:val="0070C0"/>
          <w:sz w:val="22"/>
          <w:szCs w:val="22"/>
          <w:lang w:bidi="he-IL"/>
        </w:rPr>
        <w:t xml:space="preserve"> and Peter Schäfer (eds.), </w:t>
      </w:r>
      <w:proofErr w:type="spellStart"/>
      <w:r w:rsidRPr="00731D2F">
        <w:rPr>
          <w:rFonts w:asciiTheme="majorBidi" w:eastAsiaTheme="minorHAnsi" w:hAnsiTheme="majorBidi" w:cstheme="majorBidi"/>
          <w:i/>
          <w:iCs/>
          <w:color w:val="0070C0"/>
          <w:sz w:val="22"/>
          <w:szCs w:val="22"/>
          <w:lang w:bidi="he-IL"/>
        </w:rPr>
        <w:t>Toledot</w:t>
      </w:r>
      <w:proofErr w:type="spellEnd"/>
      <w:r w:rsidRPr="00731D2F">
        <w:rPr>
          <w:rFonts w:asciiTheme="majorBidi" w:eastAsiaTheme="minorHAnsi" w:hAnsiTheme="majorBidi" w:cstheme="majorBidi"/>
          <w:i/>
          <w:iCs/>
          <w:color w:val="0070C0"/>
          <w:sz w:val="22"/>
          <w:szCs w:val="22"/>
          <w:lang w:bidi="he-IL"/>
        </w:rPr>
        <w:t xml:space="preserve"> </w:t>
      </w:r>
      <w:proofErr w:type="spellStart"/>
      <w:r w:rsidRPr="00731D2F">
        <w:rPr>
          <w:rFonts w:asciiTheme="majorBidi" w:eastAsiaTheme="minorHAnsi" w:hAnsiTheme="majorBidi" w:cstheme="majorBidi"/>
          <w:i/>
          <w:iCs/>
          <w:color w:val="0070C0"/>
          <w:sz w:val="22"/>
          <w:szCs w:val="22"/>
          <w:lang w:bidi="he-IL"/>
        </w:rPr>
        <w:t>Yeshu</w:t>
      </w:r>
      <w:proofErr w:type="spellEnd"/>
      <w:r w:rsidRPr="00731D2F">
        <w:rPr>
          <w:rFonts w:asciiTheme="majorBidi" w:eastAsiaTheme="minorHAnsi" w:hAnsiTheme="majorBidi" w:cstheme="majorBidi"/>
          <w:i/>
          <w:iCs/>
          <w:color w:val="0070C0"/>
          <w:sz w:val="22"/>
          <w:szCs w:val="22"/>
          <w:lang w:bidi="he-IL"/>
        </w:rPr>
        <w:t>: The Life Story of Jesus: Two Volumes and Database</w:t>
      </w:r>
      <w:r w:rsidRPr="00731D2F">
        <w:rPr>
          <w:rFonts w:asciiTheme="majorBidi" w:eastAsiaTheme="minorHAnsi" w:hAnsiTheme="majorBidi" w:cstheme="majorBidi"/>
          <w:color w:val="0070C0"/>
          <w:sz w:val="22"/>
          <w:szCs w:val="22"/>
          <w:lang w:bidi="he-IL"/>
        </w:rPr>
        <w:t xml:space="preserve">, Mohr </w:t>
      </w:r>
      <w:proofErr w:type="spellStart"/>
      <w:r w:rsidRPr="00731D2F">
        <w:rPr>
          <w:rFonts w:asciiTheme="majorBidi" w:eastAsiaTheme="minorHAnsi" w:hAnsiTheme="majorBidi" w:cstheme="majorBidi"/>
          <w:color w:val="0070C0"/>
          <w:sz w:val="22"/>
          <w:szCs w:val="22"/>
          <w:lang w:bidi="he-IL"/>
        </w:rPr>
        <w:t>Siebeck</w:t>
      </w:r>
      <w:proofErr w:type="spellEnd"/>
      <w:r w:rsidRPr="00731D2F">
        <w:rPr>
          <w:rFonts w:asciiTheme="majorBidi" w:eastAsiaTheme="minorHAnsi" w:hAnsiTheme="majorBidi" w:cstheme="majorBidi"/>
          <w:color w:val="0070C0"/>
          <w:sz w:val="22"/>
          <w:szCs w:val="22"/>
          <w:lang w:bidi="he-IL"/>
        </w:rPr>
        <w:t xml:space="preserve">, </w:t>
      </w:r>
      <w:proofErr w:type="spellStart"/>
      <w:r w:rsidRPr="00731D2F">
        <w:rPr>
          <w:rFonts w:asciiTheme="majorBidi" w:eastAsiaTheme="minorHAnsi" w:hAnsiTheme="majorBidi" w:cstheme="majorBidi"/>
          <w:color w:val="0070C0"/>
          <w:sz w:val="22"/>
          <w:szCs w:val="22"/>
          <w:lang w:bidi="he-IL"/>
        </w:rPr>
        <w:t>Tübingen</w:t>
      </w:r>
      <w:proofErr w:type="spellEnd"/>
      <w:r w:rsidRPr="00731D2F">
        <w:rPr>
          <w:rFonts w:asciiTheme="majorBidi" w:eastAsiaTheme="minorHAnsi" w:hAnsiTheme="majorBidi" w:cstheme="majorBidi"/>
          <w:color w:val="0070C0"/>
          <w:sz w:val="22"/>
          <w:szCs w:val="22"/>
          <w:lang w:bidi="he-IL"/>
        </w:rPr>
        <w:t xml:space="preserve"> 2014. A widely used older edition is by Samuel Krauss, Das Leben Jesu </w:t>
      </w:r>
      <w:proofErr w:type="spellStart"/>
      <w:r w:rsidRPr="00731D2F">
        <w:rPr>
          <w:rFonts w:asciiTheme="majorBidi" w:eastAsiaTheme="minorHAnsi" w:hAnsiTheme="majorBidi" w:cstheme="majorBidi"/>
          <w:color w:val="0070C0"/>
          <w:sz w:val="22"/>
          <w:szCs w:val="22"/>
          <w:lang w:bidi="he-IL"/>
        </w:rPr>
        <w:t>nach</w:t>
      </w:r>
      <w:proofErr w:type="spellEnd"/>
      <w:r w:rsidRPr="00731D2F">
        <w:rPr>
          <w:rFonts w:asciiTheme="majorBidi" w:eastAsiaTheme="minorHAnsi" w:hAnsiTheme="majorBidi" w:cstheme="majorBidi"/>
          <w:color w:val="0070C0"/>
          <w:sz w:val="22"/>
          <w:szCs w:val="22"/>
          <w:lang w:bidi="he-IL"/>
        </w:rPr>
        <w:t xml:space="preserve"> </w:t>
      </w:r>
      <w:proofErr w:type="spellStart"/>
      <w:r w:rsidRPr="00731D2F">
        <w:rPr>
          <w:rFonts w:asciiTheme="majorBidi" w:eastAsiaTheme="minorHAnsi" w:hAnsiTheme="majorBidi" w:cstheme="majorBidi"/>
          <w:color w:val="0070C0"/>
          <w:sz w:val="22"/>
          <w:szCs w:val="22"/>
          <w:lang w:bidi="he-IL"/>
        </w:rPr>
        <w:t>Jüdischen</w:t>
      </w:r>
      <w:proofErr w:type="spellEnd"/>
      <w:r w:rsidRPr="00731D2F">
        <w:rPr>
          <w:rFonts w:asciiTheme="majorBidi" w:eastAsiaTheme="minorHAnsi" w:hAnsiTheme="majorBidi" w:cstheme="majorBidi"/>
          <w:color w:val="0070C0"/>
          <w:sz w:val="22"/>
          <w:szCs w:val="22"/>
          <w:lang w:bidi="he-IL"/>
        </w:rPr>
        <w:t xml:space="preserve"> </w:t>
      </w:r>
      <w:proofErr w:type="spellStart"/>
      <w:r w:rsidRPr="00731D2F">
        <w:rPr>
          <w:rFonts w:asciiTheme="majorBidi" w:eastAsiaTheme="minorHAnsi" w:hAnsiTheme="majorBidi" w:cstheme="majorBidi"/>
          <w:color w:val="0070C0"/>
          <w:sz w:val="22"/>
          <w:szCs w:val="22"/>
          <w:lang w:bidi="he-IL"/>
        </w:rPr>
        <w:t>quellen</w:t>
      </w:r>
      <w:proofErr w:type="spellEnd"/>
      <w:r w:rsidRPr="00731D2F">
        <w:rPr>
          <w:rFonts w:asciiTheme="majorBidi" w:eastAsiaTheme="minorHAnsi" w:hAnsiTheme="majorBidi" w:cstheme="majorBidi"/>
          <w:color w:val="0070C0"/>
          <w:sz w:val="22"/>
          <w:szCs w:val="22"/>
          <w:lang w:bidi="he-IL"/>
        </w:rPr>
        <w:t>, Calvary, Berlin 1902.</w:t>
      </w:r>
      <w:r w:rsidRPr="00731D2F">
        <w:rPr>
          <w:rFonts w:asciiTheme="majorBidi" w:hAnsiTheme="majorBidi" w:cstheme="majorBidi"/>
          <w:color w:val="0070C0"/>
          <w:spacing w:val="-2"/>
          <w:sz w:val="22"/>
          <w:szCs w:val="22"/>
        </w:rPr>
        <w:t xml:space="preserve"> In French, see </w:t>
      </w:r>
      <w:r w:rsidRPr="00731D2F">
        <w:rPr>
          <w:rFonts w:asciiTheme="majorBidi" w:hAnsiTheme="majorBidi" w:cstheme="majorBidi"/>
          <w:color w:val="0070C0"/>
          <w:spacing w:val="-2"/>
          <w:sz w:val="22"/>
          <w:szCs w:val="22"/>
        </w:rPr>
        <w:fldChar w:fldCharType="begin">
          <w:fldData xml:space="preserve">RAA2ADcAOAA0ADYAMQBEADAAMAA3ADQAQQAzADYAOAA1ADYAMQAwADAAMAAwADgAMwAyAEMARgA2
ADUANgBFADcAMgA2ADYAMAAwADMAQgBGADQAMwBBADMAQgAwADAANgA5AEIANAAwAEEAMAAyADAA
MAAwADAAMAAwADUARQBFAEIARAA4ADUAMwBBADIAMAAyADAAMAAwADAAMAAwADEAMwA1AEIANABG
ADcAMwA2ADkANgA1ADcAMgAyAEMAMgAwADMAMQAzADkAMwA4ADMANAAyADAAMgAzADMANAAzADAA
MwA0ADUARAAwADAAMABBADAAMAAwADAAMAAwAA==
</w:fldData>
        </w:fldChar>
      </w:r>
      <w:r w:rsidRPr="00731D2F">
        <w:rPr>
          <w:rFonts w:asciiTheme="majorBidi" w:hAnsiTheme="majorBidi" w:cstheme="majorBidi"/>
          <w:color w:val="0070C0"/>
          <w:spacing w:val="-2"/>
          <w:sz w:val="22"/>
          <w:szCs w:val="22"/>
        </w:rPr>
        <w:instrText xml:space="preserve"> ADDIN ENRfu </w:instrText>
      </w:r>
      <w:r w:rsidRPr="00731D2F">
        <w:rPr>
          <w:rFonts w:asciiTheme="majorBidi" w:hAnsiTheme="majorBidi" w:cstheme="majorBidi"/>
          <w:color w:val="0070C0"/>
          <w:spacing w:val="-2"/>
          <w:sz w:val="22"/>
          <w:szCs w:val="22"/>
        </w:rPr>
      </w:r>
      <w:r w:rsidRPr="00731D2F">
        <w:rPr>
          <w:rFonts w:asciiTheme="majorBidi" w:hAnsiTheme="majorBidi" w:cstheme="majorBidi"/>
          <w:color w:val="0070C0"/>
          <w:spacing w:val="-2"/>
          <w:sz w:val="22"/>
          <w:szCs w:val="22"/>
        </w:rPr>
        <w:fldChar w:fldCharType="separate"/>
      </w:r>
      <w:r w:rsidRPr="00731D2F">
        <w:rPr>
          <w:rFonts w:asciiTheme="majorBidi" w:hAnsiTheme="majorBidi" w:cstheme="majorBidi"/>
          <w:color w:val="0070C0"/>
          <w:spacing w:val="-2"/>
          <w:sz w:val="22"/>
          <w:szCs w:val="22"/>
        </w:rPr>
        <w:t xml:space="preserve">Jean-Pierre Osier, </w:t>
      </w:r>
      <w:proofErr w:type="spellStart"/>
      <w:r w:rsidRPr="00731D2F">
        <w:rPr>
          <w:rFonts w:asciiTheme="majorBidi" w:hAnsiTheme="majorBidi" w:cstheme="majorBidi"/>
          <w:i/>
          <w:iCs/>
          <w:color w:val="0070C0"/>
          <w:spacing w:val="-2"/>
          <w:sz w:val="22"/>
          <w:szCs w:val="22"/>
        </w:rPr>
        <w:t>L’Évangile</w:t>
      </w:r>
      <w:proofErr w:type="spellEnd"/>
      <w:r w:rsidRPr="00731D2F">
        <w:rPr>
          <w:rFonts w:asciiTheme="majorBidi" w:hAnsiTheme="majorBidi" w:cstheme="majorBidi"/>
          <w:i/>
          <w:iCs/>
          <w:color w:val="0070C0"/>
          <w:spacing w:val="-2"/>
          <w:sz w:val="22"/>
          <w:szCs w:val="22"/>
        </w:rPr>
        <w:t xml:space="preserve"> du Ghetto, </w:t>
      </w:r>
      <w:proofErr w:type="spellStart"/>
      <w:r w:rsidRPr="00731D2F">
        <w:rPr>
          <w:rFonts w:asciiTheme="majorBidi" w:hAnsiTheme="majorBidi" w:cstheme="majorBidi"/>
          <w:i/>
          <w:iCs/>
          <w:color w:val="0070C0"/>
          <w:spacing w:val="-2"/>
          <w:sz w:val="22"/>
          <w:szCs w:val="22"/>
        </w:rPr>
        <w:t>ou</w:t>
      </w:r>
      <w:proofErr w:type="spellEnd"/>
      <w:r w:rsidRPr="00731D2F">
        <w:rPr>
          <w:rFonts w:asciiTheme="majorBidi" w:hAnsiTheme="majorBidi" w:cstheme="majorBidi"/>
          <w:i/>
          <w:iCs/>
          <w:color w:val="0070C0"/>
          <w:spacing w:val="-2"/>
          <w:sz w:val="22"/>
          <w:szCs w:val="22"/>
        </w:rPr>
        <w:t xml:space="preserve"> comment les </w:t>
      </w:r>
      <w:proofErr w:type="spellStart"/>
      <w:r w:rsidRPr="00731D2F">
        <w:rPr>
          <w:rFonts w:asciiTheme="majorBidi" w:hAnsiTheme="majorBidi" w:cstheme="majorBidi"/>
          <w:i/>
          <w:iCs/>
          <w:color w:val="0070C0"/>
          <w:spacing w:val="-2"/>
          <w:sz w:val="22"/>
          <w:szCs w:val="22"/>
        </w:rPr>
        <w:t>juifs</w:t>
      </w:r>
      <w:proofErr w:type="spellEnd"/>
      <w:r w:rsidRPr="00731D2F">
        <w:rPr>
          <w:rFonts w:asciiTheme="majorBidi" w:hAnsiTheme="majorBidi" w:cstheme="majorBidi"/>
          <w:i/>
          <w:iCs/>
          <w:color w:val="0070C0"/>
          <w:spacing w:val="-2"/>
          <w:sz w:val="22"/>
          <w:szCs w:val="22"/>
        </w:rPr>
        <w:t xml:space="preserve"> se </w:t>
      </w:r>
      <w:proofErr w:type="spellStart"/>
      <w:r w:rsidRPr="00731D2F">
        <w:rPr>
          <w:rFonts w:asciiTheme="majorBidi" w:hAnsiTheme="majorBidi" w:cstheme="majorBidi"/>
          <w:i/>
          <w:iCs/>
          <w:color w:val="0070C0"/>
          <w:spacing w:val="-2"/>
          <w:sz w:val="22"/>
          <w:szCs w:val="22"/>
        </w:rPr>
        <w:t>racontaient</w:t>
      </w:r>
      <w:proofErr w:type="spellEnd"/>
      <w:r w:rsidRPr="00731D2F">
        <w:rPr>
          <w:rFonts w:asciiTheme="majorBidi" w:hAnsiTheme="majorBidi" w:cstheme="majorBidi"/>
          <w:i/>
          <w:iCs/>
          <w:color w:val="0070C0"/>
          <w:spacing w:val="-2"/>
          <w:sz w:val="22"/>
          <w:szCs w:val="22"/>
        </w:rPr>
        <w:t xml:space="preserve"> </w:t>
      </w:r>
      <w:proofErr w:type="spellStart"/>
      <w:r w:rsidRPr="00731D2F">
        <w:rPr>
          <w:rFonts w:asciiTheme="majorBidi" w:hAnsiTheme="majorBidi" w:cstheme="majorBidi"/>
          <w:i/>
          <w:iCs/>
          <w:color w:val="0070C0"/>
          <w:spacing w:val="-2"/>
          <w:sz w:val="22"/>
          <w:szCs w:val="22"/>
        </w:rPr>
        <w:t>Jésus</w:t>
      </w:r>
      <w:proofErr w:type="spellEnd"/>
      <w:r w:rsidRPr="00731D2F">
        <w:rPr>
          <w:rFonts w:asciiTheme="majorBidi" w:hAnsiTheme="majorBidi" w:cstheme="majorBidi"/>
          <w:color w:val="0070C0"/>
          <w:spacing w:val="-2"/>
          <w:sz w:val="22"/>
          <w:szCs w:val="22"/>
        </w:rPr>
        <w:t>, Berg, Paris, 1984</w:t>
      </w:r>
      <w:r w:rsidRPr="00731D2F">
        <w:rPr>
          <w:rFonts w:asciiTheme="majorBidi" w:hAnsiTheme="majorBidi" w:cstheme="majorBidi"/>
          <w:color w:val="0070C0"/>
          <w:spacing w:val="-2"/>
          <w:sz w:val="22"/>
          <w:szCs w:val="22"/>
        </w:rPr>
        <w:fldChar w:fldCharType="end"/>
      </w:r>
      <w:r w:rsidRPr="00731D2F">
        <w:rPr>
          <w:rFonts w:asciiTheme="majorBidi" w:hAnsiTheme="majorBidi" w:cstheme="majorBidi"/>
          <w:color w:val="0070C0"/>
          <w:spacing w:val="-2"/>
          <w:sz w:val="22"/>
          <w:szCs w:val="22"/>
        </w:rPr>
        <w:t xml:space="preserve">. In Italian, see Riccardo di </w:t>
      </w:r>
      <w:proofErr w:type="spellStart"/>
      <w:r w:rsidRPr="00731D2F">
        <w:rPr>
          <w:rFonts w:asciiTheme="majorBidi" w:hAnsiTheme="majorBidi" w:cstheme="majorBidi"/>
          <w:color w:val="0070C0"/>
          <w:spacing w:val="-2"/>
          <w:sz w:val="22"/>
          <w:szCs w:val="22"/>
        </w:rPr>
        <w:t>Segni</w:t>
      </w:r>
      <w:proofErr w:type="spellEnd"/>
      <w:r w:rsidRPr="00731D2F">
        <w:rPr>
          <w:rFonts w:asciiTheme="majorBidi" w:hAnsiTheme="majorBidi" w:cstheme="majorBidi"/>
          <w:color w:val="0070C0"/>
          <w:spacing w:val="-2"/>
          <w:sz w:val="22"/>
          <w:szCs w:val="22"/>
        </w:rPr>
        <w:t xml:space="preserve">, </w:t>
      </w:r>
      <w:r w:rsidRPr="00731D2F">
        <w:rPr>
          <w:rFonts w:asciiTheme="majorBidi" w:hAnsiTheme="majorBidi" w:cstheme="majorBidi"/>
          <w:i/>
          <w:iCs/>
          <w:color w:val="0070C0"/>
          <w:spacing w:val="-2"/>
          <w:sz w:val="22"/>
          <w:szCs w:val="22"/>
        </w:rPr>
        <w:t xml:space="preserve">Il </w:t>
      </w:r>
      <w:proofErr w:type="spellStart"/>
      <w:r w:rsidRPr="00731D2F">
        <w:rPr>
          <w:rFonts w:asciiTheme="majorBidi" w:hAnsiTheme="majorBidi" w:cstheme="majorBidi"/>
          <w:i/>
          <w:iCs/>
          <w:color w:val="0070C0"/>
          <w:spacing w:val="-2"/>
          <w:sz w:val="22"/>
          <w:szCs w:val="22"/>
        </w:rPr>
        <w:t>Vangelo</w:t>
      </w:r>
      <w:proofErr w:type="spellEnd"/>
      <w:r w:rsidRPr="00731D2F">
        <w:rPr>
          <w:rFonts w:asciiTheme="majorBidi" w:hAnsiTheme="majorBidi" w:cstheme="majorBidi"/>
          <w:i/>
          <w:iCs/>
          <w:color w:val="0070C0"/>
          <w:spacing w:val="-2"/>
          <w:sz w:val="22"/>
          <w:szCs w:val="22"/>
        </w:rPr>
        <w:t xml:space="preserve"> del Ghetto</w:t>
      </w:r>
      <w:r w:rsidRPr="00731D2F">
        <w:rPr>
          <w:rFonts w:asciiTheme="majorBidi" w:hAnsiTheme="majorBidi" w:cstheme="majorBidi"/>
          <w:color w:val="0070C0"/>
          <w:spacing w:val="-2"/>
          <w:sz w:val="22"/>
          <w:szCs w:val="22"/>
        </w:rPr>
        <w:t>, Newton Compton, Rome, 1985. See also an intere</w:t>
      </w:r>
      <w:ins w:id="24" w:author="Domenica Newell-Amato" w:date="2020-01-30T10:04:00Z">
        <w:r w:rsidRPr="00731D2F">
          <w:rPr>
            <w:rFonts w:asciiTheme="majorBidi" w:hAnsiTheme="majorBidi" w:cstheme="majorBidi"/>
            <w:color w:val="0070C0"/>
            <w:spacing w:val="-2"/>
            <w:sz w:val="22"/>
            <w:szCs w:val="22"/>
          </w:rPr>
          <w:t>s</w:t>
        </w:r>
      </w:ins>
      <w:r w:rsidRPr="00731D2F">
        <w:rPr>
          <w:rFonts w:asciiTheme="majorBidi" w:hAnsiTheme="majorBidi" w:cstheme="majorBidi"/>
          <w:color w:val="0070C0"/>
          <w:spacing w:val="-2"/>
          <w:sz w:val="22"/>
          <w:szCs w:val="22"/>
        </w:rPr>
        <w:t xml:space="preserve">ting version of the text printed at the end of </w:t>
      </w:r>
      <w:r w:rsidRPr="00731D2F">
        <w:rPr>
          <w:rFonts w:asciiTheme="majorBidi" w:hAnsiTheme="majorBidi" w:cstheme="majorBidi"/>
          <w:color w:val="0070C0"/>
          <w:spacing w:val="-2"/>
          <w:sz w:val="22"/>
          <w:szCs w:val="22"/>
        </w:rPr>
        <w:fldChar w:fldCharType="begin">
          <w:fldData xml:space="preserve">NQBGADAARgA0ADIARAA4ADAAMAA3ADQAQQAzADYAOAA1ADYAMQAwADAAMAAwADgAMwAyAEMARgA2
ADUANgBFADcAMgA2ADYAMAAwADMAQgBDADQARAA4ADIARAAwADEANwBEADgAMQBFADYAMAAyADAA
MAAwADAAMAAwADQAOQBEADMAQgAwADYAQgAzADYAMAAyADAAMAAwADAAMAAwADEAMwA1AEIANQA0
ADcAMgA2AEYANgBCADYAOQAyAEMAMgAwADMAMQAzADkAMwAzADMAMgAyADAAMgAzADMAMgAzADMA
MwA2ADUARAAwADAAMABBADAAMAAwADAAMAAwAA==
</w:fldData>
        </w:fldChar>
      </w:r>
      <w:r w:rsidRPr="00731D2F">
        <w:rPr>
          <w:rFonts w:asciiTheme="majorBidi" w:hAnsiTheme="majorBidi" w:cstheme="majorBidi"/>
          <w:color w:val="0070C0"/>
          <w:spacing w:val="-2"/>
          <w:sz w:val="22"/>
          <w:szCs w:val="22"/>
        </w:rPr>
        <w:instrText xml:space="preserve"> ADDIN ENRfu </w:instrText>
      </w:r>
      <w:r w:rsidRPr="00731D2F">
        <w:rPr>
          <w:rFonts w:asciiTheme="majorBidi" w:hAnsiTheme="majorBidi" w:cstheme="majorBidi"/>
          <w:color w:val="0070C0"/>
          <w:spacing w:val="-2"/>
          <w:sz w:val="22"/>
          <w:szCs w:val="22"/>
        </w:rPr>
      </w:r>
      <w:r w:rsidRPr="00731D2F">
        <w:rPr>
          <w:rFonts w:asciiTheme="majorBidi" w:hAnsiTheme="majorBidi" w:cstheme="majorBidi"/>
          <w:color w:val="0070C0"/>
          <w:spacing w:val="-2"/>
          <w:sz w:val="22"/>
          <w:szCs w:val="22"/>
        </w:rPr>
        <w:fldChar w:fldCharType="separate"/>
      </w:r>
      <w:proofErr w:type="spellStart"/>
      <w:r w:rsidRPr="00731D2F">
        <w:rPr>
          <w:rFonts w:asciiTheme="majorBidi" w:hAnsiTheme="majorBidi" w:cstheme="majorBidi"/>
          <w:color w:val="0070C0"/>
          <w:spacing w:val="-2"/>
          <w:sz w:val="22"/>
          <w:szCs w:val="22"/>
        </w:rPr>
        <w:t>Yitchak</w:t>
      </w:r>
      <w:proofErr w:type="spellEnd"/>
      <w:r w:rsidRPr="00731D2F">
        <w:rPr>
          <w:rFonts w:asciiTheme="majorBidi" w:hAnsiTheme="majorBidi" w:cstheme="majorBidi"/>
          <w:color w:val="0070C0"/>
          <w:spacing w:val="-2"/>
          <w:sz w:val="22"/>
          <w:szCs w:val="22"/>
        </w:rPr>
        <w:t xml:space="preserve"> Ben Avraham of </w:t>
      </w:r>
      <w:proofErr w:type="spellStart"/>
      <w:r w:rsidRPr="00731D2F">
        <w:rPr>
          <w:rFonts w:asciiTheme="majorBidi" w:hAnsiTheme="majorBidi" w:cstheme="majorBidi"/>
          <w:color w:val="0070C0"/>
          <w:spacing w:val="-2"/>
          <w:sz w:val="22"/>
          <w:szCs w:val="22"/>
        </w:rPr>
        <w:t>Troki</w:t>
      </w:r>
      <w:proofErr w:type="spellEnd"/>
      <w:r w:rsidRPr="00731D2F">
        <w:rPr>
          <w:rFonts w:asciiTheme="majorBidi" w:hAnsiTheme="majorBidi" w:cstheme="majorBidi"/>
          <w:color w:val="0070C0"/>
          <w:spacing w:val="-2"/>
          <w:sz w:val="22"/>
          <w:szCs w:val="22"/>
        </w:rPr>
        <w:t xml:space="preserve">, </w:t>
      </w:r>
      <w:proofErr w:type="spellStart"/>
      <w:r w:rsidRPr="00731D2F">
        <w:rPr>
          <w:rFonts w:asciiTheme="majorBidi" w:hAnsiTheme="majorBidi" w:cstheme="majorBidi"/>
          <w:i/>
          <w:iCs/>
          <w:color w:val="0070C0"/>
          <w:spacing w:val="-2"/>
          <w:sz w:val="22"/>
          <w:szCs w:val="22"/>
        </w:rPr>
        <w:t>Sefer</w:t>
      </w:r>
      <w:proofErr w:type="spellEnd"/>
      <w:r w:rsidRPr="00731D2F">
        <w:rPr>
          <w:rFonts w:asciiTheme="majorBidi" w:hAnsiTheme="majorBidi" w:cstheme="majorBidi"/>
          <w:i/>
          <w:iCs/>
          <w:color w:val="0070C0"/>
          <w:spacing w:val="-2"/>
          <w:sz w:val="22"/>
          <w:szCs w:val="22"/>
        </w:rPr>
        <w:t xml:space="preserve"> </w:t>
      </w:r>
      <w:proofErr w:type="spellStart"/>
      <w:r w:rsidRPr="00731D2F">
        <w:rPr>
          <w:rFonts w:asciiTheme="majorBidi" w:hAnsiTheme="majorBidi" w:cstheme="majorBidi"/>
          <w:i/>
          <w:iCs/>
          <w:color w:val="0070C0"/>
          <w:spacing w:val="-2"/>
          <w:sz w:val="22"/>
          <w:szCs w:val="22"/>
        </w:rPr>
        <w:t>Ḥizuk</w:t>
      </w:r>
      <w:proofErr w:type="spellEnd"/>
      <w:r w:rsidRPr="00731D2F">
        <w:rPr>
          <w:rFonts w:asciiTheme="majorBidi" w:hAnsiTheme="majorBidi" w:cstheme="majorBidi"/>
          <w:i/>
          <w:iCs/>
          <w:color w:val="0070C0"/>
          <w:spacing w:val="-2"/>
          <w:sz w:val="22"/>
          <w:szCs w:val="22"/>
        </w:rPr>
        <w:t xml:space="preserve"> Emunah</w:t>
      </w:r>
      <w:r w:rsidRPr="00731D2F">
        <w:rPr>
          <w:rFonts w:asciiTheme="majorBidi" w:hAnsiTheme="majorBidi" w:cstheme="majorBidi"/>
          <w:color w:val="0070C0"/>
          <w:spacing w:val="-2"/>
          <w:sz w:val="22"/>
          <w:szCs w:val="22"/>
        </w:rPr>
        <w:t xml:space="preserve"> (Hebrew), New York, 1932</w:t>
      </w:r>
      <w:r w:rsidRPr="00731D2F">
        <w:rPr>
          <w:rFonts w:asciiTheme="majorBidi" w:hAnsiTheme="majorBidi" w:cstheme="majorBidi"/>
          <w:color w:val="0070C0"/>
          <w:spacing w:val="-2"/>
          <w:sz w:val="22"/>
          <w:szCs w:val="22"/>
        </w:rPr>
        <w:fldChar w:fldCharType="end"/>
      </w:r>
      <w:r w:rsidRPr="00731D2F">
        <w:rPr>
          <w:rFonts w:asciiTheme="majorBidi" w:hAnsiTheme="majorBidi" w:cstheme="majorBidi"/>
          <w:color w:val="0070C0"/>
          <w:spacing w:val="-2"/>
          <w:sz w:val="22"/>
          <w:szCs w:val="22"/>
        </w:rPr>
        <w:t>.</w:t>
      </w:r>
    </w:p>
  </w:footnote>
  <w:footnote w:id="38">
    <w:p w14:paraId="6741FD04" w14:textId="098DDDE4" w:rsidR="00030A59" w:rsidRPr="00731D2F" w:rsidRDefault="00030A59" w:rsidP="00030A59">
      <w:pPr>
        <w:autoSpaceDE w:val="0"/>
        <w:autoSpaceDN w:val="0"/>
        <w:adjustRightInd w:val="0"/>
        <w:spacing w:line="276" w:lineRule="auto"/>
        <w:jc w:val="both"/>
        <w:rPr>
          <w:rFonts w:asciiTheme="majorBidi" w:eastAsiaTheme="minorHAnsi" w:hAnsiTheme="majorBidi" w:cstheme="majorBidi"/>
          <w:i/>
          <w:iCs/>
          <w:color w:val="0070C0"/>
          <w:sz w:val="22"/>
          <w:szCs w:val="22"/>
          <w:lang w:bidi="he-IL"/>
        </w:rPr>
      </w:pPr>
      <w:r w:rsidRPr="00731D2F">
        <w:rPr>
          <w:rStyle w:val="FootnoteReference"/>
          <w:rFonts w:asciiTheme="majorBidi" w:hAnsiTheme="majorBidi" w:cstheme="majorBidi"/>
          <w:color w:val="0070C0"/>
          <w:sz w:val="22"/>
          <w:szCs w:val="22"/>
        </w:rPr>
        <w:footnoteRef/>
      </w:r>
      <w:r w:rsidRPr="00731D2F">
        <w:rPr>
          <w:rFonts w:asciiTheme="majorBidi" w:hAnsiTheme="majorBidi" w:cstheme="majorBidi"/>
          <w:color w:val="0070C0"/>
          <w:sz w:val="22"/>
          <w:szCs w:val="22"/>
        </w:rPr>
        <w:t xml:space="preserve">.  </w:t>
      </w:r>
      <w:del w:id="25" w:author="Domenica Newell-Amato" w:date="2021-06-09T09:26:00Z">
        <w:r w:rsidR="00EC2603" w:rsidRPr="00731D2F" w:rsidDel="00EC2603">
          <w:rPr>
            <w:rFonts w:asciiTheme="majorBidi" w:eastAsiaTheme="minorHAnsi" w:hAnsiTheme="majorBidi" w:cstheme="majorBidi"/>
            <w:color w:val="0070C0"/>
            <w:sz w:val="22"/>
            <w:szCs w:val="22"/>
            <w:lang w:bidi="he-IL"/>
          </w:rPr>
          <w:delText>See about</w:delText>
        </w:r>
      </w:del>
      <w:ins w:id="26" w:author="Domenica Newell-Amato" w:date="2021-06-09T09:26:00Z">
        <w:r w:rsidR="00EC2603" w:rsidRPr="00731D2F">
          <w:rPr>
            <w:rFonts w:asciiTheme="majorBidi" w:eastAsiaTheme="minorHAnsi" w:hAnsiTheme="majorBidi" w:cstheme="majorBidi"/>
            <w:color w:val="0070C0"/>
            <w:sz w:val="22"/>
            <w:szCs w:val="22"/>
            <w:lang w:bidi="he-IL"/>
          </w:rPr>
          <w:t>Regarding</w:t>
        </w:r>
      </w:ins>
      <w:r w:rsidR="00EC2603" w:rsidRPr="00731D2F">
        <w:rPr>
          <w:rFonts w:asciiTheme="majorBidi" w:eastAsiaTheme="minorHAnsi" w:hAnsiTheme="majorBidi" w:cstheme="majorBidi"/>
          <w:color w:val="0070C0"/>
          <w:sz w:val="22"/>
          <w:szCs w:val="22"/>
          <w:lang w:bidi="he-IL"/>
        </w:rPr>
        <w:t xml:space="preserve"> the dating of this work</w:t>
      </w:r>
      <w:del w:id="27" w:author="Domenica Newell-Amato" w:date="2021-06-09T09:26:00Z">
        <w:r w:rsidR="00EC2603" w:rsidRPr="00731D2F" w:rsidDel="00EC2603">
          <w:rPr>
            <w:rFonts w:asciiTheme="majorBidi" w:eastAsiaTheme="minorHAnsi" w:hAnsiTheme="majorBidi" w:cstheme="majorBidi"/>
            <w:color w:val="0070C0"/>
            <w:sz w:val="22"/>
            <w:szCs w:val="22"/>
            <w:lang w:bidi="he-IL"/>
          </w:rPr>
          <w:delText xml:space="preserve"> in</w:delText>
        </w:r>
      </w:del>
      <w:r w:rsidRPr="00731D2F">
        <w:rPr>
          <w:rFonts w:asciiTheme="majorBidi" w:eastAsiaTheme="minorHAnsi" w:hAnsiTheme="majorBidi" w:cstheme="majorBidi"/>
          <w:color w:val="0070C0"/>
          <w:sz w:val="22"/>
          <w:szCs w:val="22"/>
          <w:lang w:bidi="he-IL"/>
        </w:rPr>
        <w:t xml:space="preserve">, see Yaacov Deutsch, “New Evidence of Early Versions of </w:t>
      </w:r>
      <w:proofErr w:type="spellStart"/>
      <w:r w:rsidRPr="00731D2F">
        <w:rPr>
          <w:rFonts w:asciiTheme="majorBidi" w:eastAsiaTheme="minorHAnsi" w:hAnsiTheme="majorBidi" w:cstheme="majorBidi"/>
          <w:color w:val="0070C0"/>
          <w:sz w:val="22"/>
          <w:szCs w:val="22"/>
          <w:lang w:bidi="he-IL"/>
        </w:rPr>
        <w:t>Toldot</w:t>
      </w:r>
      <w:proofErr w:type="spellEnd"/>
      <w:r w:rsidRPr="00731D2F">
        <w:rPr>
          <w:rFonts w:asciiTheme="majorBidi" w:eastAsiaTheme="minorHAnsi" w:hAnsiTheme="majorBidi" w:cstheme="majorBidi"/>
          <w:color w:val="0070C0"/>
          <w:sz w:val="22"/>
          <w:szCs w:val="22"/>
          <w:lang w:bidi="he-IL"/>
        </w:rPr>
        <w:t xml:space="preserve"> </w:t>
      </w:r>
      <w:proofErr w:type="spellStart"/>
      <w:r w:rsidRPr="00731D2F">
        <w:rPr>
          <w:rFonts w:asciiTheme="majorBidi" w:eastAsiaTheme="minorHAnsi" w:hAnsiTheme="majorBidi" w:cstheme="majorBidi"/>
          <w:color w:val="0070C0"/>
          <w:sz w:val="22"/>
          <w:szCs w:val="22"/>
          <w:lang w:bidi="he-IL"/>
        </w:rPr>
        <w:t>Yeshu</w:t>
      </w:r>
      <w:proofErr w:type="spellEnd"/>
      <w:r w:rsidRPr="00731D2F">
        <w:rPr>
          <w:rFonts w:asciiTheme="majorBidi" w:eastAsiaTheme="minorHAnsi" w:hAnsiTheme="majorBidi" w:cstheme="majorBidi"/>
          <w:color w:val="0070C0"/>
          <w:sz w:val="22"/>
          <w:szCs w:val="22"/>
          <w:lang w:bidi="he-IL"/>
        </w:rPr>
        <w:t xml:space="preserve">” (Hebrew), </w:t>
      </w:r>
      <w:proofErr w:type="spellStart"/>
      <w:r w:rsidRPr="00731D2F">
        <w:rPr>
          <w:rFonts w:asciiTheme="majorBidi" w:eastAsiaTheme="minorHAnsi" w:hAnsiTheme="majorBidi" w:cstheme="majorBidi"/>
          <w:i/>
          <w:iCs/>
          <w:color w:val="0070C0"/>
          <w:sz w:val="22"/>
          <w:szCs w:val="22"/>
          <w:lang w:bidi="he-IL"/>
        </w:rPr>
        <w:t>Tarbiz</w:t>
      </w:r>
      <w:proofErr w:type="spellEnd"/>
      <w:r w:rsidRPr="00731D2F">
        <w:rPr>
          <w:rFonts w:asciiTheme="majorBidi" w:eastAsiaTheme="minorHAnsi" w:hAnsiTheme="majorBidi" w:cstheme="majorBidi"/>
          <w:color w:val="0070C0"/>
          <w:sz w:val="22"/>
          <w:szCs w:val="22"/>
          <w:lang w:bidi="he-IL"/>
        </w:rPr>
        <w:t xml:space="preserve"> 69.2 (2000), pp. 177-197. See also Jean-Pierre Osier, </w:t>
      </w:r>
      <w:proofErr w:type="spellStart"/>
      <w:r w:rsidRPr="00731D2F">
        <w:rPr>
          <w:rFonts w:asciiTheme="majorBidi" w:eastAsiaTheme="minorHAnsi" w:hAnsiTheme="majorBidi" w:cstheme="majorBidi"/>
          <w:i/>
          <w:iCs/>
          <w:color w:val="0070C0"/>
          <w:sz w:val="22"/>
          <w:szCs w:val="22"/>
          <w:lang w:bidi="he-IL"/>
        </w:rPr>
        <w:t>L’Évangile</w:t>
      </w:r>
      <w:proofErr w:type="spellEnd"/>
      <w:r w:rsidRPr="00731D2F">
        <w:rPr>
          <w:rFonts w:asciiTheme="majorBidi" w:eastAsiaTheme="minorHAnsi" w:hAnsiTheme="majorBidi" w:cstheme="majorBidi"/>
          <w:i/>
          <w:iCs/>
          <w:color w:val="0070C0"/>
          <w:sz w:val="22"/>
          <w:szCs w:val="22"/>
          <w:lang w:bidi="he-IL"/>
        </w:rPr>
        <w:t xml:space="preserve"> du Ghetto, </w:t>
      </w:r>
      <w:proofErr w:type="spellStart"/>
      <w:r w:rsidRPr="00731D2F">
        <w:rPr>
          <w:rFonts w:asciiTheme="majorBidi" w:eastAsiaTheme="minorHAnsi" w:hAnsiTheme="majorBidi" w:cstheme="majorBidi"/>
          <w:i/>
          <w:iCs/>
          <w:color w:val="0070C0"/>
          <w:sz w:val="22"/>
          <w:szCs w:val="22"/>
          <w:lang w:bidi="he-IL"/>
        </w:rPr>
        <w:t>ou</w:t>
      </w:r>
      <w:proofErr w:type="spellEnd"/>
      <w:r w:rsidRPr="00731D2F">
        <w:rPr>
          <w:rFonts w:asciiTheme="majorBidi" w:eastAsiaTheme="minorHAnsi" w:hAnsiTheme="majorBidi" w:cstheme="majorBidi"/>
          <w:i/>
          <w:iCs/>
          <w:color w:val="0070C0"/>
          <w:sz w:val="22"/>
          <w:szCs w:val="22"/>
          <w:lang w:bidi="he-IL"/>
        </w:rPr>
        <w:t xml:space="preserve"> comment les </w:t>
      </w:r>
      <w:proofErr w:type="spellStart"/>
      <w:r w:rsidRPr="00731D2F">
        <w:rPr>
          <w:rFonts w:asciiTheme="majorBidi" w:eastAsiaTheme="minorHAnsi" w:hAnsiTheme="majorBidi" w:cstheme="majorBidi"/>
          <w:i/>
          <w:iCs/>
          <w:color w:val="0070C0"/>
          <w:sz w:val="22"/>
          <w:szCs w:val="22"/>
          <w:lang w:bidi="he-IL"/>
        </w:rPr>
        <w:t>juifs</w:t>
      </w:r>
      <w:proofErr w:type="spellEnd"/>
      <w:r w:rsidRPr="00731D2F">
        <w:rPr>
          <w:rFonts w:asciiTheme="majorBidi" w:eastAsiaTheme="minorHAnsi" w:hAnsiTheme="majorBidi" w:cstheme="majorBidi"/>
          <w:i/>
          <w:iCs/>
          <w:color w:val="0070C0"/>
          <w:sz w:val="22"/>
          <w:szCs w:val="22"/>
          <w:lang w:bidi="he-IL"/>
        </w:rPr>
        <w:t xml:space="preserve"> se </w:t>
      </w:r>
      <w:proofErr w:type="spellStart"/>
      <w:r w:rsidRPr="00731D2F">
        <w:rPr>
          <w:rFonts w:asciiTheme="majorBidi" w:eastAsiaTheme="minorHAnsi" w:hAnsiTheme="majorBidi" w:cstheme="majorBidi"/>
          <w:i/>
          <w:iCs/>
          <w:color w:val="0070C0"/>
          <w:sz w:val="22"/>
          <w:szCs w:val="22"/>
          <w:lang w:bidi="he-IL"/>
        </w:rPr>
        <w:t>racontaient</w:t>
      </w:r>
      <w:proofErr w:type="spellEnd"/>
      <w:r w:rsidRPr="00731D2F">
        <w:rPr>
          <w:rFonts w:asciiTheme="majorBidi" w:eastAsiaTheme="minorHAnsi" w:hAnsiTheme="majorBidi" w:cstheme="majorBidi"/>
          <w:i/>
          <w:iCs/>
          <w:color w:val="0070C0"/>
          <w:sz w:val="22"/>
          <w:szCs w:val="22"/>
          <w:lang w:bidi="he-IL"/>
        </w:rPr>
        <w:t xml:space="preserve"> </w:t>
      </w:r>
      <w:proofErr w:type="spellStart"/>
      <w:r w:rsidRPr="00731D2F">
        <w:rPr>
          <w:rFonts w:asciiTheme="majorBidi" w:eastAsiaTheme="minorHAnsi" w:hAnsiTheme="majorBidi" w:cstheme="majorBidi"/>
          <w:i/>
          <w:iCs/>
          <w:color w:val="0070C0"/>
          <w:sz w:val="22"/>
          <w:szCs w:val="22"/>
          <w:lang w:bidi="he-IL"/>
        </w:rPr>
        <w:t>Jésus</w:t>
      </w:r>
      <w:proofErr w:type="spellEnd"/>
      <w:r w:rsidRPr="00731D2F">
        <w:rPr>
          <w:rFonts w:asciiTheme="majorBidi" w:eastAsiaTheme="minorHAnsi" w:hAnsiTheme="majorBidi" w:cstheme="majorBidi"/>
          <w:color w:val="0070C0"/>
          <w:sz w:val="22"/>
          <w:szCs w:val="22"/>
          <w:lang w:bidi="he-IL"/>
        </w:rPr>
        <w:t>, Paris 1984; Joseph Dan, “</w:t>
      </w:r>
      <w:proofErr w:type="spellStart"/>
      <w:r w:rsidRPr="00731D2F">
        <w:rPr>
          <w:rFonts w:asciiTheme="majorBidi" w:eastAsiaTheme="minorHAnsi" w:hAnsiTheme="majorBidi" w:cstheme="majorBidi"/>
          <w:color w:val="0070C0"/>
          <w:sz w:val="22"/>
          <w:szCs w:val="22"/>
          <w:lang w:bidi="he-IL"/>
        </w:rPr>
        <w:t>Toledot</w:t>
      </w:r>
      <w:proofErr w:type="spellEnd"/>
      <w:r w:rsidRPr="00731D2F">
        <w:rPr>
          <w:rFonts w:asciiTheme="majorBidi" w:eastAsiaTheme="minorHAnsi" w:hAnsiTheme="majorBidi" w:cstheme="majorBidi"/>
          <w:color w:val="0070C0"/>
          <w:sz w:val="22"/>
          <w:szCs w:val="22"/>
          <w:lang w:bidi="he-IL"/>
        </w:rPr>
        <w:t xml:space="preserve"> </w:t>
      </w:r>
      <w:proofErr w:type="spellStart"/>
      <w:r w:rsidRPr="00731D2F">
        <w:rPr>
          <w:rFonts w:asciiTheme="majorBidi" w:eastAsiaTheme="minorHAnsi" w:hAnsiTheme="majorBidi" w:cstheme="majorBidi"/>
          <w:color w:val="0070C0"/>
          <w:sz w:val="22"/>
          <w:szCs w:val="22"/>
          <w:lang w:bidi="he-IL"/>
        </w:rPr>
        <w:t>Yeshu</w:t>
      </w:r>
      <w:proofErr w:type="spellEnd"/>
      <w:r w:rsidRPr="00731D2F">
        <w:rPr>
          <w:rFonts w:asciiTheme="majorBidi" w:eastAsiaTheme="minorHAnsi" w:hAnsiTheme="majorBidi" w:cstheme="majorBidi"/>
          <w:color w:val="0070C0"/>
          <w:sz w:val="22"/>
          <w:szCs w:val="22"/>
          <w:lang w:bidi="he-IL"/>
        </w:rPr>
        <w:t xml:space="preserve">”, in </w:t>
      </w:r>
      <w:proofErr w:type="spellStart"/>
      <w:r w:rsidRPr="00731D2F">
        <w:rPr>
          <w:rFonts w:asciiTheme="majorBidi" w:eastAsiaTheme="minorHAnsi" w:hAnsiTheme="majorBidi" w:cstheme="majorBidi"/>
          <w:i/>
          <w:iCs/>
          <w:color w:val="0070C0"/>
          <w:sz w:val="22"/>
          <w:szCs w:val="22"/>
          <w:lang w:bidi="he-IL"/>
        </w:rPr>
        <w:t>Encyclopaedia</w:t>
      </w:r>
      <w:proofErr w:type="spellEnd"/>
      <w:r w:rsidRPr="00731D2F">
        <w:rPr>
          <w:rFonts w:asciiTheme="majorBidi" w:eastAsiaTheme="minorHAnsi" w:hAnsiTheme="majorBidi" w:cstheme="majorBidi"/>
          <w:i/>
          <w:iCs/>
          <w:color w:val="0070C0"/>
          <w:sz w:val="22"/>
          <w:szCs w:val="22"/>
          <w:lang w:bidi="he-IL"/>
        </w:rPr>
        <w:t xml:space="preserve"> Judaica</w:t>
      </w:r>
      <w:r w:rsidRPr="00731D2F">
        <w:rPr>
          <w:rFonts w:asciiTheme="majorBidi" w:eastAsiaTheme="minorHAnsi" w:hAnsiTheme="majorBidi" w:cstheme="majorBidi"/>
          <w:color w:val="0070C0"/>
          <w:sz w:val="22"/>
          <w:szCs w:val="22"/>
          <w:lang w:bidi="he-IL"/>
        </w:rPr>
        <w:t xml:space="preserve">; Ora </w:t>
      </w:r>
      <w:proofErr w:type="spellStart"/>
      <w:r w:rsidRPr="00731D2F">
        <w:rPr>
          <w:rFonts w:asciiTheme="majorBidi" w:eastAsiaTheme="minorHAnsi" w:hAnsiTheme="majorBidi" w:cstheme="majorBidi"/>
          <w:color w:val="0070C0"/>
          <w:sz w:val="22"/>
          <w:szCs w:val="22"/>
          <w:lang w:bidi="he-IL"/>
        </w:rPr>
        <w:t>Limor</w:t>
      </w:r>
      <w:proofErr w:type="spellEnd"/>
      <w:r w:rsidRPr="00731D2F">
        <w:rPr>
          <w:rFonts w:asciiTheme="majorBidi" w:eastAsiaTheme="minorHAnsi" w:hAnsiTheme="majorBidi" w:cstheme="majorBidi"/>
          <w:color w:val="0070C0"/>
          <w:sz w:val="22"/>
          <w:szCs w:val="22"/>
          <w:lang w:bidi="he-IL"/>
        </w:rPr>
        <w:t xml:space="preserve">, “Judaism Examines Christianity: The Polemic of Nestor the Priest and </w:t>
      </w:r>
      <w:proofErr w:type="spellStart"/>
      <w:r w:rsidRPr="00731D2F">
        <w:rPr>
          <w:rFonts w:asciiTheme="majorBidi" w:eastAsiaTheme="minorHAnsi" w:hAnsiTheme="majorBidi" w:cstheme="majorBidi"/>
          <w:color w:val="0070C0"/>
          <w:sz w:val="22"/>
          <w:szCs w:val="22"/>
          <w:lang w:bidi="he-IL"/>
        </w:rPr>
        <w:t>Sefer</w:t>
      </w:r>
      <w:proofErr w:type="spellEnd"/>
      <w:r w:rsidRPr="00731D2F">
        <w:rPr>
          <w:rFonts w:asciiTheme="majorBidi" w:eastAsiaTheme="minorHAnsi" w:hAnsiTheme="majorBidi" w:cstheme="majorBidi"/>
          <w:color w:val="0070C0"/>
          <w:sz w:val="22"/>
          <w:szCs w:val="22"/>
          <w:lang w:bidi="he-IL"/>
        </w:rPr>
        <w:t xml:space="preserve"> </w:t>
      </w:r>
      <w:proofErr w:type="spellStart"/>
      <w:r w:rsidRPr="00731D2F">
        <w:rPr>
          <w:rFonts w:asciiTheme="majorBidi" w:eastAsiaTheme="minorHAnsi" w:hAnsiTheme="majorBidi" w:cstheme="majorBidi"/>
          <w:color w:val="0070C0"/>
          <w:sz w:val="22"/>
          <w:szCs w:val="22"/>
          <w:lang w:bidi="he-IL"/>
        </w:rPr>
        <w:t>Toledot</w:t>
      </w:r>
      <w:proofErr w:type="spellEnd"/>
      <w:r w:rsidRPr="00731D2F">
        <w:rPr>
          <w:rFonts w:asciiTheme="majorBidi" w:eastAsiaTheme="minorHAnsi" w:hAnsiTheme="majorBidi" w:cstheme="majorBidi"/>
          <w:color w:val="0070C0"/>
          <w:sz w:val="22"/>
          <w:szCs w:val="22"/>
          <w:lang w:bidi="he-IL"/>
        </w:rPr>
        <w:t xml:space="preserve"> </w:t>
      </w:r>
      <w:proofErr w:type="spellStart"/>
      <w:r w:rsidRPr="00731D2F">
        <w:rPr>
          <w:rFonts w:asciiTheme="majorBidi" w:eastAsiaTheme="minorHAnsi" w:hAnsiTheme="majorBidi" w:cstheme="majorBidi"/>
          <w:color w:val="0070C0"/>
          <w:sz w:val="22"/>
          <w:szCs w:val="22"/>
          <w:lang w:bidi="he-IL"/>
        </w:rPr>
        <w:t>Yeshu</w:t>
      </w:r>
      <w:proofErr w:type="spellEnd"/>
      <w:r w:rsidRPr="00731D2F">
        <w:rPr>
          <w:rFonts w:asciiTheme="majorBidi" w:eastAsiaTheme="minorHAnsi" w:hAnsiTheme="majorBidi" w:cstheme="majorBidi"/>
          <w:color w:val="0070C0"/>
          <w:sz w:val="22"/>
          <w:szCs w:val="22"/>
          <w:lang w:bidi="he-IL"/>
        </w:rPr>
        <w:t xml:space="preserve">” (Hebrew), </w:t>
      </w:r>
      <w:proofErr w:type="spellStart"/>
      <w:r w:rsidRPr="00731D2F">
        <w:rPr>
          <w:rFonts w:asciiTheme="majorBidi" w:eastAsiaTheme="minorHAnsi" w:hAnsiTheme="majorBidi" w:cstheme="majorBidi"/>
          <w:i/>
          <w:iCs/>
          <w:color w:val="0070C0"/>
          <w:sz w:val="22"/>
          <w:szCs w:val="22"/>
          <w:lang w:bidi="he-IL"/>
        </w:rPr>
        <w:t>Pe’amim</w:t>
      </w:r>
      <w:proofErr w:type="spellEnd"/>
      <w:r w:rsidRPr="00731D2F">
        <w:rPr>
          <w:rFonts w:asciiTheme="majorBidi" w:eastAsiaTheme="minorHAnsi" w:hAnsiTheme="majorBidi" w:cstheme="majorBidi"/>
          <w:color w:val="0070C0"/>
          <w:sz w:val="22"/>
          <w:szCs w:val="22"/>
          <w:lang w:bidi="he-IL"/>
        </w:rPr>
        <w:t xml:space="preserve"> 75 (1998), pp. 114</w:t>
      </w:r>
      <w:r w:rsidRPr="00731D2F">
        <w:rPr>
          <w:rFonts w:ascii="Cambria Math" w:eastAsiaTheme="minorHAnsi" w:hAnsi="Cambria Math" w:cs="Cambria Math"/>
          <w:color w:val="0070C0"/>
          <w:sz w:val="22"/>
          <w:szCs w:val="22"/>
          <w:lang w:bidi="he-IL"/>
        </w:rPr>
        <w:t>‑</w:t>
      </w:r>
      <w:r w:rsidRPr="00731D2F">
        <w:rPr>
          <w:rFonts w:asciiTheme="majorBidi" w:eastAsiaTheme="minorHAnsi" w:hAnsiTheme="majorBidi" w:cstheme="majorBidi"/>
          <w:color w:val="0070C0"/>
          <w:sz w:val="22"/>
          <w:szCs w:val="22"/>
          <w:lang w:bidi="he-IL"/>
        </w:rPr>
        <w:t xml:space="preserve">125; </w:t>
      </w:r>
      <w:r w:rsidRPr="00731D2F">
        <w:rPr>
          <w:rFonts w:asciiTheme="majorBidi" w:hAnsiTheme="majorBidi" w:cstheme="majorBidi"/>
          <w:color w:val="0070C0"/>
          <w:sz w:val="22"/>
          <w:szCs w:val="22"/>
        </w:rPr>
        <w:t xml:space="preserve">David </w:t>
      </w:r>
      <w:proofErr w:type="spellStart"/>
      <w:r w:rsidRPr="00731D2F">
        <w:rPr>
          <w:rFonts w:asciiTheme="majorBidi" w:hAnsiTheme="majorBidi" w:cstheme="majorBidi"/>
          <w:color w:val="0070C0"/>
          <w:sz w:val="22"/>
          <w:szCs w:val="22"/>
        </w:rPr>
        <w:t>Biale</w:t>
      </w:r>
      <w:proofErr w:type="spellEnd"/>
      <w:r w:rsidRPr="00731D2F">
        <w:rPr>
          <w:rFonts w:asciiTheme="majorBidi" w:hAnsiTheme="majorBidi" w:cstheme="majorBidi"/>
          <w:color w:val="0070C0"/>
          <w:sz w:val="22"/>
          <w:szCs w:val="22"/>
        </w:rPr>
        <w:t xml:space="preserve">, </w:t>
      </w:r>
      <w:r w:rsidRPr="00731D2F">
        <w:rPr>
          <w:rFonts w:asciiTheme="majorBidi" w:eastAsiaTheme="minorHAnsi" w:hAnsiTheme="majorBidi" w:cstheme="majorBidi"/>
          <w:color w:val="0070C0"/>
          <w:sz w:val="22"/>
          <w:szCs w:val="22"/>
          <w:lang w:bidi="he-IL"/>
        </w:rPr>
        <w:t>“</w:t>
      </w:r>
      <w:r w:rsidRPr="00731D2F">
        <w:rPr>
          <w:rFonts w:asciiTheme="majorBidi" w:hAnsiTheme="majorBidi" w:cstheme="majorBidi"/>
          <w:color w:val="0070C0"/>
          <w:sz w:val="22"/>
          <w:szCs w:val="22"/>
        </w:rPr>
        <w:t xml:space="preserve">Counter-History and Jewish Polemics Against Christianity: The </w:t>
      </w:r>
      <w:proofErr w:type="spellStart"/>
      <w:r w:rsidRPr="00731D2F">
        <w:rPr>
          <w:rFonts w:asciiTheme="majorBidi" w:hAnsiTheme="majorBidi" w:cstheme="majorBidi"/>
          <w:i/>
          <w:iCs/>
          <w:color w:val="0070C0"/>
          <w:sz w:val="22"/>
          <w:szCs w:val="22"/>
        </w:rPr>
        <w:t>Sefer</w:t>
      </w:r>
      <w:proofErr w:type="spellEnd"/>
      <w:r w:rsidRPr="00731D2F">
        <w:rPr>
          <w:rFonts w:asciiTheme="majorBidi" w:hAnsiTheme="majorBidi" w:cstheme="majorBidi"/>
          <w:i/>
          <w:iCs/>
          <w:color w:val="0070C0"/>
          <w:sz w:val="22"/>
          <w:szCs w:val="22"/>
        </w:rPr>
        <w:t xml:space="preserve"> </w:t>
      </w:r>
      <w:proofErr w:type="spellStart"/>
      <w:r w:rsidRPr="00731D2F">
        <w:rPr>
          <w:rFonts w:asciiTheme="majorBidi" w:hAnsiTheme="majorBidi" w:cstheme="majorBidi"/>
          <w:i/>
          <w:iCs/>
          <w:color w:val="0070C0"/>
          <w:sz w:val="22"/>
          <w:szCs w:val="22"/>
        </w:rPr>
        <w:t>toldot</w:t>
      </w:r>
      <w:proofErr w:type="spellEnd"/>
      <w:r w:rsidRPr="00731D2F">
        <w:rPr>
          <w:rFonts w:asciiTheme="majorBidi" w:hAnsiTheme="majorBidi" w:cstheme="majorBidi"/>
          <w:i/>
          <w:iCs/>
          <w:color w:val="0070C0"/>
          <w:sz w:val="22"/>
          <w:szCs w:val="22"/>
        </w:rPr>
        <w:t xml:space="preserve"> </w:t>
      </w:r>
      <w:proofErr w:type="spellStart"/>
      <w:r w:rsidRPr="00731D2F">
        <w:rPr>
          <w:rFonts w:asciiTheme="majorBidi" w:hAnsiTheme="majorBidi" w:cstheme="majorBidi"/>
          <w:i/>
          <w:iCs/>
          <w:color w:val="0070C0"/>
          <w:sz w:val="22"/>
          <w:szCs w:val="22"/>
        </w:rPr>
        <w:t>yeshu</w:t>
      </w:r>
      <w:proofErr w:type="spellEnd"/>
      <w:r w:rsidRPr="00731D2F">
        <w:rPr>
          <w:rFonts w:asciiTheme="majorBidi" w:hAnsiTheme="majorBidi" w:cstheme="majorBidi"/>
          <w:color w:val="0070C0"/>
          <w:sz w:val="22"/>
          <w:szCs w:val="22"/>
        </w:rPr>
        <w:t xml:space="preserve"> and the </w:t>
      </w:r>
      <w:proofErr w:type="spellStart"/>
      <w:r w:rsidRPr="00731D2F">
        <w:rPr>
          <w:rFonts w:asciiTheme="majorBidi" w:hAnsiTheme="majorBidi" w:cstheme="majorBidi"/>
          <w:i/>
          <w:iCs/>
          <w:color w:val="0070C0"/>
          <w:sz w:val="22"/>
          <w:szCs w:val="22"/>
        </w:rPr>
        <w:t>Sefer</w:t>
      </w:r>
      <w:proofErr w:type="spellEnd"/>
      <w:r w:rsidRPr="00731D2F">
        <w:rPr>
          <w:rFonts w:asciiTheme="majorBidi" w:hAnsiTheme="majorBidi" w:cstheme="majorBidi"/>
          <w:i/>
          <w:iCs/>
          <w:color w:val="0070C0"/>
          <w:sz w:val="22"/>
          <w:szCs w:val="22"/>
        </w:rPr>
        <w:t xml:space="preserve"> </w:t>
      </w:r>
      <w:proofErr w:type="spellStart"/>
      <w:r w:rsidRPr="00731D2F">
        <w:rPr>
          <w:rFonts w:asciiTheme="majorBidi" w:hAnsiTheme="majorBidi" w:cstheme="majorBidi"/>
          <w:i/>
          <w:iCs/>
          <w:color w:val="0070C0"/>
          <w:sz w:val="22"/>
          <w:szCs w:val="22"/>
        </w:rPr>
        <w:t>zerubavel</w:t>
      </w:r>
      <w:proofErr w:type="spellEnd"/>
      <w:r w:rsidRPr="00731D2F">
        <w:rPr>
          <w:rFonts w:asciiTheme="majorBidi" w:eastAsiaTheme="minorHAnsi" w:hAnsiTheme="majorBidi" w:cstheme="majorBidi"/>
          <w:color w:val="0070C0"/>
          <w:sz w:val="22"/>
          <w:szCs w:val="22"/>
          <w:lang w:bidi="he-IL"/>
        </w:rPr>
        <w:t>”</w:t>
      </w:r>
      <w:r w:rsidRPr="00731D2F">
        <w:rPr>
          <w:rFonts w:asciiTheme="majorBidi" w:hAnsiTheme="majorBidi" w:cstheme="majorBidi"/>
          <w:color w:val="0070C0"/>
          <w:sz w:val="22"/>
          <w:szCs w:val="22"/>
        </w:rPr>
        <w:t xml:space="preserve">, </w:t>
      </w:r>
      <w:r w:rsidRPr="00731D2F">
        <w:rPr>
          <w:rFonts w:asciiTheme="majorBidi" w:hAnsiTheme="majorBidi" w:cstheme="majorBidi"/>
          <w:i/>
          <w:iCs/>
          <w:color w:val="0070C0"/>
          <w:sz w:val="22"/>
          <w:szCs w:val="22"/>
        </w:rPr>
        <w:t>Jewish Social Studies</w:t>
      </w:r>
      <w:r w:rsidRPr="00731D2F">
        <w:rPr>
          <w:rFonts w:asciiTheme="majorBidi" w:hAnsiTheme="majorBidi" w:cstheme="majorBidi"/>
          <w:color w:val="0070C0"/>
          <w:sz w:val="22"/>
          <w:szCs w:val="22"/>
        </w:rPr>
        <w:t xml:space="preserve"> 6.1, 1999, pp. 130-145; </w:t>
      </w:r>
      <w:r w:rsidRPr="00731D2F">
        <w:rPr>
          <w:rFonts w:asciiTheme="majorBidi" w:eastAsiaTheme="minorHAnsi" w:hAnsiTheme="majorBidi" w:cstheme="majorBidi"/>
          <w:color w:val="0070C0"/>
          <w:sz w:val="22"/>
          <w:szCs w:val="22"/>
          <w:lang w:bidi="he-IL"/>
        </w:rPr>
        <w:t xml:space="preserve">Jeremy Cohen, “The Crucified Jesus, Jewish Memory, and Counter-History” (Hebrew), </w:t>
      </w:r>
      <w:proofErr w:type="spellStart"/>
      <w:r w:rsidRPr="00731D2F">
        <w:rPr>
          <w:rFonts w:asciiTheme="majorBidi" w:eastAsiaTheme="minorHAnsi" w:hAnsiTheme="majorBidi" w:cstheme="majorBidi"/>
          <w:i/>
          <w:iCs/>
          <w:color w:val="0070C0"/>
          <w:sz w:val="22"/>
          <w:szCs w:val="22"/>
          <w:lang w:bidi="he-IL"/>
        </w:rPr>
        <w:t>Zmanim</w:t>
      </w:r>
      <w:proofErr w:type="spellEnd"/>
      <w:r w:rsidRPr="00731D2F">
        <w:rPr>
          <w:rFonts w:asciiTheme="majorBidi" w:eastAsiaTheme="minorHAnsi" w:hAnsiTheme="majorBidi" w:cstheme="majorBidi"/>
          <w:color w:val="0070C0"/>
          <w:sz w:val="22"/>
          <w:szCs w:val="22"/>
          <w:lang w:bidi="he-IL"/>
        </w:rPr>
        <w:t xml:space="preserve"> 68-69 (1999-2000), pp. 12-27. More recently, see Peter Schäfer, Michael </w:t>
      </w:r>
      <w:proofErr w:type="spellStart"/>
      <w:r w:rsidRPr="00731D2F">
        <w:rPr>
          <w:rFonts w:asciiTheme="majorBidi" w:eastAsiaTheme="minorHAnsi" w:hAnsiTheme="majorBidi" w:cstheme="majorBidi"/>
          <w:color w:val="0070C0"/>
          <w:sz w:val="22"/>
          <w:szCs w:val="22"/>
          <w:lang w:bidi="he-IL"/>
        </w:rPr>
        <w:t>Meerson</w:t>
      </w:r>
      <w:proofErr w:type="spellEnd"/>
      <w:r w:rsidRPr="00731D2F">
        <w:rPr>
          <w:rFonts w:asciiTheme="majorBidi" w:eastAsiaTheme="minorHAnsi" w:hAnsiTheme="majorBidi" w:cstheme="majorBidi"/>
          <w:color w:val="0070C0"/>
          <w:sz w:val="22"/>
          <w:szCs w:val="22"/>
          <w:lang w:bidi="he-IL"/>
        </w:rPr>
        <w:t xml:space="preserve"> and Yaacov Deutsch (eds.), </w:t>
      </w:r>
      <w:proofErr w:type="spellStart"/>
      <w:r w:rsidRPr="00731D2F">
        <w:rPr>
          <w:rFonts w:asciiTheme="majorBidi" w:eastAsiaTheme="minorHAnsi" w:hAnsiTheme="majorBidi" w:cstheme="majorBidi"/>
          <w:i/>
          <w:iCs/>
          <w:color w:val="0070C0"/>
          <w:sz w:val="22"/>
          <w:szCs w:val="22"/>
          <w:lang w:bidi="he-IL"/>
        </w:rPr>
        <w:t>Toledot</w:t>
      </w:r>
      <w:proofErr w:type="spellEnd"/>
      <w:r w:rsidRPr="00731D2F">
        <w:rPr>
          <w:rFonts w:asciiTheme="majorBidi" w:eastAsiaTheme="minorHAnsi" w:hAnsiTheme="majorBidi" w:cstheme="majorBidi"/>
          <w:i/>
          <w:iCs/>
          <w:color w:val="0070C0"/>
          <w:sz w:val="22"/>
          <w:szCs w:val="22"/>
          <w:lang w:bidi="he-IL"/>
        </w:rPr>
        <w:t xml:space="preserve"> </w:t>
      </w:r>
      <w:proofErr w:type="spellStart"/>
      <w:r w:rsidRPr="00731D2F">
        <w:rPr>
          <w:rFonts w:asciiTheme="majorBidi" w:eastAsiaTheme="minorHAnsi" w:hAnsiTheme="majorBidi" w:cstheme="majorBidi"/>
          <w:i/>
          <w:iCs/>
          <w:color w:val="0070C0"/>
          <w:sz w:val="22"/>
          <w:szCs w:val="22"/>
          <w:lang w:bidi="he-IL"/>
        </w:rPr>
        <w:t>Yeshu</w:t>
      </w:r>
      <w:proofErr w:type="spellEnd"/>
      <w:r w:rsidRPr="00731D2F">
        <w:rPr>
          <w:rFonts w:asciiTheme="majorBidi" w:eastAsiaTheme="minorHAnsi" w:hAnsiTheme="majorBidi" w:cstheme="majorBidi"/>
          <w:i/>
          <w:iCs/>
          <w:color w:val="0070C0"/>
          <w:sz w:val="22"/>
          <w:szCs w:val="22"/>
          <w:lang w:bidi="he-IL"/>
        </w:rPr>
        <w:t xml:space="preserve"> (The Life Story of Jesus) Revisited: A Princeton Conference</w:t>
      </w:r>
      <w:r w:rsidRPr="00731D2F">
        <w:rPr>
          <w:rFonts w:asciiTheme="majorBidi" w:eastAsiaTheme="minorHAnsi" w:hAnsiTheme="majorBidi" w:cstheme="majorBidi"/>
          <w:color w:val="0070C0"/>
          <w:sz w:val="22"/>
          <w:szCs w:val="22"/>
          <w:lang w:bidi="he-IL"/>
        </w:rPr>
        <w:t xml:space="preserve">, Mohr </w:t>
      </w:r>
      <w:proofErr w:type="spellStart"/>
      <w:r w:rsidRPr="00731D2F">
        <w:rPr>
          <w:rFonts w:asciiTheme="majorBidi" w:eastAsiaTheme="minorHAnsi" w:hAnsiTheme="majorBidi" w:cstheme="majorBidi"/>
          <w:color w:val="0070C0"/>
          <w:sz w:val="22"/>
          <w:szCs w:val="22"/>
          <w:lang w:bidi="he-IL"/>
        </w:rPr>
        <w:t>Siebeck</w:t>
      </w:r>
      <w:proofErr w:type="spellEnd"/>
      <w:r w:rsidRPr="00731D2F">
        <w:rPr>
          <w:rFonts w:asciiTheme="majorBidi" w:eastAsiaTheme="minorHAnsi" w:hAnsiTheme="majorBidi" w:cstheme="majorBidi"/>
          <w:color w:val="0070C0"/>
          <w:sz w:val="22"/>
          <w:szCs w:val="22"/>
          <w:lang w:bidi="he-IL"/>
        </w:rPr>
        <w:t xml:space="preserve">, </w:t>
      </w:r>
      <w:proofErr w:type="spellStart"/>
      <w:r w:rsidRPr="00731D2F">
        <w:rPr>
          <w:rFonts w:asciiTheme="majorBidi" w:eastAsiaTheme="minorHAnsi" w:hAnsiTheme="majorBidi" w:cstheme="majorBidi"/>
          <w:color w:val="0070C0"/>
          <w:sz w:val="22"/>
          <w:szCs w:val="22"/>
          <w:lang w:bidi="he-IL"/>
        </w:rPr>
        <w:t>Tübingen</w:t>
      </w:r>
      <w:proofErr w:type="spellEnd"/>
      <w:r w:rsidRPr="00731D2F">
        <w:rPr>
          <w:rFonts w:asciiTheme="majorBidi" w:eastAsiaTheme="minorHAnsi" w:hAnsiTheme="majorBidi" w:cstheme="majorBidi"/>
          <w:color w:val="0070C0"/>
          <w:sz w:val="22"/>
          <w:szCs w:val="22"/>
          <w:lang w:bidi="he-IL"/>
        </w:rPr>
        <w:t xml:space="preserve"> 2011, as well as the critical edition mentioned below</w:t>
      </w:r>
      <w:r w:rsidR="009E0C0F" w:rsidRPr="00731D2F">
        <w:rPr>
          <w:rFonts w:asciiTheme="majorBidi" w:eastAsiaTheme="minorHAnsi" w:hAnsiTheme="majorBidi" w:cstheme="majorBidi"/>
          <w:color w:val="0070C0"/>
          <w:sz w:val="22"/>
          <w:szCs w:val="22"/>
          <w:lang w:bidi="he-IL"/>
        </w:rPr>
        <w:t>.</w:t>
      </w:r>
      <w:ins w:id="28" w:author="Domenica Newell-Amato" w:date="2020-01-30T10:06:00Z">
        <w:r w:rsidRPr="00731D2F">
          <w:rPr>
            <w:rFonts w:asciiTheme="majorBidi" w:eastAsiaTheme="minorHAnsi" w:hAnsiTheme="majorBidi" w:cstheme="majorBidi"/>
            <w:color w:val="0070C0"/>
            <w:sz w:val="22"/>
            <w:szCs w:val="22"/>
            <w:lang w:bidi="he-IL"/>
          </w:rPr>
          <w:t xml:space="preserve"> </w:t>
        </w:r>
      </w:ins>
    </w:p>
  </w:footnote>
  <w:footnote w:id="39">
    <w:p w14:paraId="1546B1BD" w14:textId="77777777" w:rsidR="00030A59" w:rsidRPr="00731D2F" w:rsidRDefault="00030A59" w:rsidP="00030A59">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xml:space="preserve">. This idea does not appear in all the versions. See Yaacov Deutsch, </w:t>
      </w:r>
      <w:r w:rsidRPr="00731D2F">
        <w:rPr>
          <w:rFonts w:asciiTheme="majorBidi" w:hAnsiTheme="majorBidi" w:cstheme="majorBidi"/>
          <w:i/>
          <w:iCs/>
          <w:sz w:val="22"/>
          <w:szCs w:val="22"/>
          <w:lang w:val="en-US"/>
        </w:rPr>
        <w:t>art. cit.</w:t>
      </w:r>
    </w:p>
  </w:footnote>
  <w:footnote w:id="40">
    <w:p w14:paraId="28A9B6F5" w14:textId="77777777" w:rsidR="005B546E" w:rsidRPr="00731D2F" w:rsidRDefault="005B546E" w:rsidP="001E2276">
      <w:pPr>
        <w:pStyle w:val="FootnoteText"/>
        <w:spacing w:line="276" w:lineRule="auto"/>
        <w:ind w:firstLine="284"/>
        <w:rPr>
          <w:rFonts w:asciiTheme="majorBidi" w:hAnsiTheme="majorBidi" w:cstheme="majorBidi"/>
          <w:color w:val="00B050"/>
          <w:sz w:val="22"/>
          <w:szCs w:val="22"/>
          <w:lang w:val="en-US"/>
        </w:rPr>
      </w:pPr>
      <w:r w:rsidRPr="00731D2F">
        <w:rPr>
          <w:rStyle w:val="FootnoteReference"/>
          <w:rFonts w:asciiTheme="majorBidi" w:hAnsiTheme="majorBidi" w:cstheme="majorBidi"/>
          <w:color w:val="00B050"/>
          <w:sz w:val="22"/>
          <w:szCs w:val="22"/>
          <w:lang w:val="en-US"/>
        </w:rPr>
        <w:footnoteRef/>
      </w:r>
      <w:r w:rsidRPr="00731D2F">
        <w:rPr>
          <w:rFonts w:asciiTheme="majorBidi" w:hAnsiTheme="majorBidi" w:cstheme="majorBidi"/>
          <w:color w:val="00B050"/>
          <w:sz w:val="22"/>
          <w:szCs w:val="22"/>
          <w:lang w:val="en-US"/>
        </w:rPr>
        <w:t>. </w:t>
      </w:r>
      <w:proofErr w:type="spellStart"/>
      <w:r w:rsidRPr="00731D2F">
        <w:rPr>
          <w:rFonts w:asciiTheme="majorBidi" w:hAnsiTheme="majorBidi"/>
          <w:color w:val="00B050"/>
          <w:sz w:val="22"/>
          <w:szCs w:val="22"/>
          <w:rtl/>
          <w:lang w:val="en-US"/>
        </w:rPr>
        <w:t>והיתה</w:t>
      </w:r>
      <w:proofErr w:type="spellEnd"/>
      <w:r w:rsidRPr="00731D2F">
        <w:rPr>
          <w:rFonts w:asciiTheme="majorBidi" w:hAnsiTheme="majorBidi"/>
          <w:color w:val="00B050"/>
          <w:sz w:val="22"/>
          <w:szCs w:val="22"/>
          <w:rtl/>
          <w:lang w:val="en-US"/>
        </w:rPr>
        <w:t xml:space="preserve"> אומרת לו אל </w:t>
      </w:r>
      <w:proofErr w:type="spellStart"/>
      <w:r w:rsidRPr="00731D2F">
        <w:rPr>
          <w:rFonts w:asciiTheme="majorBidi" w:hAnsiTheme="majorBidi"/>
          <w:color w:val="00B050"/>
          <w:sz w:val="22"/>
          <w:szCs w:val="22"/>
          <w:rtl/>
          <w:lang w:val="en-US"/>
        </w:rPr>
        <w:t>תגע</w:t>
      </w:r>
      <w:proofErr w:type="spellEnd"/>
      <w:r w:rsidRPr="00731D2F">
        <w:rPr>
          <w:rFonts w:asciiTheme="majorBidi" w:hAnsiTheme="majorBidi"/>
          <w:color w:val="00B050"/>
          <w:sz w:val="22"/>
          <w:szCs w:val="22"/>
          <w:rtl/>
          <w:lang w:val="en-US"/>
        </w:rPr>
        <w:t xml:space="preserve"> בי שפרשתי נדה לא? חשב ולא חשש לדבריה ושכב עמה </w:t>
      </w:r>
      <w:proofErr w:type="spellStart"/>
      <w:r w:rsidRPr="00731D2F">
        <w:rPr>
          <w:rFonts w:asciiTheme="majorBidi" w:hAnsiTheme="majorBidi"/>
          <w:color w:val="00B050"/>
          <w:sz w:val="22"/>
          <w:szCs w:val="22"/>
          <w:rtl/>
          <w:lang w:val="en-US"/>
        </w:rPr>
        <w:t>ונתעברה</w:t>
      </w:r>
      <w:proofErr w:type="spellEnd"/>
      <w:r w:rsidRPr="00731D2F">
        <w:rPr>
          <w:rFonts w:asciiTheme="majorBidi" w:hAnsiTheme="majorBidi"/>
          <w:color w:val="00B050"/>
          <w:sz w:val="22"/>
          <w:szCs w:val="22"/>
          <w:rtl/>
          <w:lang w:val="en-US"/>
        </w:rPr>
        <w:t xml:space="preserve"> ממנו“</w:t>
      </w:r>
      <w:r w:rsidRPr="00731D2F">
        <w:rPr>
          <w:rFonts w:asciiTheme="majorBidi" w:hAnsiTheme="majorBidi" w:cstheme="majorBidi"/>
          <w:color w:val="00B050"/>
          <w:sz w:val="22"/>
          <w:szCs w:val="22"/>
          <w:lang w:val="en-US"/>
        </w:rPr>
        <w:t xml:space="preserve">”. Quotation from </w:t>
      </w:r>
      <w:proofErr w:type="spellStart"/>
      <w:r w:rsidRPr="00731D2F">
        <w:rPr>
          <w:rFonts w:asciiTheme="majorBidi" w:hAnsiTheme="majorBidi" w:cstheme="majorBidi"/>
          <w:color w:val="00B050"/>
          <w:sz w:val="22"/>
          <w:szCs w:val="22"/>
          <w:lang w:val="en-US"/>
        </w:rPr>
        <w:t>Meerson</w:t>
      </w:r>
      <w:proofErr w:type="spellEnd"/>
      <w:r w:rsidRPr="00731D2F">
        <w:rPr>
          <w:rFonts w:asciiTheme="majorBidi" w:hAnsiTheme="majorBidi" w:cstheme="majorBidi"/>
          <w:color w:val="00B050"/>
          <w:sz w:val="22"/>
          <w:szCs w:val="22"/>
          <w:lang w:val="en-US"/>
        </w:rPr>
        <w:t xml:space="preserve"> &amp; Schäfer edition, p. 82. See also Krauss, idem., p. 38.</w:t>
      </w:r>
    </w:p>
  </w:footnote>
  <w:footnote w:id="41">
    <w:p w14:paraId="11DC97B1" w14:textId="141EB42F" w:rsidR="005B546E" w:rsidRPr="00731D2F" w:rsidRDefault="005B546E" w:rsidP="00685A4D">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00813C6F" w:rsidRPr="00731D2F">
        <w:rPr>
          <w:rFonts w:asciiTheme="majorBidi" w:hAnsiTheme="majorBidi" w:cstheme="majorBidi"/>
          <w:sz w:val="22"/>
          <w:szCs w:val="22"/>
          <w:lang w:val="en-US"/>
        </w:rPr>
        <w:t xml:space="preserve">At the time, the customs described in the Mishnah were probably already more or less in practice. The engagement was the first part of the rite of marriage, after which the woman was already considered as “sanctified” or reserved for her husband, even if he did not yet have the right to live with her. The second part of the rite of marriage consists in the festive event that constitutes the move of the woman from her father’s home to the home of her husband. On the Jewish practices of marriage at this time, see the fundamental work of </w:t>
      </w:r>
      <w:r w:rsidR="00813C6F" w:rsidRPr="00731D2F">
        <w:rPr>
          <w:rFonts w:asciiTheme="majorBidi" w:hAnsiTheme="majorBidi" w:cstheme="majorBidi"/>
          <w:sz w:val="22"/>
          <w:szCs w:val="22"/>
          <w:lang w:val="en-US" w:eastAsia="en-CA"/>
        </w:rPr>
        <w:t xml:space="preserve">Michael L. </w:t>
      </w:r>
      <w:proofErr w:type="spellStart"/>
      <w:r w:rsidR="00813C6F" w:rsidRPr="00731D2F">
        <w:rPr>
          <w:rFonts w:asciiTheme="majorBidi" w:hAnsiTheme="majorBidi" w:cstheme="majorBidi"/>
          <w:sz w:val="22"/>
          <w:szCs w:val="22"/>
          <w:lang w:val="en-US" w:eastAsia="en-CA"/>
        </w:rPr>
        <w:t>Satlow</w:t>
      </w:r>
      <w:proofErr w:type="spellEnd"/>
      <w:r w:rsidR="00813C6F" w:rsidRPr="00731D2F">
        <w:rPr>
          <w:rFonts w:asciiTheme="majorBidi" w:hAnsiTheme="majorBidi" w:cstheme="majorBidi"/>
          <w:sz w:val="22"/>
          <w:szCs w:val="22"/>
          <w:lang w:val="en-US" w:eastAsia="en-CA"/>
        </w:rPr>
        <w:t xml:space="preserve">, </w:t>
      </w:r>
      <w:r w:rsidR="00813C6F" w:rsidRPr="00731D2F">
        <w:rPr>
          <w:rFonts w:asciiTheme="majorBidi" w:hAnsiTheme="majorBidi" w:cstheme="majorBidi"/>
          <w:i/>
          <w:iCs/>
          <w:sz w:val="22"/>
          <w:szCs w:val="22"/>
          <w:lang w:val="en-US" w:eastAsia="en-CA"/>
        </w:rPr>
        <w:t>Jewish Marriage in Antiquity</w:t>
      </w:r>
      <w:r w:rsidR="00813C6F" w:rsidRPr="00731D2F">
        <w:rPr>
          <w:rFonts w:asciiTheme="majorBidi" w:hAnsiTheme="majorBidi" w:cstheme="majorBidi"/>
          <w:sz w:val="22"/>
          <w:szCs w:val="22"/>
          <w:lang w:val="en-US" w:eastAsia="en-CA"/>
        </w:rPr>
        <w:t>, Princeton University Press, Princeton-Oxford, 2001</w:t>
      </w:r>
      <w:r w:rsidR="00813C6F" w:rsidRPr="00731D2F">
        <w:rPr>
          <w:rFonts w:asciiTheme="majorBidi" w:hAnsiTheme="majorBidi" w:cstheme="majorBidi"/>
          <w:sz w:val="22"/>
          <w:szCs w:val="22"/>
          <w:lang w:val="en-US"/>
        </w:rPr>
        <w:t>.</w:t>
      </w:r>
    </w:p>
  </w:footnote>
  <w:footnote w:id="42">
    <w:p w14:paraId="56B42E1A" w14:textId="16C6D6FE" w:rsidR="005B546E" w:rsidRPr="00731D2F" w:rsidRDefault="005B546E" w:rsidP="00685A4D">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Mt 1.18-</w:t>
      </w:r>
      <w:proofErr w:type="gramStart"/>
      <w:r w:rsidRPr="00731D2F">
        <w:rPr>
          <w:rFonts w:asciiTheme="majorBidi" w:hAnsiTheme="majorBidi" w:cstheme="majorBidi"/>
          <w:sz w:val="22"/>
          <w:szCs w:val="22"/>
          <w:lang w:val="en-US"/>
        </w:rPr>
        <w:t>21 ;</w:t>
      </w:r>
      <w:proofErr w:type="gramEnd"/>
      <w:r w:rsidRPr="00731D2F">
        <w:rPr>
          <w:rFonts w:asciiTheme="majorBidi" w:hAnsiTheme="majorBidi" w:cstheme="majorBidi"/>
          <w:sz w:val="22"/>
          <w:szCs w:val="22"/>
          <w:lang w:val="en-US"/>
        </w:rPr>
        <w:t xml:space="preserve"> L</w:t>
      </w:r>
      <w:r w:rsidR="009E0C0F" w:rsidRPr="00731D2F">
        <w:rPr>
          <w:rFonts w:asciiTheme="majorBidi" w:hAnsiTheme="majorBidi" w:cstheme="majorBidi"/>
          <w:sz w:val="22"/>
          <w:szCs w:val="22"/>
          <w:lang w:val="en-US"/>
        </w:rPr>
        <w:t>k</w:t>
      </w:r>
      <w:r w:rsidRPr="00731D2F">
        <w:rPr>
          <w:rFonts w:asciiTheme="majorBidi" w:hAnsiTheme="majorBidi" w:cstheme="majorBidi"/>
          <w:sz w:val="22"/>
          <w:szCs w:val="22"/>
          <w:lang w:val="en-US"/>
        </w:rPr>
        <w:t xml:space="preserve"> 1.26-38.</w:t>
      </w:r>
    </w:p>
  </w:footnote>
  <w:footnote w:id="43">
    <w:p w14:paraId="59597C40" w14:textId="77777777" w:rsidR="005B546E" w:rsidRPr="00731D2F" w:rsidRDefault="005B546E" w:rsidP="00685A4D">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Mt 1.19.</w:t>
      </w:r>
    </w:p>
  </w:footnote>
  <w:footnote w:id="44">
    <w:p w14:paraId="5900972A" w14:textId="77777777" w:rsidR="005B546E" w:rsidRPr="00731D2F" w:rsidRDefault="005B546E">
      <w:pPr>
        <w:pStyle w:val="FootnoteText"/>
        <w:rPr>
          <w:lang w:val="en-US"/>
        </w:rPr>
      </w:pPr>
      <w:r w:rsidRPr="00731D2F">
        <w:rPr>
          <w:rStyle w:val="FootnoteReference"/>
          <w:lang w:val="en-US"/>
        </w:rPr>
        <w:footnoteRef/>
      </w:r>
      <w:r w:rsidRPr="00731D2F">
        <w:rPr>
          <w:lang w:val="en-US"/>
        </w:rPr>
        <w:t xml:space="preserve"> </w:t>
      </w:r>
      <w:r w:rsidRPr="00731D2F">
        <w:rPr>
          <w:rFonts w:asciiTheme="majorBidi" w:hAnsiTheme="majorBidi" w:cstheme="majorBidi"/>
          <w:i/>
          <w:iCs/>
          <w:sz w:val="22"/>
          <w:szCs w:val="22"/>
          <w:lang w:val="en-US"/>
        </w:rPr>
        <w:t xml:space="preserve">Contra </w:t>
      </w:r>
      <w:proofErr w:type="spellStart"/>
      <w:r w:rsidRPr="00731D2F">
        <w:rPr>
          <w:rFonts w:asciiTheme="majorBidi" w:hAnsiTheme="majorBidi" w:cstheme="majorBidi"/>
          <w:i/>
          <w:iCs/>
          <w:sz w:val="22"/>
          <w:szCs w:val="22"/>
          <w:lang w:val="en-US"/>
        </w:rPr>
        <w:t>Celsum</w:t>
      </w:r>
      <w:proofErr w:type="spellEnd"/>
      <w:r w:rsidRPr="00731D2F">
        <w:rPr>
          <w:rFonts w:asciiTheme="majorBidi" w:hAnsiTheme="majorBidi" w:cstheme="majorBidi"/>
          <w:sz w:val="22"/>
          <w:szCs w:val="22"/>
          <w:lang w:val="en-US"/>
        </w:rPr>
        <w:t>, I, 28.</w:t>
      </w:r>
    </w:p>
  </w:footnote>
  <w:footnote w:id="45">
    <w:p w14:paraId="06B40007" w14:textId="77777777" w:rsidR="005B546E" w:rsidRPr="00731D2F" w:rsidRDefault="005B546E" w:rsidP="00257592">
      <w:pPr>
        <w:autoSpaceDE w:val="0"/>
        <w:autoSpaceDN w:val="0"/>
        <w:adjustRightInd w:val="0"/>
        <w:rPr>
          <w:rFonts w:asciiTheme="minorHAnsi" w:eastAsiaTheme="minorHAnsi" w:hAnsiTheme="minorHAnsi" w:cstheme="minorHAnsi"/>
          <w:color w:val="0070C0"/>
          <w:sz w:val="16"/>
          <w:szCs w:val="16"/>
          <w:lang w:bidi="he-IL"/>
        </w:rPr>
      </w:pPr>
      <w:r w:rsidRPr="00731D2F">
        <w:rPr>
          <w:rStyle w:val="FootnoteReference"/>
          <w:color w:val="0070C0"/>
        </w:rPr>
        <w:footnoteRef/>
      </w:r>
      <w:r w:rsidRPr="00731D2F">
        <w:rPr>
          <w:color w:val="0070C0"/>
        </w:rPr>
        <w:t xml:space="preserve"> </w:t>
      </w:r>
      <w:r w:rsidRPr="00731D2F">
        <w:rPr>
          <w:rFonts w:asciiTheme="minorHAnsi" w:eastAsiaTheme="minorHAnsi" w:hAnsiTheme="minorHAnsi" w:cstheme="minorHAnsi"/>
          <w:color w:val="0070C0"/>
          <w:sz w:val="16"/>
          <w:szCs w:val="16"/>
          <w:lang w:bidi="he-IL"/>
        </w:rPr>
        <w:t xml:space="preserve">See Bernhard </w:t>
      </w:r>
      <w:proofErr w:type="spellStart"/>
      <w:r w:rsidRPr="00731D2F">
        <w:rPr>
          <w:rFonts w:asciiTheme="minorHAnsi" w:eastAsiaTheme="minorHAnsi" w:hAnsiTheme="minorHAnsi" w:cstheme="minorHAnsi"/>
          <w:color w:val="0070C0"/>
          <w:sz w:val="16"/>
          <w:szCs w:val="16"/>
          <w:lang w:bidi="he-IL"/>
        </w:rPr>
        <w:t>Blumenkranz</w:t>
      </w:r>
      <w:proofErr w:type="spellEnd"/>
      <w:r w:rsidRPr="00731D2F">
        <w:rPr>
          <w:rFonts w:asciiTheme="minorHAnsi" w:eastAsiaTheme="minorHAnsi" w:hAnsiTheme="minorHAnsi" w:cstheme="minorHAnsi"/>
          <w:color w:val="0070C0"/>
          <w:sz w:val="16"/>
          <w:szCs w:val="16"/>
          <w:lang w:bidi="he-IL"/>
        </w:rPr>
        <w:t xml:space="preserve">, “Augustin et les </w:t>
      </w:r>
      <w:proofErr w:type="spellStart"/>
      <w:r w:rsidRPr="00731D2F">
        <w:rPr>
          <w:rFonts w:asciiTheme="minorHAnsi" w:eastAsiaTheme="minorHAnsi" w:hAnsiTheme="minorHAnsi" w:cstheme="minorHAnsi"/>
          <w:color w:val="0070C0"/>
          <w:sz w:val="16"/>
          <w:szCs w:val="16"/>
          <w:lang w:bidi="he-IL"/>
        </w:rPr>
        <w:t>juifs</w:t>
      </w:r>
      <w:proofErr w:type="spellEnd"/>
      <w:r w:rsidRPr="00731D2F">
        <w:rPr>
          <w:rFonts w:asciiTheme="minorHAnsi" w:eastAsiaTheme="minorHAnsi" w:hAnsiTheme="minorHAnsi" w:cstheme="minorHAnsi"/>
          <w:color w:val="0070C0"/>
          <w:sz w:val="16"/>
          <w:szCs w:val="16"/>
          <w:lang w:bidi="he-IL"/>
        </w:rPr>
        <w:t xml:space="preserve">, Augustin et le </w:t>
      </w:r>
      <w:proofErr w:type="spellStart"/>
      <w:r w:rsidRPr="00731D2F">
        <w:rPr>
          <w:rFonts w:asciiTheme="minorHAnsi" w:eastAsiaTheme="minorHAnsi" w:hAnsiTheme="minorHAnsi" w:cstheme="minorHAnsi"/>
          <w:color w:val="0070C0"/>
          <w:sz w:val="16"/>
          <w:szCs w:val="16"/>
          <w:lang w:bidi="he-IL"/>
        </w:rPr>
        <w:t>judaïsme</w:t>
      </w:r>
      <w:proofErr w:type="spellEnd"/>
      <w:r w:rsidRPr="00731D2F">
        <w:rPr>
          <w:rFonts w:asciiTheme="minorHAnsi" w:eastAsiaTheme="minorHAnsi" w:hAnsiTheme="minorHAnsi" w:cstheme="minorHAnsi"/>
          <w:color w:val="0070C0"/>
          <w:sz w:val="16"/>
          <w:szCs w:val="16"/>
          <w:lang w:bidi="he-IL"/>
        </w:rPr>
        <w:t xml:space="preserve">,” </w:t>
      </w:r>
      <w:proofErr w:type="spellStart"/>
      <w:r w:rsidRPr="00731D2F">
        <w:rPr>
          <w:rFonts w:asciiTheme="minorHAnsi" w:eastAsiaTheme="minorHAnsi" w:hAnsiTheme="minorHAnsi" w:cstheme="minorHAnsi"/>
          <w:i/>
          <w:iCs/>
          <w:color w:val="0070C0"/>
          <w:sz w:val="16"/>
          <w:szCs w:val="16"/>
          <w:lang w:bidi="he-IL"/>
        </w:rPr>
        <w:t>Recherches</w:t>
      </w:r>
      <w:proofErr w:type="spellEnd"/>
      <w:r w:rsidRPr="00731D2F">
        <w:rPr>
          <w:rFonts w:asciiTheme="minorHAnsi" w:eastAsiaTheme="minorHAnsi" w:hAnsiTheme="minorHAnsi" w:cstheme="minorHAnsi"/>
          <w:i/>
          <w:iCs/>
          <w:color w:val="0070C0"/>
          <w:sz w:val="16"/>
          <w:szCs w:val="16"/>
          <w:lang w:bidi="he-IL"/>
        </w:rPr>
        <w:t xml:space="preserve"> </w:t>
      </w:r>
      <w:proofErr w:type="spellStart"/>
      <w:r w:rsidRPr="00731D2F">
        <w:rPr>
          <w:rFonts w:asciiTheme="minorHAnsi" w:eastAsiaTheme="minorHAnsi" w:hAnsiTheme="minorHAnsi" w:cstheme="minorHAnsi"/>
          <w:i/>
          <w:iCs/>
          <w:color w:val="0070C0"/>
          <w:sz w:val="16"/>
          <w:szCs w:val="16"/>
          <w:lang w:bidi="he-IL"/>
        </w:rPr>
        <w:t>Augustiniennes</w:t>
      </w:r>
      <w:proofErr w:type="spellEnd"/>
      <w:r w:rsidRPr="00731D2F">
        <w:rPr>
          <w:rFonts w:asciiTheme="minorHAnsi" w:eastAsiaTheme="minorHAnsi" w:hAnsiTheme="minorHAnsi" w:cstheme="minorHAnsi"/>
          <w:color w:val="0070C0"/>
          <w:sz w:val="16"/>
          <w:szCs w:val="16"/>
          <w:lang w:bidi="he-IL"/>
        </w:rPr>
        <w:t xml:space="preserve"> 1 (1958), p. 227. See also Bruce D. Chilton, “</w:t>
      </w:r>
      <w:proofErr w:type="spellStart"/>
      <w:r w:rsidRPr="00731D2F">
        <w:rPr>
          <w:rFonts w:asciiTheme="minorHAnsi" w:eastAsiaTheme="minorHAnsi" w:hAnsiTheme="minorHAnsi" w:cstheme="minorHAnsi"/>
          <w:color w:val="0070C0"/>
          <w:sz w:val="16"/>
          <w:szCs w:val="16"/>
          <w:lang w:bidi="he-IL"/>
        </w:rPr>
        <w:t>Jésus</w:t>
      </w:r>
      <w:proofErr w:type="spellEnd"/>
      <w:r w:rsidRPr="00731D2F">
        <w:rPr>
          <w:rFonts w:asciiTheme="minorHAnsi" w:eastAsiaTheme="minorHAnsi" w:hAnsiTheme="minorHAnsi" w:cstheme="minorHAnsi"/>
          <w:color w:val="0070C0"/>
          <w:sz w:val="16"/>
          <w:szCs w:val="16"/>
          <w:lang w:bidi="he-IL"/>
        </w:rPr>
        <w:t xml:space="preserve">, le mamzer (Mt 1.18),” </w:t>
      </w:r>
      <w:r w:rsidRPr="00731D2F">
        <w:rPr>
          <w:rFonts w:asciiTheme="minorHAnsi" w:eastAsiaTheme="minorHAnsi" w:hAnsiTheme="minorHAnsi" w:cstheme="minorHAnsi"/>
          <w:i/>
          <w:iCs/>
          <w:color w:val="0070C0"/>
          <w:sz w:val="16"/>
          <w:szCs w:val="16"/>
          <w:lang w:bidi="he-IL"/>
        </w:rPr>
        <w:t>New Testament Studies</w:t>
      </w:r>
      <w:r w:rsidRPr="00731D2F">
        <w:rPr>
          <w:rFonts w:asciiTheme="minorHAnsi" w:eastAsiaTheme="minorHAnsi" w:hAnsiTheme="minorHAnsi" w:cstheme="minorHAnsi"/>
          <w:color w:val="0070C0"/>
          <w:sz w:val="16"/>
          <w:szCs w:val="16"/>
          <w:lang w:bidi="he-IL"/>
        </w:rPr>
        <w:t xml:space="preserve"> 47.2 (2001), pp. 222-227.</w:t>
      </w:r>
    </w:p>
  </w:footnote>
  <w:footnote w:id="46">
    <w:p w14:paraId="4271B0E2" w14:textId="77777777" w:rsidR="005B546E" w:rsidRPr="00731D2F" w:rsidRDefault="005B546E" w:rsidP="00257592">
      <w:pPr>
        <w:autoSpaceDE w:val="0"/>
        <w:autoSpaceDN w:val="0"/>
        <w:adjustRightInd w:val="0"/>
        <w:rPr>
          <w:rFonts w:asciiTheme="minorHAnsi" w:eastAsiaTheme="minorHAnsi" w:hAnsiTheme="minorHAnsi" w:cstheme="minorHAnsi"/>
          <w:color w:val="00B050"/>
          <w:sz w:val="18"/>
          <w:szCs w:val="18"/>
          <w:lang w:bidi="he-IL"/>
        </w:rPr>
      </w:pPr>
      <w:r w:rsidRPr="00731D2F">
        <w:rPr>
          <w:rStyle w:val="FootnoteReference"/>
          <w:rFonts w:asciiTheme="minorHAnsi" w:hAnsiTheme="minorHAnsi" w:cstheme="minorHAnsi"/>
          <w:color w:val="0070C0"/>
          <w:sz w:val="18"/>
          <w:szCs w:val="18"/>
        </w:rPr>
        <w:footnoteRef/>
      </w:r>
      <w:r w:rsidRPr="00731D2F">
        <w:rPr>
          <w:rFonts w:asciiTheme="minorHAnsi" w:hAnsiTheme="minorHAnsi" w:cstheme="minorHAnsi"/>
          <w:color w:val="0070C0"/>
          <w:sz w:val="18"/>
          <w:szCs w:val="18"/>
        </w:rPr>
        <w:t xml:space="preserve"> </w:t>
      </w:r>
      <w:r w:rsidRPr="00731D2F">
        <w:rPr>
          <w:rFonts w:asciiTheme="minorHAnsi" w:eastAsiaTheme="minorHAnsi" w:hAnsiTheme="minorHAnsi" w:cstheme="minorHAnsi"/>
          <w:color w:val="0070C0"/>
          <w:sz w:val="18"/>
          <w:szCs w:val="18"/>
          <w:lang w:bidi="he-IL"/>
        </w:rPr>
        <w:t xml:space="preserve">An early text that might be related to this subject is the saying attributed to Simon ben </w:t>
      </w:r>
      <w:proofErr w:type="spellStart"/>
      <w:r w:rsidRPr="00731D2F">
        <w:rPr>
          <w:rFonts w:asciiTheme="minorHAnsi" w:eastAsiaTheme="minorHAnsi" w:hAnsiTheme="minorHAnsi" w:cstheme="minorHAnsi"/>
          <w:color w:val="0070C0"/>
          <w:sz w:val="18"/>
          <w:szCs w:val="18"/>
          <w:lang w:bidi="he-IL"/>
        </w:rPr>
        <w:t>Azzai</w:t>
      </w:r>
      <w:proofErr w:type="spellEnd"/>
      <w:r w:rsidRPr="00731D2F">
        <w:rPr>
          <w:rFonts w:asciiTheme="minorHAnsi" w:eastAsiaTheme="minorHAnsi" w:hAnsiTheme="minorHAnsi" w:cstheme="minorHAnsi"/>
          <w:color w:val="0070C0"/>
          <w:sz w:val="18"/>
          <w:szCs w:val="18"/>
          <w:lang w:bidi="he-IL"/>
        </w:rPr>
        <w:t xml:space="preserve"> in Mishnah </w:t>
      </w:r>
      <w:proofErr w:type="spellStart"/>
      <w:r w:rsidRPr="00731D2F">
        <w:rPr>
          <w:rFonts w:asciiTheme="minorHAnsi" w:eastAsiaTheme="minorHAnsi" w:hAnsiTheme="minorHAnsi" w:cstheme="minorHAnsi"/>
          <w:color w:val="0070C0"/>
          <w:sz w:val="18"/>
          <w:szCs w:val="18"/>
          <w:lang w:bidi="he-IL"/>
        </w:rPr>
        <w:t>Yevamot</w:t>
      </w:r>
      <w:proofErr w:type="spellEnd"/>
      <w:r w:rsidRPr="00731D2F">
        <w:rPr>
          <w:rFonts w:asciiTheme="minorHAnsi" w:eastAsiaTheme="minorHAnsi" w:hAnsiTheme="minorHAnsi" w:cstheme="minorHAnsi"/>
          <w:color w:val="0070C0"/>
          <w:sz w:val="18"/>
          <w:szCs w:val="18"/>
          <w:lang w:bidi="he-IL"/>
        </w:rPr>
        <w:t xml:space="preserve"> 4, 14, “I found a roll of genealogical records in Jerusalem and therein was written ‘So-and-so is a bastard [having been born] from a forbidden union with] a married woman” (</w:t>
      </w:r>
      <w:proofErr w:type="spellStart"/>
      <w:r w:rsidRPr="00731D2F">
        <w:rPr>
          <w:rFonts w:asciiTheme="minorHAnsi" w:eastAsiaTheme="minorHAnsi" w:hAnsiTheme="minorHAnsi" w:cstheme="minorHAnsi"/>
          <w:color w:val="0070C0"/>
          <w:sz w:val="18"/>
          <w:szCs w:val="18"/>
          <w:lang w:bidi="he-IL"/>
        </w:rPr>
        <w:t>Ms</w:t>
      </w:r>
      <w:proofErr w:type="spellEnd"/>
      <w:r w:rsidRPr="00731D2F">
        <w:rPr>
          <w:rFonts w:asciiTheme="minorHAnsi" w:eastAsiaTheme="minorHAnsi" w:hAnsiTheme="minorHAnsi" w:cstheme="minorHAnsi"/>
          <w:color w:val="0070C0"/>
          <w:sz w:val="18"/>
          <w:szCs w:val="18"/>
          <w:lang w:bidi="he-IL"/>
        </w:rPr>
        <w:t xml:space="preserve"> Kaufmann: “</w:t>
      </w:r>
      <w:proofErr w:type="spellStart"/>
      <w:r w:rsidRPr="00731D2F">
        <w:rPr>
          <w:rFonts w:asciiTheme="minorHAnsi" w:eastAsiaTheme="minorHAnsi" w:hAnsiTheme="minorHAnsi" w:cstheme="minorHAnsi"/>
          <w:color w:val="0070C0"/>
          <w:sz w:val="18"/>
          <w:szCs w:val="18"/>
          <w:rtl/>
          <w:lang w:bidi="he-IL"/>
        </w:rPr>
        <w:t>אמ</w:t>
      </w:r>
      <w:proofErr w:type="spellEnd"/>
      <w:r w:rsidRPr="00731D2F">
        <w:rPr>
          <w:rFonts w:asciiTheme="minorHAnsi" w:eastAsiaTheme="minorHAnsi" w:hAnsiTheme="minorHAnsi" w:cstheme="minorHAnsi"/>
          <w:color w:val="0070C0"/>
          <w:sz w:val="18"/>
          <w:szCs w:val="18"/>
          <w:rtl/>
          <w:lang w:bidi="he-IL"/>
        </w:rPr>
        <w:t xml:space="preserve">׳ שמעון בן עזיי מצאתי מגילת יחסים בירושלם וכתוב בה איש פלוני ממזר מאשת </w:t>
      </w:r>
      <w:proofErr w:type="gramStart"/>
      <w:r w:rsidRPr="00731D2F">
        <w:rPr>
          <w:rFonts w:asciiTheme="minorHAnsi" w:eastAsiaTheme="minorHAnsi" w:hAnsiTheme="minorHAnsi" w:cstheme="minorHAnsi"/>
          <w:color w:val="0070C0"/>
          <w:sz w:val="18"/>
          <w:szCs w:val="18"/>
          <w:rtl/>
          <w:lang w:bidi="he-IL"/>
        </w:rPr>
        <w:t xml:space="preserve">איש </w:t>
      </w:r>
      <w:r w:rsidRPr="00731D2F">
        <w:rPr>
          <w:rFonts w:asciiTheme="minorHAnsi" w:eastAsiaTheme="minorHAnsi" w:hAnsiTheme="minorHAnsi" w:cstheme="minorHAnsi"/>
          <w:color w:val="0070C0"/>
          <w:sz w:val="18"/>
          <w:szCs w:val="18"/>
          <w:lang w:bidi="he-IL"/>
        </w:rPr>
        <w:t>”</w:t>
      </w:r>
      <w:proofErr w:type="gramEnd"/>
      <w:r w:rsidRPr="00731D2F">
        <w:rPr>
          <w:rFonts w:asciiTheme="minorHAnsi" w:eastAsiaTheme="minorHAnsi" w:hAnsiTheme="minorHAnsi" w:cstheme="minorHAnsi"/>
          <w:color w:val="0070C0"/>
          <w:sz w:val="18"/>
          <w:szCs w:val="18"/>
          <w:lang w:bidi="he-IL"/>
        </w:rPr>
        <w:t xml:space="preserve">). For another medieval example, see a Jewish hymn that begins with the words “Those who consider a Mamzer as God” </w:t>
      </w:r>
      <w:proofErr w:type="gramStart"/>
      <w:r w:rsidRPr="00731D2F">
        <w:rPr>
          <w:rFonts w:asciiTheme="minorHAnsi" w:eastAsiaTheme="minorHAnsi" w:hAnsiTheme="minorHAnsi" w:cstheme="minorHAnsi"/>
          <w:color w:val="0070C0"/>
          <w:sz w:val="18"/>
          <w:szCs w:val="18"/>
          <w:lang w:bidi="he-IL"/>
        </w:rPr>
        <w:t>(“</w:t>
      </w:r>
      <w:r w:rsidRPr="00731D2F">
        <w:rPr>
          <w:rFonts w:asciiTheme="minorHAnsi" w:eastAsiaTheme="minorHAnsi" w:hAnsiTheme="minorHAnsi" w:cstheme="minorHAnsi"/>
          <w:color w:val="0070C0"/>
          <w:sz w:val="18"/>
          <w:szCs w:val="18"/>
          <w:rtl/>
          <w:lang w:bidi="he-IL"/>
        </w:rPr>
        <w:t xml:space="preserve"> התומכים</w:t>
      </w:r>
      <w:proofErr w:type="gramEnd"/>
      <w:r w:rsidRPr="00731D2F">
        <w:rPr>
          <w:rFonts w:asciiTheme="minorHAnsi" w:eastAsiaTheme="minorHAnsi" w:hAnsiTheme="minorHAnsi" w:cstheme="minorHAnsi"/>
          <w:color w:val="0070C0"/>
          <w:sz w:val="18"/>
          <w:szCs w:val="18"/>
          <w:rtl/>
          <w:lang w:bidi="he-IL"/>
        </w:rPr>
        <w:t xml:space="preserve"> ממזר לאליל</w:t>
      </w:r>
      <w:r w:rsidRPr="00731D2F">
        <w:rPr>
          <w:rFonts w:asciiTheme="minorHAnsi" w:eastAsiaTheme="minorHAnsi" w:hAnsiTheme="minorHAnsi" w:cstheme="minorHAnsi"/>
          <w:color w:val="0070C0"/>
          <w:sz w:val="18"/>
          <w:szCs w:val="18"/>
          <w:lang w:bidi="he-IL"/>
        </w:rPr>
        <w:t xml:space="preserve">”), discussed in H. </w:t>
      </w:r>
      <w:proofErr w:type="spellStart"/>
      <w:r w:rsidRPr="00731D2F">
        <w:rPr>
          <w:rFonts w:asciiTheme="minorHAnsi" w:eastAsiaTheme="minorHAnsi" w:hAnsiTheme="minorHAnsi" w:cstheme="minorHAnsi"/>
          <w:color w:val="0070C0"/>
          <w:sz w:val="18"/>
          <w:szCs w:val="18"/>
          <w:lang w:bidi="he-IL"/>
        </w:rPr>
        <w:t>Merhavya</w:t>
      </w:r>
      <w:proofErr w:type="spellEnd"/>
      <w:r w:rsidRPr="00731D2F">
        <w:rPr>
          <w:rFonts w:asciiTheme="minorHAnsi" w:eastAsiaTheme="minorHAnsi" w:hAnsiTheme="minorHAnsi" w:cstheme="minorHAnsi"/>
          <w:color w:val="0070C0"/>
          <w:sz w:val="18"/>
          <w:szCs w:val="18"/>
          <w:lang w:bidi="he-IL"/>
        </w:rPr>
        <w:t>, “The Caustic Poetic Rebuke (</w:t>
      </w:r>
      <w:proofErr w:type="spellStart"/>
      <w:r w:rsidRPr="00731D2F">
        <w:rPr>
          <w:rFonts w:asciiTheme="minorHAnsi" w:eastAsiaTheme="minorHAnsi" w:hAnsiTheme="minorHAnsi" w:cstheme="minorHAnsi"/>
          <w:color w:val="0070C0"/>
          <w:sz w:val="18"/>
          <w:szCs w:val="18"/>
          <w:lang w:bidi="he-IL"/>
        </w:rPr>
        <w:t>Shamta</w:t>
      </w:r>
      <w:proofErr w:type="spellEnd"/>
      <w:r w:rsidRPr="00731D2F">
        <w:rPr>
          <w:rFonts w:asciiTheme="minorHAnsi" w:eastAsiaTheme="minorHAnsi" w:hAnsiTheme="minorHAnsi" w:cstheme="minorHAnsi"/>
          <w:color w:val="0070C0"/>
          <w:sz w:val="18"/>
          <w:szCs w:val="18"/>
          <w:lang w:bidi="he-IL"/>
        </w:rPr>
        <w:t xml:space="preserve">) in Medieval Christian Polemic Literature” (Hebrew), </w:t>
      </w:r>
      <w:proofErr w:type="spellStart"/>
      <w:r w:rsidRPr="00731D2F">
        <w:rPr>
          <w:rFonts w:asciiTheme="minorHAnsi" w:eastAsiaTheme="minorHAnsi" w:hAnsiTheme="minorHAnsi" w:cstheme="minorHAnsi"/>
          <w:i/>
          <w:iCs/>
          <w:color w:val="0070C0"/>
          <w:sz w:val="18"/>
          <w:szCs w:val="18"/>
          <w:lang w:bidi="he-IL"/>
        </w:rPr>
        <w:t>Tarbiz</w:t>
      </w:r>
      <w:proofErr w:type="spellEnd"/>
      <w:r w:rsidRPr="00731D2F">
        <w:rPr>
          <w:rFonts w:asciiTheme="minorHAnsi" w:eastAsiaTheme="minorHAnsi" w:hAnsiTheme="minorHAnsi" w:cstheme="minorHAnsi"/>
          <w:color w:val="0070C0"/>
          <w:sz w:val="18"/>
          <w:szCs w:val="18"/>
          <w:lang w:bidi="he-IL"/>
        </w:rPr>
        <w:t xml:space="preserve"> 41 (1971), p. 95. Some attribute this text to </w:t>
      </w:r>
      <w:proofErr w:type="spellStart"/>
      <w:r w:rsidRPr="00731D2F">
        <w:rPr>
          <w:rFonts w:asciiTheme="minorHAnsi" w:eastAsiaTheme="minorHAnsi" w:hAnsiTheme="minorHAnsi" w:cstheme="minorHAnsi"/>
          <w:color w:val="0070C0"/>
          <w:sz w:val="18"/>
          <w:szCs w:val="18"/>
          <w:lang w:bidi="he-IL"/>
        </w:rPr>
        <w:t>Yannay</w:t>
      </w:r>
      <w:proofErr w:type="spellEnd"/>
      <w:r w:rsidRPr="00731D2F">
        <w:rPr>
          <w:rFonts w:asciiTheme="minorHAnsi" w:eastAsiaTheme="minorHAnsi" w:hAnsiTheme="minorHAnsi" w:cstheme="minorHAnsi"/>
          <w:color w:val="0070C0"/>
          <w:sz w:val="18"/>
          <w:szCs w:val="18"/>
          <w:lang w:bidi="he-IL"/>
        </w:rPr>
        <w:t xml:space="preserve">, the famous poet who probably lived in the sixth or seventh century in Palestine (on him, see Laura S. Lieber, </w:t>
      </w:r>
      <w:proofErr w:type="spellStart"/>
      <w:r w:rsidRPr="00731D2F">
        <w:rPr>
          <w:rFonts w:asciiTheme="minorHAnsi" w:eastAsiaTheme="minorHAnsi" w:hAnsiTheme="minorHAnsi" w:cstheme="minorHAnsi"/>
          <w:i/>
          <w:iCs/>
          <w:color w:val="0070C0"/>
          <w:sz w:val="18"/>
          <w:szCs w:val="18"/>
          <w:lang w:bidi="he-IL"/>
        </w:rPr>
        <w:t>Yannai</w:t>
      </w:r>
      <w:proofErr w:type="spellEnd"/>
      <w:r w:rsidRPr="00731D2F">
        <w:rPr>
          <w:rFonts w:asciiTheme="minorHAnsi" w:eastAsiaTheme="minorHAnsi" w:hAnsiTheme="minorHAnsi" w:cstheme="minorHAnsi"/>
          <w:i/>
          <w:iCs/>
          <w:color w:val="0070C0"/>
          <w:sz w:val="18"/>
          <w:szCs w:val="18"/>
          <w:lang w:bidi="he-IL"/>
        </w:rPr>
        <w:t xml:space="preserve"> on Genesis: An Invitation to Piyyut</w:t>
      </w:r>
      <w:r w:rsidRPr="00731D2F">
        <w:rPr>
          <w:rFonts w:asciiTheme="minorHAnsi" w:eastAsiaTheme="minorHAnsi" w:hAnsiTheme="minorHAnsi" w:cstheme="minorHAnsi"/>
          <w:color w:val="0070C0"/>
          <w:sz w:val="18"/>
          <w:szCs w:val="18"/>
          <w:lang w:bidi="he-IL"/>
        </w:rPr>
        <w:t>, Hebrew Union College Press, Cincinnati 2010). Others do not accept this attribution.</w:t>
      </w:r>
    </w:p>
  </w:footnote>
  <w:footnote w:id="47">
    <w:p w14:paraId="1E9BAB9D" w14:textId="77777777" w:rsidR="005B546E" w:rsidRPr="00731D2F" w:rsidRDefault="005B546E" w:rsidP="00B0394C">
      <w:pPr>
        <w:autoSpaceDE w:val="0"/>
        <w:autoSpaceDN w:val="0"/>
        <w:adjustRightInd w:val="0"/>
        <w:jc w:val="both"/>
        <w:rPr>
          <w:rFonts w:asciiTheme="minorHAnsi" w:eastAsiaTheme="minorHAnsi" w:hAnsiTheme="minorHAnsi" w:cstheme="minorHAnsi"/>
          <w:color w:val="0070C0"/>
          <w:sz w:val="18"/>
          <w:szCs w:val="18"/>
          <w:lang w:bidi="he-IL"/>
        </w:rPr>
      </w:pPr>
      <w:r w:rsidRPr="00731D2F">
        <w:rPr>
          <w:rStyle w:val="FootnoteReference"/>
          <w:rFonts w:asciiTheme="minorHAnsi" w:hAnsiTheme="minorHAnsi" w:cstheme="minorHAnsi"/>
          <w:color w:val="0070C0"/>
          <w:sz w:val="18"/>
          <w:szCs w:val="18"/>
        </w:rPr>
        <w:footnoteRef/>
      </w:r>
      <w:r w:rsidRPr="00731D2F">
        <w:rPr>
          <w:rFonts w:asciiTheme="minorHAnsi" w:hAnsiTheme="minorHAnsi" w:cstheme="minorHAnsi"/>
          <w:color w:val="0070C0"/>
          <w:sz w:val="18"/>
          <w:szCs w:val="18"/>
        </w:rPr>
        <w:t xml:space="preserve"> </w:t>
      </w:r>
      <w:r w:rsidRPr="00731D2F">
        <w:rPr>
          <w:rFonts w:asciiTheme="minorHAnsi" w:eastAsiaTheme="minorHAnsi" w:hAnsiTheme="minorHAnsi" w:cstheme="minorHAnsi"/>
          <w:color w:val="0070C0"/>
          <w:sz w:val="18"/>
          <w:szCs w:val="18"/>
          <w:lang w:bidi="he-IL"/>
        </w:rPr>
        <w:t xml:space="preserve">“Sed </w:t>
      </w:r>
      <w:proofErr w:type="spellStart"/>
      <w:r w:rsidRPr="00731D2F">
        <w:rPr>
          <w:rFonts w:asciiTheme="minorHAnsi" w:eastAsiaTheme="minorHAnsi" w:hAnsiTheme="minorHAnsi" w:cstheme="minorHAnsi"/>
          <w:color w:val="0070C0"/>
          <w:sz w:val="18"/>
          <w:szCs w:val="18"/>
          <w:lang w:bidi="he-IL"/>
        </w:rPr>
        <w:t>heu</w:t>
      </w:r>
      <w:proofErr w:type="spellEnd"/>
      <w:r w:rsidRPr="00731D2F">
        <w:rPr>
          <w:rFonts w:asciiTheme="minorHAnsi" w:eastAsiaTheme="minorHAnsi" w:hAnsiTheme="minorHAnsi" w:cstheme="minorHAnsi"/>
          <w:color w:val="0070C0"/>
          <w:sz w:val="18"/>
          <w:szCs w:val="18"/>
          <w:lang w:bidi="he-IL"/>
        </w:rPr>
        <w:t xml:space="preserve">, beata Maria, </w:t>
      </w:r>
      <w:proofErr w:type="spellStart"/>
      <w:r w:rsidRPr="00731D2F">
        <w:rPr>
          <w:rFonts w:asciiTheme="minorHAnsi" w:eastAsiaTheme="minorHAnsi" w:hAnsiTheme="minorHAnsi" w:cstheme="minorHAnsi"/>
          <w:color w:val="0070C0"/>
          <w:sz w:val="18"/>
          <w:szCs w:val="18"/>
          <w:lang w:bidi="he-IL"/>
        </w:rPr>
        <w:t>quot</w:t>
      </w:r>
      <w:proofErr w:type="spellEnd"/>
      <w:r w:rsidRPr="00731D2F">
        <w:rPr>
          <w:rFonts w:asciiTheme="minorHAnsi" w:eastAsiaTheme="minorHAnsi" w:hAnsiTheme="minorHAnsi" w:cstheme="minorHAnsi"/>
          <w:color w:val="0070C0"/>
          <w:sz w:val="18"/>
          <w:szCs w:val="18"/>
          <w:lang w:bidi="he-IL"/>
        </w:rPr>
        <w:t xml:space="preserve"> </w:t>
      </w:r>
      <w:proofErr w:type="spellStart"/>
      <w:r w:rsidRPr="00731D2F">
        <w:rPr>
          <w:rFonts w:asciiTheme="minorHAnsi" w:eastAsiaTheme="minorHAnsi" w:hAnsiTheme="minorHAnsi" w:cstheme="minorHAnsi"/>
          <w:color w:val="0070C0"/>
          <w:sz w:val="18"/>
          <w:szCs w:val="18"/>
          <w:lang w:bidi="he-IL"/>
        </w:rPr>
        <w:t>hodie</w:t>
      </w:r>
      <w:proofErr w:type="spellEnd"/>
      <w:r w:rsidRPr="00731D2F">
        <w:rPr>
          <w:rFonts w:asciiTheme="minorHAnsi" w:eastAsiaTheme="minorHAnsi" w:hAnsiTheme="minorHAnsi" w:cstheme="minorHAnsi"/>
          <w:color w:val="0070C0"/>
          <w:sz w:val="18"/>
          <w:szCs w:val="18"/>
          <w:lang w:bidi="he-IL"/>
        </w:rPr>
        <w:t xml:space="preserve"> </w:t>
      </w:r>
      <w:proofErr w:type="spellStart"/>
      <w:r w:rsidRPr="00731D2F">
        <w:rPr>
          <w:rFonts w:asciiTheme="minorHAnsi" w:eastAsiaTheme="minorHAnsi" w:hAnsiTheme="minorHAnsi" w:cstheme="minorHAnsi"/>
          <w:color w:val="0070C0"/>
          <w:sz w:val="18"/>
          <w:szCs w:val="18"/>
          <w:lang w:bidi="he-IL"/>
        </w:rPr>
        <w:t>suo</w:t>
      </w:r>
      <w:proofErr w:type="spellEnd"/>
      <w:r w:rsidRPr="00731D2F">
        <w:rPr>
          <w:rFonts w:asciiTheme="minorHAnsi" w:eastAsiaTheme="minorHAnsi" w:hAnsiTheme="minorHAnsi" w:cstheme="minorHAnsi"/>
          <w:color w:val="0070C0"/>
          <w:sz w:val="18"/>
          <w:szCs w:val="18"/>
          <w:lang w:bidi="he-IL"/>
        </w:rPr>
        <w:t xml:space="preserve"> modo, </w:t>
      </w:r>
      <w:proofErr w:type="spellStart"/>
      <w:r w:rsidRPr="00731D2F">
        <w:rPr>
          <w:rFonts w:asciiTheme="minorHAnsi" w:eastAsiaTheme="minorHAnsi" w:hAnsiTheme="minorHAnsi" w:cstheme="minorHAnsi"/>
          <w:color w:val="0070C0"/>
          <w:sz w:val="18"/>
          <w:szCs w:val="18"/>
          <w:lang w:bidi="he-IL"/>
        </w:rPr>
        <w:t>ut</w:t>
      </w:r>
      <w:proofErr w:type="spellEnd"/>
      <w:r w:rsidRPr="00731D2F">
        <w:rPr>
          <w:rFonts w:asciiTheme="minorHAnsi" w:eastAsiaTheme="minorHAnsi" w:hAnsiTheme="minorHAnsi" w:cstheme="minorHAnsi"/>
          <w:color w:val="0070C0"/>
          <w:sz w:val="18"/>
          <w:szCs w:val="18"/>
          <w:lang w:bidi="he-IL"/>
        </w:rPr>
        <w:t xml:space="preserve"> </w:t>
      </w:r>
      <w:proofErr w:type="spellStart"/>
      <w:r w:rsidRPr="00731D2F">
        <w:rPr>
          <w:rFonts w:asciiTheme="minorHAnsi" w:eastAsiaTheme="minorHAnsi" w:hAnsiTheme="minorHAnsi" w:cstheme="minorHAnsi"/>
          <w:color w:val="0070C0"/>
          <w:sz w:val="18"/>
          <w:szCs w:val="18"/>
          <w:lang w:bidi="he-IL"/>
        </w:rPr>
        <w:t>ita</w:t>
      </w:r>
      <w:proofErr w:type="spellEnd"/>
      <w:r w:rsidRPr="00731D2F">
        <w:rPr>
          <w:rFonts w:asciiTheme="minorHAnsi" w:eastAsiaTheme="minorHAnsi" w:hAnsiTheme="minorHAnsi" w:cstheme="minorHAnsi"/>
          <w:color w:val="0070C0"/>
          <w:sz w:val="18"/>
          <w:szCs w:val="18"/>
          <w:lang w:bidi="he-IL"/>
        </w:rPr>
        <w:t xml:space="preserve"> </w:t>
      </w:r>
      <w:proofErr w:type="spellStart"/>
      <w:r w:rsidRPr="00731D2F">
        <w:rPr>
          <w:rFonts w:asciiTheme="minorHAnsi" w:eastAsiaTheme="minorHAnsi" w:hAnsiTheme="minorHAnsi" w:cstheme="minorHAnsi"/>
          <w:color w:val="0070C0"/>
          <w:sz w:val="18"/>
          <w:szCs w:val="18"/>
          <w:lang w:bidi="he-IL"/>
        </w:rPr>
        <w:t>dixerim</w:t>
      </w:r>
      <w:proofErr w:type="spellEnd"/>
      <w:r w:rsidRPr="00731D2F">
        <w:rPr>
          <w:rFonts w:asciiTheme="minorHAnsi" w:eastAsiaTheme="minorHAnsi" w:hAnsiTheme="minorHAnsi" w:cstheme="minorHAnsi"/>
          <w:color w:val="0070C0"/>
          <w:sz w:val="18"/>
          <w:szCs w:val="18"/>
          <w:lang w:bidi="he-IL"/>
        </w:rPr>
        <w:t xml:space="preserve">, </w:t>
      </w:r>
      <w:proofErr w:type="spellStart"/>
      <w:r w:rsidRPr="00731D2F">
        <w:rPr>
          <w:rFonts w:asciiTheme="minorHAnsi" w:eastAsiaTheme="minorHAnsi" w:hAnsiTheme="minorHAnsi" w:cstheme="minorHAnsi"/>
          <w:color w:val="0070C0"/>
          <w:sz w:val="18"/>
          <w:szCs w:val="18"/>
          <w:lang w:bidi="he-IL"/>
        </w:rPr>
        <w:t>scortantur</w:t>
      </w:r>
      <w:proofErr w:type="spellEnd"/>
      <w:r w:rsidRPr="00731D2F">
        <w:rPr>
          <w:rFonts w:asciiTheme="minorHAnsi" w:eastAsiaTheme="minorHAnsi" w:hAnsiTheme="minorHAnsi" w:cstheme="minorHAnsi"/>
          <w:color w:val="0070C0"/>
          <w:sz w:val="18"/>
          <w:szCs w:val="18"/>
          <w:lang w:bidi="he-IL"/>
        </w:rPr>
        <w:t xml:space="preserve"> tecum.” Quotation from D. L. </w:t>
      </w:r>
      <w:proofErr w:type="spellStart"/>
      <w:r w:rsidRPr="00731D2F">
        <w:rPr>
          <w:rFonts w:asciiTheme="minorHAnsi" w:eastAsiaTheme="minorHAnsi" w:hAnsiTheme="minorHAnsi" w:cstheme="minorHAnsi"/>
          <w:color w:val="0070C0"/>
          <w:sz w:val="18"/>
          <w:szCs w:val="18"/>
          <w:lang w:bidi="he-IL"/>
        </w:rPr>
        <w:t>d’Avray</w:t>
      </w:r>
      <w:proofErr w:type="spellEnd"/>
      <w:r w:rsidRPr="00731D2F">
        <w:rPr>
          <w:rFonts w:asciiTheme="minorHAnsi" w:eastAsiaTheme="minorHAnsi" w:hAnsiTheme="minorHAnsi" w:cstheme="minorHAnsi"/>
          <w:color w:val="0070C0"/>
          <w:sz w:val="18"/>
          <w:szCs w:val="18"/>
          <w:lang w:bidi="he-IL"/>
        </w:rPr>
        <w:t xml:space="preserve">, </w:t>
      </w:r>
      <w:r w:rsidRPr="00731D2F">
        <w:rPr>
          <w:rFonts w:asciiTheme="minorHAnsi" w:eastAsiaTheme="minorHAnsi" w:hAnsiTheme="minorHAnsi" w:cstheme="minorHAnsi"/>
          <w:i/>
          <w:iCs/>
          <w:color w:val="0070C0"/>
          <w:sz w:val="18"/>
          <w:szCs w:val="18"/>
          <w:lang w:bidi="he-IL"/>
        </w:rPr>
        <w:t>Medieval Marriage Sermons: Mass Communication in a Culture without Print</w:t>
      </w:r>
      <w:r w:rsidRPr="00731D2F">
        <w:rPr>
          <w:rFonts w:asciiTheme="minorHAnsi" w:eastAsiaTheme="minorHAnsi" w:hAnsiTheme="minorHAnsi" w:cstheme="minorHAnsi"/>
          <w:color w:val="0070C0"/>
          <w:sz w:val="18"/>
          <w:szCs w:val="18"/>
          <w:lang w:bidi="he-IL"/>
        </w:rPr>
        <w:t>, Oxford - New York 2001, pp. 116-117. I am grateful for Prof. Jean-Claude Schmitt (EHESS) for sharing this text with me.</w:t>
      </w:r>
    </w:p>
  </w:footnote>
  <w:footnote w:id="48">
    <w:p w14:paraId="74FAD3E4" w14:textId="5359823E" w:rsidR="00030A59" w:rsidRPr="00731D2F" w:rsidRDefault="00030A59" w:rsidP="00030A59">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xml:space="preserve">. This practice is often justified in Ex </w:t>
      </w:r>
      <w:proofErr w:type="gramStart"/>
      <w:r w:rsidRPr="00731D2F">
        <w:rPr>
          <w:rFonts w:asciiTheme="majorBidi" w:hAnsiTheme="majorBidi" w:cstheme="majorBidi"/>
          <w:sz w:val="22"/>
          <w:szCs w:val="22"/>
          <w:lang w:val="en-US"/>
        </w:rPr>
        <w:t>23.13 :</w:t>
      </w:r>
      <w:proofErr w:type="gramEnd"/>
      <w:r w:rsidRPr="00731D2F">
        <w:rPr>
          <w:rFonts w:asciiTheme="majorBidi" w:hAnsiTheme="majorBidi" w:cstheme="majorBidi"/>
          <w:sz w:val="22"/>
          <w:szCs w:val="22"/>
          <w:lang w:val="en-US"/>
        </w:rPr>
        <w:t xml:space="preserve"> “</w:t>
      </w:r>
      <w:r w:rsidR="00EC2603" w:rsidRPr="00731D2F">
        <w:rPr>
          <w:rFonts w:asciiTheme="majorBidi" w:hAnsiTheme="majorBidi" w:cstheme="majorBidi"/>
          <w:color w:val="0070C0"/>
          <w:sz w:val="22"/>
          <w:szCs w:val="22"/>
          <w:lang w:val="en-US"/>
        </w:rPr>
        <w:t>Do not invoke the names of other gods; do not let them be heard on your lips.</w:t>
      </w:r>
      <w:r w:rsidR="00EC2603" w:rsidRPr="00731D2F">
        <w:rPr>
          <w:rFonts w:asciiTheme="majorBidi" w:hAnsiTheme="majorBidi" w:cstheme="majorBidi"/>
          <w:spacing w:val="-4"/>
          <w:sz w:val="22"/>
          <w:szCs w:val="22"/>
          <w:lang w:val="en-US"/>
        </w:rPr>
        <w:t>”</w:t>
      </w:r>
    </w:p>
  </w:footnote>
  <w:footnote w:id="49">
    <w:p w14:paraId="559FD062" w14:textId="77777777" w:rsidR="00030A59" w:rsidRPr="00731D2F" w:rsidRDefault="00030A59" w:rsidP="00030A59">
      <w:pPr>
        <w:pStyle w:val="FootnoteText"/>
        <w:spacing w:line="276" w:lineRule="auto"/>
        <w:ind w:firstLine="284"/>
        <w:rPr>
          <w:rFonts w:asciiTheme="majorBidi" w:hAnsiTheme="majorBidi" w:cstheme="majorBidi"/>
          <w:b/>
          <w:bCs/>
          <w:sz w:val="22"/>
          <w:szCs w:val="22"/>
          <w:lang w:val="en-US"/>
        </w:rPr>
      </w:pPr>
      <w:r w:rsidRPr="00731D2F">
        <w:rPr>
          <w:rStyle w:val="FootnoteReference"/>
          <w:rFonts w:asciiTheme="majorBidi" w:hAnsiTheme="majorBidi" w:cstheme="majorBidi"/>
          <w:spacing w:val="-4"/>
          <w:sz w:val="22"/>
          <w:szCs w:val="22"/>
          <w:lang w:val="en-US"/>
        </w:rPr>
        <w:footnoteRef/>
      </w:r>
      <w:r w:rsidRPr="00731D2F">
        <w:rPr>
          <w:rFonts w:asciiTheme="majorBidi" w:hAnsiTheme="majorBidi" w:cstheme="majorBidi"/>
          <w:spacing w:val="-4"/>
          <w:sz w:val="22"/>
          <w:szCs w:val="22"/>
          <w:lang w:val="en-US"/>
        </w:rPr>
        <w:t xml:space="preserve">. An old medieval hymn attacking Christians begins with the words: “Those who take a Mamzer for a God” </w:t>
      </w:r>
      <w:proofErr w:type="gramStart"/>
      <w:r w:rsidRPr="00731D2F">
        <w:rPr>
          <w:rFonts w:asciiTheme="majorBidi" w:hAnsiTheme="majorBidi" w:cstheme="majorBidi"/>
          <w:sz w:val="22"/>
          <w:szCs w:val="22"/>
          <w:lang w:val="en-US"/>
        </w:rPr>
        <w:t>(“ </w:t>
      </w:r>
      <w:r w:rsidRPr="00731D2F">
        <w:rPr>
          <w:rFonts w:asciiTheme="majorBidi" w:hAnsiTheme="majorBidi" w:cstheme="majorBidi"/>
          <w:sz w:val="22"/>
          <w:szCs w:val="22"/>
          <w:rtl/>
          <w:lang w:val="en-US"/>
        </w:rPr>
        <w:t>התומכים</w:t>
      </w:r>
      <w:proofErr w:type="gramEnd"/>
      <w:r w:rsidRPr="00731D2F">
        <w:rPr>
          <w:rFonts w:asciiTheme="majorBidi" w:hAnsiTheme="majorBidi" w:cstheme="majorBidi"/>
          <w:sz w:val="22"/>
          <w:szCs w:val="22"/>
          <w:rtl/>
          <w:lang w:val="en-US"/>
        </w:rPr>
        <w:t xml:space="preserve"> ממזר לאליל</w:t>
      </w:r>
      <w:r w:rsidRPr="00731D2F">
        <w:rPr>
          <w:rFonts w:asciiTheme="majorBidi" w:hAnsiTheme="majorBidi" w:cstheme="majorBidi"/>
          <w:sz w:val="22"/>
          <w:szCs w:val="22"/>
          <w:lang w:val="en-US"/>
        </w:rPr>
        <w:t xml:space="preserve"> ”). Some attribute this text to </w:t>
      </w:r>
      <w:proofErr w:type="spellStart"/>
      <w:r w:rsidRPr="00731D2F">
        <w:rPr>
          <w:rFonts w:asciiTheme="majorBidi" w:hAnsiTheme="majorBidi" w:cstheme="majorBidi"/>
          <w:sz w:val="22"/>
          <w:szCs w:val="22"/>
          <w:lang w:val="en-US"/>
        </w:rPr>
        <w:t>Yannay</w:t>
      </w:r>
      <w:proofErr w:type="spellEnd"/>
      <w:r w:rsidRPr="00731D2F">
        <w:rPr>
          <w:rFonts w:asciiTheme="majorBidi" w:hAnsiTheme="majorBidi" w:cstheme="majorBidi"/>
          <w:sz w:val="22"/>
          <w:szCs w:val="22"/>
          <w:lang w:val="en-US"/>
        </w:rPr>
        <w:t>, a poet who probably lived in the 6</w:t>
      </w:r>
      <w:r w:rsidRPr="00731D2F">
        <w:rPr>
          <w:rFonts w:asciiTheme="majorBidi" w:hAnsiTheme="majorBidi" w:cstheme="majorBidi"/>
          <w:sz w:val="22"/>
          <w:szCs w:val="22"/>
          <w:vertAlign w:val="superscript"/>
          <w:lang w:val="en-US"/>
        </w:rPr>
        <w:t>th</w:t>
      </w:r>
      <w:r w:rsidRPr="00731D2F">
        <w:rPr>
          <w:rFonts w:asciiTheme="majorBidi" w:hAnsiTheme="majorBidi" w:cstheme="majorBidi"/>
          <w:sz w:val="22"/>
          <w:szCs w:val="22"/>
          <w:lang w:val="en-US"/>
        </w:rPr>
        <w:t xml:space="preserve"> or 7</w:t>
      </w:r>
      <w:r w:rsidRPr="00731D2F">
        <w:rPr>
          <w:rFonts w:asciiTheme="majorBidi" w:hAnsiTheme="majorBidi" w:cstheme="majorBidi"/>
          <w:sz w:val="22"/>
          <w:szCs w:val="22"/>
          <w:vertAlign w:val="superscript"/>
          <w:lang w:val="en-US"/>
        </w:rPr>
        <w:t>th</w:t>
      </w:r>
      <w:r w:rsidRPr="00731D2F">
        <w:rPr>
          <w:rFonts w:asciiTheme="majorBidi" w:hAnsiTheme="majorBidi" w:cstheme="majorBidi"/>
          <w:sz w:val="22"/>
          <w:szCs w:val="22"/>
          <w:lang w:val="en-US"/>
        </w:rPr>
        <w:t xml:space="preserve"> century in Palestine. Others reject this attribution (see for example </w:t>
      </w:r>
      <w:r w:rsidRPr="00731D2F">
        <w:rPr>
          <w:rFonts w:asciiTheme="majorBidi" w:hAnsiTheme="majorBidi" w:cstheme="majorBidi"/>
          <w:sz w:val="22"/>
          <w:szCs w:val="22"/>
          <w:lang w:val="en-US"/>
        </w:rPr>
        <w:fldChar w:fldCharType="begin">
          <w:fldData xml:space="preserve">RgAxADIAMABDADcANQBFADAAMAA3AEEAQQAzADYAOAA1ADYAMQAwADAAMAAwADgAMwAyAEMARgA2
ADUANgBFADcAMgA2ADYAMAAwADMAQgBDADQARAA4ADIARAAwADEANwBEADgAMgA4ADYAMAAyADAA
MAAwADAAMAAwADcAQwBCADEANwAxADgAQQA5AEUAMAAyADAAMAAwADAAMAAwADEANgA1AEIANABE
ADYANQA3ADIANgA4ADYAMQA3ADYANwA5ADYAMQAyAEMAMgAwADMAMQAzADkAMwA3ADMAMQAyADAA
MgAzADMAMgAzADQAMwA5ADUARAAwADAAMABBADAAMAAwADAAMAAwAA==
</w:fldData>
        </w:fldChar>
      </w:r>
      <w:r w:rsidRPr="00731D2F">
        <w:rPr>
          <w:rFonts w:asciiTheme="majorBidi" w:hAnsiTheme="majorBidi" w:cstheme="majorBidi"/>
          <w:sz w:val="22"/>
          <w:szCs w:val="22"/>
          <w:lang w:val="en-US"/>
        </w:rPr>
        <w:instrText xml:space="preserve"> ADDIN ENRfu </w:instrText>
      </w:r>
      <w:r w:rsidRPr="00731D2F">
        <w:rPr>
          <w:rFonts w:asciiTheme="majorBidi" w:hAnsiTheme="majorBidi" w:cstheme="majorBidi"/>
          <w:sz w:val="22"/>
          <w:szCs w:val="22"/>
          <w:lang w:val="en-US"/>
        </w:rPr>
      </w:r>
      <w:r w:rsidRPr="00731D2F">
        <w:rPr>
          <w:rFonts w:asciiTheme="majorBidi" w:hAnsiTheme="majorBidi" w:cstheme="majorBidi"/>
          <w:sz w:val="22"/>
          <w:szCs w:val="22"/>
          <w:lang w:val="en-US"/>
        </w:rPr>
        <w:fldChar w:fldCharType="separate"/>
      </w:r>
      <w:r w:rsidRPr="00731D2F">
        <w:rPr>
          <w:rFonts w:asciiTheme="majorBidi" w:hAnsiTheme="majorBidi" w:cstheme="majorBidi"/>
          <w:sz w:val="22"/>
          <w:szCs w:val="22"/>
          <w:lang w:val="en-US"/>
        </w:rPr>
        <w:t xml:space="preserve">H. </w:t>
      </w:r>
      <w:proofErr w:type="spellStart"/>
      <w:r w:rsidRPr="00731D2F">
        <w:rPr>
          <w:rFonts w:asciiTheme="majorBidi" w:hAnsiTheme="majorBidi" w:cstheme="majorBidi"/>
          <w:sz w:val="22"/>
          <w:szCs w:val="22"/>
          <w:lang w:val="en-US"/>
        </w:rPr>
        <w:t>Merhavya</w:t>
      </w:r>
      <w:proofErr w:type="spellEnd"/>
      <w:r w:rsidRPr="00731D2F">
        <w:rPr>
          <w:rFonts w:asciiTheme="majorBidi" w:hAnsiTheme="majorBidi" w:cstheme="majorBidi"/>
          <w:sz w:val="22"/>
          <w:szCs w:val="22"/>
          <w:lang w:val="en-US"/>
        </w:rPr>
        <w:t>, "The Caustic Poetic Rebuke (</w:t>
      </w:r>
      <w:proofErr w:type="spellStart"/>
      <w:r w:rsidRPr="00731D2F">
        <w:rPr>
          <w:rFonts w:asciiTheme="majorBidi" w:hAnsiTheme="majorBidi" w:cstheme="majorBidi"/>
          <w:i/>
          <w:iCs/>
          <w:sz w:val="22"/>
          <w:szCs w:val="22"/>
          <w:lang w:val="en-US"/>
        </w:rPr>
        <w:t>Shamta</w:t>
      </w:r>
      <w:proofErr w:type="spellEnd"/>
      <w:r w:rsidRPr="00731D2F">
        <w:rPr>
          <w:rFonts w:asciiTheme="majorBidi" w:hAnsiTheme="majorBidi" w:cstheme="majorBidi"/>
          <w:sz w:val="22"/>
          <w:szCs w:val="22"/>
          <w:lang w:val="en-US"/>
        </w:rPr>
        <w:t xml:space="preserve">) in Medieval Christian Polemic Literature" (Hebrew), </w:t>
      </w:r>
      <w:proofErr w:type="spellStart"/>
      <w:r w:rsidRPr="00731D2F">
        <w:rPr>
          <w:rFonts w:asciiTheme="majorBidi" w:hAnsiTheme="majorBidi" w:cstheme="majorBidi"/>
          <w:i/>
          <w:iCs/>
          <w:sz w:val="22"/>
          <w:szCs w:val="22"/>
          <w:lang w:val="en-US"/>
        </w:rPr>
        <w:t>Tarbiz</w:t>
      </w:r>
      <w:proofErr w:type="spellEnd"/>
      <w:r w:rsidRPr="00731D2F">
        <w:rPr>
          <w:rFonts w:asciiTheme="majorBidi" w:hAnsiTheme="majorBidi" w:cstheme="majorBidi"/>
          <w:sz w:val="22"/>
          <w:szCs w:val="22"/>
          <w:lang w:val="en-US"/>
        </w:rPr>
        <w:t xml:space="preserve"> 41, 1971</w:t>
      </w:r>
      <w:r w:rsidRPr="00731D2F">
        <w:rPr>
          <w:rFonts w:asciiTheme="majorBidi" w:hAnsiTheme="majorBidi" w:cstheme="majorBidi"/>
          <w:sz w:val="22"/>
          <w:szCs w:val="22"/>
          <w:lang w:val="en-US"/>
        </w:rPr>
        <w:fldChar w:fldCharType="end"/>
      </w:r>
      <w:r w:rsidRPr="00731D2F">
        <w:rPr>
          <w:rFonts w:asciiTheme="majorBidi" w:hAnsiTheme="majorBidi" w:cstheme="majorBidi"/>
          <w:sz w:val="22"/>
          <w:szCs w:val="22"/>
          <w:lang w:val="en-US"/>
        </w:rPr>
        <w:t xml:space="preserve">, p. 95. The question is central in order to know the era in which the title of </w:t>
      </w:r>
      <w:r w:rsidRPr="00731D2F">
        <w:rPr>
          <w:rFonts w:asciiTheme="majorBidi" w:hAnsiTheme="majorBidi" w:cstheme="majorBidi"/>
          <w:i/>
          <w:iCs/>
          <w:sz w:val="22"/>
          <w:szCs w:val="22"/>
          <w:lang w:val="en-US"/>
        </w:rPr>
        <w:t>Mamzer</w:t>
      </w:r>
      <w:r w:rsidRPr="00731D2F">
        <w:rPr>
          <w:rFonts w:asciiTheme="majorBidi" w:hAnsiTheme="majorBidi" w:cstheme="majorBidi"/>
          <w:sz w:val="22"/>
          <w:szCs w:val="22"/>
          <w:lang w:val="en-US"/>
        </w:rPr>
        <w:t xml:space="preserve"> was integrated in liturgical texts to designate Jesus. Unable to resolve this complex question, we will let it remain open for the time being.</w:t>
      </w:r>
      <w:r w:rsidRPr="00731D2F">
        <w:rPr>
          <w:rFonts w:asciiTheme="majorBidi" w:hAnsiTheme="majorBidi" w:cstheme="majorBidi"/>
          <w:b/>
          <w:bCs/>
          <w:sz w:val="22"/>
          <w:szCs w:val="22"/>
          <w:lang w:val="en-US"/>
        </w:rPr>
        <w:t xml:space="preserve"> </w:t>
      </w:r>
    </w:p>
  </w:footnote>
  <w:footnote w:id="50">
    <w:p w14:paraId="3D444FE6" w14:textId="77777777" w:rsidR="00D73D3C" w:rsidRPr="00731D2F" w:rsidRDefault="00D73D3C" w:rsidP="00D73D3C">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xml:space="preserve">. See also Morris Goldstein, </w:t>
      </w:r>
      <w:r w:rsidRPr="00731D2F">
        <w:rPr>
          <w:rStyle w:val="HTMLCite"/>
          <w:rFonts w:asciiTheme="majorBidi" w:hAnsiTheme="majorBidi" w:cstheme="majorBidi"/>
          <w:sz w:val="22"/>
          <w:szCs w:val="22"/>
          <w:lang w:val="en-US"/>
        </w:rPr>
        <w:t>Jesus in the Jewish Tradition</w:t>
      </w:r>
      <w:r w:rsidRPr="00731D2F">
        <w:rPr>
          <w:rFonts w:asciiTheme="majorBidi" w:hAnsiTheme="majorBidi" w:cstheme="majorBidi"/>
          <w:sz w:val="22"/>
          <w:szCs w:val="22"/>
          <w:lang w:val="en-US"/>
        </w:rPr>
        <w:t>, Macmillan, New York, 1950, p. </w:t>
      </w:r>
      <w:proofErr w:type="gramStart"/>
      <w:r w:rsidRPr="00731D2F">
        <w:rPr>
          <w:rFonts w:asciiTheme="majorBidi" w:hAnsiTheme="majorBidi" w:cstheme="majorBidi"/>
          <w:sz w:val="22"/>
          <w:szCs w:val="22"/>
          <w:lang w:val="en-US"/>
        </w:rPr>
        <w:t>72 ;</w:t>
      </w:r>
      <w:proofErr w:type="gramEnd"/>
      <w:r w:rsidRPr="00731D2F">
        <w:rPr>
          <w:rFonts w:asciiTheme="majorBidi" w:hAnsiTheme="majorBidi" w:cstheme="majorBidi"/>
          <w:sz w:val="22"/>
          <w:szCs w:val="22"/>
          <w:lang w:val="en-US"/>
        </w:rPr>
        <w:t xml:space="preserve"> </w:t>
      </w:r>
      <w:r w:rsidRPr="00731D2F">
        <w:rPr>
          <w:rFonts w:asciiTheme="majorBidi" w:hAnsiTheme="majorBidi" w:cstheme="majorBidi"/>
          <w:sz w:val="22"/>
          <w:szCs w:val="22"/>
          <w:lang w:val="en-US"/>
        </w:rPr>
        <w:fldChar w:fldCharType="begin">
          <w:fldData xml:space="preserve">MwBGAEIANABCADkARAAxADAAMAA3ADQAQQAzADYAOAA1ADYAMQAwADAAMAAwADgAMwAyAEMARgA2
ADUANgBFADcAMgA2ADYAMAAwADMAQgBDADQARAA4ADIARAAwADEANwBEADgAMgBDADIAMAAyADAA
MAAwADAAMAAwADMARQAyAEUANQAyADMAMwBGADMAMAAyADAAMAAwADAAMAAwADEAMwA1AEIANQBB
ADYAOQA2AEQANgBEADYANQA3ADIAMgBDADIAMAAzADEAMwA5ADMAOQAzADYAMgAwADIAMwAzADMA
MwAzADUARAAwADAAMABBADAAMAAwADAAMAAwAA==
</w:fldData>
        </w:fldChar>
      </w:r>
      <w:r w:rsidRPr="00731D2F">
        <w:rPr>
          <w:rFonts w:asciiTheme="majorBidi" w:hAnsiTheme="majorBidi" w:cstheme="majorBidi"/>
          <w:sz w:val="22"/>
          <w:szCs w:val="22"/>
          <w:lang w:val="en-US"/>
        </w:rPr>
        <w:instrText xml:space="preserve"> ADDIN ENRfu </w:instrText>
      </w:r>
      <w:r w:rsidRPr="00731D2F">
        <w:rPr>
          <w:rFonts w:asciiTheme="majorBidi" w:hAnsiTheme="majorBidi" w:cstheme="majorBidi"/>
          <w:sz w:val="22"/>
          <w:szCs w:val="22"/>
          <w:lang w:val="en-US"/>
        </w:rPr>
      </w:r>
      <w:r w:rsidRPr="00731D2F">
        <w:rPr>
          <w:rFonts w:asciiTheme="majorBidi" w:hAnsiTheme="majorBidi" w:cstheme="majorBidi"/>
          <w:sz w:val="22"/>
          <w:szCs w:val="22"/>
          <w:lang w:val="en-US"/>
        </w:rPr>
        <w:fldChar w:fldCharType="separate"/>
      </w:r>
      <w:r w:rsidRPr="00731D2F">
        <w:rPr>
          <w:rFonts w:asciiTheme="majorBidi" w:hAnsiTheme="majorBidi" w:cstheme="majorBidi"/>
          <w:sz w:val="22"/>
          <w:szCs w:val="22"/>
          <w:lang w:val="en-US"/>
        </w:rPr>
        <w:t xml:space="preserve">Eric Zimmer, </w:t>
      </w:r>
      <w:r w:rsidRPr="00731D2F">
        <w:rPr>
          <w:rFonts w:asciiTheme="majorBidi" w:hAnsiTheme="majorBidi" w:cstheme="majorBidi"/>
          <w:i/>
          <w:iCs/>
          <w:sz w:val="22"/>
          <w:szCs w:val="22"/>
          <w:lang w:val="en-US"/>
        </w:rPr>
        <w:t>Society and Its Customs, op. cit.</w:t>
      </w:r>
      <w:r w:rsidRPr="00731D2F">
        <w:rPr>
          <w:rFonts w:asciiTheme="majorBidi" w:hAnsiTheme="majorBidi" w:cstheme="majorBidi"/>
          <w:sz w:val="22"/>
          <w:szCs w:val="22"/>
          <w:lang w:val="en-US"/>
        </w:rPr>
        <w:fldChar w:fldCharType="end"/>
      </w:r>
      <w:r w:rsidRPr="00731D2F">
        <w:rPr>
          <w:rFonts w:asciiTheme="majorBidi" w:hAnsiTheme="majorBidi" w:cstheme="majorBidi"/>
          <w:sz w:val="22"/>
          <w:szCs w:val="22"/>
          <w:lang w:val="en-US"/>
        </w:rPr>
        <w:t>, p. 19, note 14.</w:t>
      </w:r>
    </w:p>
  </w:footnote>
  <w:footnote w:id="51">
    <w:p w14:paraId="11639A89" w14:textId="77777777" w:rsidR="005B546E" w:rsidRPr="00731D2F" w:rsidRDefault="005B546E" w:rsidP="00F25752">
      <w:pPr>
        <w:pStyle w:val="FootnoteText"/>
        <w:spacing w:line="276" w:lineRule="auto"/>
        <w:rPr>
          <w:rFonts w:asciiTheme="majorBidi" w:hAnsiTheme="majorBidi" w:cstheme="majorBidi"/>
          <w:color w:val="0070C0"/>
          <w:sz w:val="22"/>
          <w:szCs w:val="22"/>
          <w:lang w:val="en-US"/>
        </w:rPr>
      </w:pPr>
      <w:r w:rsidRPr="00731D2F">
        <w:rPr>
          <w:rStyle w:val="FootnoteReference"/>
          <w:rFonts w:asciiTheme="majorBidi" w:hAnsiTheme="majorBidi" w:cstheme="majorBidi"/>
          <w:color w:val="0070C0"/>
          <w:sz w:val="22"/>
          <w:szCs w:val="22"/>
          <w:lang w:val="en-US"/>
        </w:rPr>
        <w:footnoteRef/>
      </w:r>
      <w:r w:rsidRPr="00731D2F">
        <w:rPr>
          <w:rFonts w:asciiTheme="majorBidi" w:hAnsiTheme="majorBidi" w:cstheme="majorBidi"/>
          <w:color w:val="0070C0"/>
          <w:sz w:val="22"/>
          <w:szCs w:val="22"/>
          <w:lang w:val="en-US"/>
        </w:rPr>
        <w:t xml:space="preserve">. </w:t>
      </w:r>
      <w:r w:rsidRPr="00731D2F">
        <w:rPr>
          <w:rFonts w:asciiTheme="majorBidi" w:hAnsiTheme="majorBidi" w:cstheme="majorBidi"/>
          <w:color w:val="0070C0"/>
          <w:sz w:val="22"/>
          <w:szCs w:val="22"/>
          <w:rtl/>
          <w:lang w:val="en-US"/>
        </w:rPr>
        <w:t xml:space="preserve">ועבר אותו רשע ]ב[פני </w:t>
      </w:r>
      <w:proofErr w:type="spellStart"/>
      <w:r w:rsidRPr="00731D2F">
        <w:rPr>
          <w:rFonts w:asciiTheme="majorBidi" w:hAnsiTheme="majorBidi" w:cstheme="majorBidi"/>
          <w:color w:val="0070C0"/>
          <w:sz w:val="22"/>
          <w:szCs w:val="22"/>
          <w:rtl/>
          <w:lang w:val="en-US"/>
        </w:rPr>
        <w:t>רבותנו</w:t>
      </w:r>
      <w:proofErr w:type="spellEnd"/>
      <w:r w:rsidRPr="00731D2F">
        <w:rPr>
          <w:rFonts w:asciiTheme="majorBidi" w:hAnsiTheme="majorBidi" w:cstheme="majorBidi"/>
          <w:color w:val="0070C0"/>
          <w:sz w:val="22"/>
          <w:szCs w:val="22"/>
          <w:rtl/>
          <w:lang w:val="en-US"/>
        </w:rPr>
        <w:t xml:space="preserve"> בקומה זקופה וראשה גלה... ענה השני ואמר ממזר ובן הנדה“</w:t>
      </w:r>
      <w:r w:rsidRPr="00731D2F">
        <w:rPr>
          <w:rFonts w:asciiTheme="majorBidi" w:hAnsiTheme="majorBidi" w:cstheme="majorBidi"/>
          <w:color w:val="0070C0"/>
          <w:sz w:val="22"/>
          <w:szCs w:val="22"/>
          <w:lang w:val="en-US"/>
        </w:rPr>
        <w:t xml:space="preserve">”. Quotation of one of the readings in the version of </w:t>
      </w:r>
      <w:proofErr w:type="spellStart"/>
      <w:r w:rsidRPr="00731D2F">
        <w:rPr>
          <w:rFonts w:asciiTheme="majorBidi" w:hAnsiTheme="majorBidi" w:cstheme="majorBidi"/>
          <w:color w:val="0070C0"/>
          <w:sz w:val="22"/>
          <w:szCs w:val="22"/>
          <w:lang w:val="en-US"/>
        </w:rPr>
        <w:t>Ms</w:t>
      </w:r>
      <w:proofErr w:type="spellEnd"/>
      <w:r w:rsidRPr="00731D2F">
        <w:rPr>
          <w:rFonts w:asciiTheme="majorBidi" w:hAnsiTheme="majorBidi" w:cstheme="majorBidi"/>
          <w:color w:val="0070C0"/>
          <w:sz w:val="22"/>
          <w:szCs w:val="22"/>
          <w:lang w:val="en-US"/>
        </w:rPr>
        <w:t xml:space="preserve"> Strasbourg (Strasbourg, </w:t>
      </w:r>
      <w:proofErr w:type="spellStart"/>
      <w:r w:rsidRPr="00731D2F">
        <w:rPr>
          <w:rFonts w:asciiTheme="majorBidi" w:hAnsiTheme="majorBidi" w:cstheme="majorBidi"/>
          <w:color w:val="0070C0"/>
          <w:sz w:val="22"/>
          <w:szCs w:val="22"/>
          <w:lang w:val="en-US"/>
        </w:rPr>
        <w:t>Bibliothèque</w:t>
      </w:r>
      <w:proofErr w:type="spellEnd"/>
      <w:r w:rsidRPr="00731D2F">
        <w:rPr>
          <w:rFonts w:asciiTheme="majorBidi" w:hAnsiTheme="majorBidi" w:cstheme="majorBidi"/>
          <w:color w:val="0070C0"/>
          <w:sz w:val="22"/>
          <w:szCs w:val="22"/>
          <w:lang w:val="en-US"/>
        </w:rPr>
        <w:t xml:space="preserve"> </w:t>
      </w:r>
      <w:proofErr w:type="spellStart"/>
      <w:r w:rsidRPr="00731D2F">
        <w:rPr>
          <w:rFonts w:asciiTheme="majorBidi" w:hAnsiTheme="majorBidi" w:cstheme="majorBidi"/>
          <w:color w:val="0070C0"/>
          <w:sz w:val="22"/>
          <w:szCs w:val="22"/>
          <w:lang w:val="en-US"/>
        </w:rPr>
        <w:t>nationale</w:t>
      </w:r>
      <w:proofErr w:type="spellEnd"/>
      <w:r w:rsidRPr="00731D2F">
        <w:rPr>
          <w:rFonts w:asciiTheme="majorBidi" w:hAnsiTheme="majorBidi" w:cstheme="majorBidi"/>
          <w:color w:val="0070C0"/>
          <w:sz w:val="22"/>
          <w:szCs w:val="22"/>
          <w:lang w:val="en-US"/>
        </w:rPr>
        <w:t xml:space="preserve"> et </w:t>
      </w:r>
      <w:proofErr w:type="spellStart"/>
      <w:r w:rsidRPr="00731D2F">
        <w:rPr>
          <w:rFonts w:asciiTheme="majorBidi" w:hAnsiTheme="majorBidi" w:cstheme="majorBidi"/>
          <w:color w:val="0070C0"/>
          <w:sz w:val="22"/>
          <w:szCs w:val="22"/>
          <w:lang w:val="en-US"/>
        </w:rPr>
        <w:t>universitaire</w:t>
      </w:r>
      <w:proofErr w:type="spellEnd"/>
      <w:r w:rsidRPr="00731D2F">
        <w:rPr>
          <w:rFonts w:asciiTheme="majorBidi" w:hAnsiTheme="majorBidi" w:cstheme="majorBidi"/>
          <w:color w:val="0070C0"/>
          <w:sz w:val="22"/>
          <w:szCs w:val="22"/>
          <w:lang w:val="en-US"/>
        </w:rPr>
        <w:t xml:space="preserve"> Ms. 3974 [</w:t>
      </w:r>
      <w:proofErr w:type="spellStart"/>
      <w:r w:rsidRPr="00731D2F">
        <w:rPr>
          <w:rFonts w:asciiTheme="majorBidi" w:hAnsiTheme="majorBidi" w:cstheme="majorBidi"/>
          <w:color w:val="0070C0"/>
          <w:sz w:val="22"/>
          <w:szCs w:val="22"/>
          <w:lang w:val="en-US"/>
        </w:rPr>
        <w:t>Héb</w:t>
      </w:r>
      <w:proofErr w:type="spellEnd"/>
      <w:r w:rsidRPr="00731D2F">
        <w:rPr>
          <w:rFonts w:asciiTheme="majorBidi" w:hAnsiTheme="majorBidi" w:cstheme="majorBidi"/>
          <w:color w:val="0070C0"/>
          <w:sz w:val="22"/>
          <w:szCs w:val="22"/>
          <w:lang w:val="en-US"/>
        </w:rPr>
        <w:t xml:space="preserve">. 48]). See also in Samuel Krauss, idem., p. 39. On this manuscript and its importance, see William Horbury, “The Strasbourg Text of the </w:t>
      </w:r>
      <w:proofErr w:type="spellStart"/>
      <w:r w:rsidRPr="00731D2F">
        <w:rPr>
          <w:rFonts w:asciiTheme="majorBidi" w:hAnsiTheme="majorBidi" w:cstheme="majorBidi"/>
          <w:color w:val="0070C0"/>
          <w:sz w:val="22"/>
          <w:szCs w:val="22"/>
          <w:lang w:val="en-US"/>
        </w:rPr>
        <w:t>Toledot</w:t>
      </w:r>
      <w:proofErr w:type="spellEnd"/>
      <w:r w:rsidRPr="00731D2F">
        <w:rPr>
          <w:rFonts w:asciiTheme="majorBidi" w:hAnsiTheme="majorBidi" w:cstheme="majorBidi"/>
          <w:color w:val="0070C0"/>
          <w:sz w:val="22"/>
          <w:szCs w:val="22"/>
          <w:lang w:val="en-US"/>
        </w:rPr>
        <w:t xml:space="preserve">,” in: Peter Schäfer, Michael </w:t>
      </w:r>
      <w:proofErr w:type="spellStart"/>
      <w:r w:rsidRPr="00731D2F">
        <w:rPr>
          <w:rFonts w:asciiTheme="majorBidi" w:hAnsiTheme="majorBidi" w:cstheme="majorBidi"/>
          <w:color w:val="0070C0"/>
          <w:sz w:val="22"/>
          <w:szCs w:val="22"/>
          <w:lang w:val="en-US"/>
        </w:rPr>
        <w:t>Meerson</w:t>
      </w:r>
      <w:proofErr w:type="spellEnd"/>
      <w:r w:rsidRPr="00731D2F">
        <w:rPr>
          <w:rFonts w:asciiTheme="majorBidi" w:hAnsiTheme="majorBidi" w:cstheme="majorBidi"/>
          <w:color w:val="0070C0"/>
          <w:sz w:val="22"/>
          <w:szCs w:val="22"/>
          <w:lang w:val="en-US"/>
        </w:rPr>
        <w:t xml:space="preserve"> and Yaacov Deutsch (eds.), </w:t>
      </w:r>
      <w:proofErr w:type="spellStart"/>
      <w:r w:rsidRPr="00731D2F">
        <w:rPr>
          <w:rFonts w:asciiTheme="majorBidi" w:hAnsiTheme="majorBidi" w:cstheme="majorBidi"/>
          <w:i/>
          <w:iCs/>
          <w:color w:val="0070C0"/>
          <w:sz w:val="22"/>
          <w:szCs w:val="22"/>
          <w:lang w:val="en-US"/>
        </w:rPr>
        <w:t>Toledot</w:t>
      </w:r>
      <w:proofErr w:type="spellEnd"/>
      <w:r w:rsidRPr="00731D2F">
        <w:rPr>
          <w:rFonts w:asciiTheme="majorBidi" w:hAnsiTheme="majorBidi" w:cstheme="majorBidi"/>
          <w:i/>
          <w:iCs/>
          <w:color w:val="0070C0"/>
          <w:sz w:val="22"/>
          <w:szCs w:val="22"/>
          <w:lang w:val="en-US"/>
        </w:rPr>
        <w:t xml:space="preserve"> </w:t>
      </w:r>
      <w:proofErr w:type="spellStart"/>
      <w:r w:rsidRPr="00731D2F">
        <w:rPr>
          <w:rFonts w:asciiTheme="majorBidi" w:hAnsiTheme="majorBidi" w:cstheme="majorBidi"/>
          <w:i/>
          <w:iCs/>
          <w:color w:val="0070C0"/>
          <w:sz w:val="22"/>
          <w:szCs w:val="22"/>
          <w:lang w:val="en-US"/>
        </w:rPr>
        <w:t>Yeshu</w:t>
      </w:r>
      <w:proofErr w:type="spellEnd"/>
      <w:r w:rsidRPr="00731D2F">
        <w:rPr>
          <w:rFonts w:asciiTheme="majorBidi" w:hAnsiTheme="majorBidi" w:cstheme="majorBidi"/>
          <w:i/>
          <w:iCs/>
          <w:color w:val="0070C0"/>
          <w:sz w:val="22"/>
          <w:szCs w:val="22"/>
          <w:lang w:val="en-US"/>
        </w:rPr>
        <w:t xml:space="preserve"> (The Life Story of Jesus) Revisited: A Princeton Conference</w:t>
      </w:r>
      <w:r w:rsidRPr="00731D2F">
        <w:rPr>
          <w:rFonts w:asciiTheme="majorBidi" w:hAnsiTheme="majorBidi" w:cstheme="majorBidi"/>
          <w:color w:val="0070C0"/>
          <w:sz w:val="22"/>
          <w:szCs w:val="22"/>
          <w:lang w:val="en-US"/>
        </w:rPr>
        <w:t xml:space="preserve">, Mohr </w:t>
      </w:r>
      <w:proofErr w:type="spellStart"/>
      <w:r w:rsidRPr="00731D2F">
        <w:rPr>
          <w:rFonts w:asciiTheme="majorBidi" w:hAnsiTheme="majorBidi" w:cstheme="majorBidi"/>
          <w:color w:val="0070C0"/>
          <w:sz w:val="22"/>
          <w:szCs w:val="22"/>
          <w:lang w:val="en-US"/>
        </w:rPr>
        <w:t>Siebeck</w:t>
      </w:r>
      <w:proofErr w:type="spellEnd"/>
      <w:r w:rsidRPr="00731D2F">
        <w:rPr>
          <w:rFonts w:asciiTheme="majorBidi" w:hAnsiTheme="majorBidi" w:cstheme="majorBidi"/>
          <w:color w:val="0070C0"/>
          <w:sz w:val="22"/>
          <w:szCs w:val="22"/>
          <w:lang w:val="en-US"/>
        </w:rPr>
        <w:t xml:space="preserve">, </w:t>
      </w:r>
      <w:proofErr w:type="spellStart"/>
      <w:r w:rsidRPr="00731D2F">
        <w:rPr>
          <w:rFonts w:asciiTheme="majorBidi" w:hAnsiTheme="majorBidi" w:cstheme="majorBidi"/>
          <w:color w:val="0070C0"/>
          <w:sz w:val="22"/>
          <w:szCs w:val="22"/>
          <w:lang w:val="en-US"/>
        </w:rPr>
        <w:t>Tübingen</w:t>
      </w:r>
      <w:proofErr w:type="spellEnd"/>
      <w:r w:rsidRPr="00731D2F">
        <w:rPr>
          <w:rFonts w:asciiTheme="majorBidi" w:hAnsiTheme="majorBidi" w:cstheme="majorBidi"/>
          <w:color w:val="0070C0"/>
          <w:sz w:val="22"/>
          <w:szCs w:val="22"/>
          <w:lang w:val="en-US"/>
        </w:rPr>
        <w:t xml:space="preserve"> 2011, pp. 49-59. For variants of this motif, see the following manuscripts and the page numbers where they appear in the </w:t>
      </w:r>
      <w:proofErr w:type="spellStart"/>
      <w:r w:rsidRPr="00731D2F">
        <w:rPr>
          <w:rFonts w:asciiTheme="majorBidi" w:hAnsiTheme="majorBidi" w:cstheme="majorBidi"/>
          <w:color w:val="0070C0"/>
          <w:sz w:val="22"/>
          <w:szCs w:val="22"/>
          <w:lang w:val="en-US"/>
        </w:rPr>
        <w:t>Meerson</w:t>
      </w:r>
      <w:proofErr w:type="spellEnd"/>
      <w:r w:rsidRPr="00731D2F">
        <w:rPr>
          <w:rFonts w:asciiTheme="majorBidi" w:hAnsiTheme="majorBidi" w:cstheme="majorBidi"/>
          <w:color w:val="0070C0"/>
          <w:sz w:val="22"/>
          <w:szCs w:val="22"/>
          <w:lang w:val="en-US"/>
        </w:rPr>
        <w:t xml:space="preserve"> &amp; Schäfer edition: JTS6312 (p. 66); JTS1491 &amp; Strasb3974 (p. 83); JTS2221 (p. 99); JTS2343 (p. 114); Benayahu25 (p. 128); Yale5 &amp; JTS2337 &amp; Leipz17 (p. 143); Parma2300 &amp; Parma2091 (p. 198); Leipz17 &amp; Harv57 (p. 217); Manch1989 &amp; Amst442 (p. 242).</w:t>
      </w:r>
    </w:p>
  </w:footnote>
  <w:footnote w:id="52">
    <w:p w14:paraId="352C3989" w14:textId="77777777" w:rsidR="005B546E" w:rsidRPr="00731D2F" w:rsidRDefault="005B546E">
      <w:pPr>
        <w:pStyle w:val="FootnoteText"/>
        <w:rPr>
          <w:rFonts w:asciiTheme="majorBidi" w:hAnsiTheme="majorBidi" w:cstheme="majorBidi"/>
          <w:color w:val="0070C0"/>
          <w:sz w:val="22"/>
          <w:szCs w:val="22"/>
          <w:lang w:val="en-US"/>
        </w:rPr>
      </w:pPr>
      <w:r w:rsidRPr="00731D2F">
        <w:rPr>
          <w:rStyle w:val="FootnoteReference"/>
          <w:rFonts w:asciiTheme="majorBidi" w:hAnsiTheme="majorBidi" w:cstheme="majorBidi"/>
          <w:color w:val="0070C0"/>
          <w:sz w:val="22"/>
          <w:szCs w:val="22"/>
          <w:lang w:val="en-US"/>
        </w:rPr>
        <w:footnoteRef/>
      </w:r>
      <w:r w:rsidRPr="00731D2F">
        <w:rPr>
          <w:rFonts w:asciiTheme="majorBidi" w:hAnsiTheme="majorBidi" w:cstheme="majorBidi"/>
          <w:color w:val="0070C0"/>
          <w:sz w:val="22"/>
          <w:szCs w:val="22"/>
          <w:lang w:val="en-US"/>
        </w:rPr>
        <w:t xml:space="preserve"> </w:t>
      </w:r>
      <w:r w:rsidRPr="00731D2F">
        <w:rPr>
          <w:rFonts w:asciiTheme="majorBidi" w:eastAsiaTheme="minorHAnsi" w:hAnsiTheme="majorBidi" w:cstheme="majorBidi"/>
          <w:color w:val="0070C0"/>
          <w:sz w:val="22"/>
          <w:szCs w:val="22"/>
          <w:lang w:val="en-US"/>
        </w:rPr>
        <w:t xml:space="preserve">Yaacov Deutsch, “New Evidence of Early Versions of </w:t>
      </w:r>
      <w:proofErr w:type="spellStart"/>
      <w:r w:rsidRPr="00731D2F">
        <w:rPr>
          <w:rFonts w:asciiTheme="majorBidi" w:eastAsiaTheme="minorHAnsi" w:hAnsiTheme="majorBidi" w:cstheme="majorBidi"/>
          <w:color w:val="0070C0"/>
          <w:sz w:val="22"/>
          <w:szCs w:val="22"/>
          <w:lang w:val="en-US"/>
        </w:rPr>
        <w:t>Toldot</w:t>
      </w:r>
      <w:proofErr w:type="spellEnd"/>
      <w:r w:rsidRPr="00731D2F">
        <w:rPr>
          <w:rFonts w:asciiTheme="majorBidi" w:eastAsiaTheme="minorHAnsi" w:hAnsiTheme="majorBidi" w:cstheme="majorBidi"/>
          <w:color w:val="0070C0"/>
          <w:sz w:val="22"/>
          <w:szCs w:val="22"/>
          <w:lang w:val="en-US"/>
        </w:rPr>
        <w:t xml:space="preserve"> </w:t>
      </w:r>
      <w:proofErr w:type="spellStart"/>
      <w:r w:rsidRPr="00731D2F">
        <w:rPr>
          <w:rFonts w:asciiTheme="majorBidi" w:eastAsiaTheme="minorHAnsi" w:hAnsiTheme="majorBidi" w:cstheme="majorBidi"/>
          <w:color w:val="0070C0"/>
          <w:sz w:val="22"/>
          <w:szCs w:val="22"/>
          <w:lang w:val="en-US"/>
        </w:rPr>
        <w:t>Yeshu</w:t>
      </w:r>
      <w:proofErr w:type="spellEnd"/>
      <w:r w:rsidRPr="00731D2F">
        <w:rPr>
          <w:rFonts w:asciiTheme="majorBidi" w:eastAsiaTheme="minorHAnsi" w:hAnsiTheme="majorBidi" w:cstheme="majorBidi"/>
          <w:color w:val="0070C0"/>
          <w:sz w:val="22"/>
          <w:szCs w:val="22"/>
          <w:lang w:val="en-US"/>
        </w:rPr>
        <w:t>”, pp. 181-182.</w:t>
      </w:r>
    </w:p>
  </w:footnote>
  <w:footnote w:id="53">
    <w:p w14:paraId="62E6EAA6" w14:textId="4B391038" w:rsidR="00D73D3C" w:rsidRPr="00731D2F" w:rsidRDefault="00D73D3C" w:rsidP="00D73D3C">
      <w:pPr>
        <w:pStyle w:val="FootnoteText"/>
        <w:spacing w:line="276" w:lineRule="auto"/>
        <w:ind w:firstLine="284"/>
        <w:rPr>
          <w:rFonts w:asciiTheme="majorBidi" w:hAnsiTheme="majorBidi" w:cstheme="majorBidi"/>
          <w:b/>
          <w:bCs/>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xml:space="preserve">. The commentary on the treatise of the </w:t>
      </w:r>
      <w:proofErr w:type="spellStart"/>
      <w:r w:rsidRPr="00731D2F">
        <w:rPr>
          <w:rFonts w:asciiTheme="majorBidi" w:hAnsiTheme="majorBidi" w:cstheme="majorBidi"/>
          <w:i/>
          <w:iCs/>
          <w:sz w:val="22"/>
          <w:szCs w:val="22"/>
          <w:lang w:val="en-US"/>
        </w:rPr>
        <w:t>Kallah</w:t>
      </w:r>
      <w:proofErr w:type="spellEnd"/>
      <w:r w:rsidRPr="00731D2F">
        <w:rPr>
          <w:rFonts w:asciiTheme="majorBidi" w:hAnsiTheme="majorBidi" w:cstheme="majorBidi"/>
          <w:sz w:val="22"/>
          <w:szCs w:val="22"/>
          <w:lang w:val="en-US"/>
        </w:rPr>
        <w:t xml:space="preserve"> composed by Abraham ben Nathan ha-</w:t>
      </w:r>
      <w:proofErr w:type="spellStart"/>
      <w:r w:rsidRPr="00731D2F">
        <w:rPr>
          <w:rFonts w:asciiTheme="majorBidi" w:hAnsiTheme="majorBidi" w:cstheme="majorBidi"/>
          <w:sz w:val="22"/>
          <w:szCs w:val="22"/>
          <w:lang w:val="en-US"/>
        </w:rPr>
        <w:t>Yarhi</w:t>
      </w:r>
      <w:proofErr w:type="spellEnd"/>
      <w:r w:rsidRPr="00731D2F">
        <w:rPr>
          <w:rFonts w:asciiTheme="majorBidi" w:hAnsiTheme="majorBidi" w:cstheme="majorBidi"/>
          <w:sz w:val="22"/>
          <w:szCs w:val="22"/>
          <w:lang w:val="en-US"/>
        </w:rPr>
        <w:t xml:space="preserve"> (1155-1215), a Provencal author, seems to be influenced by this correlation</w:t>
      </w:r>
      <w:r w:rsidR="005017DD" w:rsidRPr="00731D2F">
        <w:rPr>
          <w:rFonts w:asciiTheme="majorBidi" w:hAnsiTheme="majorBidi" w:cstheme="majorBidi"/>
          <w:sz w:val="22"/>
          <w:szCs w:val="22"/>
          <w:lang w:val="en-US"/>
        </w:rPr>
        <w:t xml:space="preserve"> already</w:t>
      </w:r>
      <w:r w:rsidRPr="00731D2F">
        <w:rPr>
          <w:rFonts w:asciiTheme="majorBidi" w:hAnsiTheme="majorBidi" w:cstheme="majorBidi"/>
          <w:sz w:val="22"/>
          <w:szCs w:val="22"/>
          <w:lang w:val="en-US"/>
        </w:rPr>
        <w:t xml:space="preserve">. See </w:t>
      </w:r>
      <w:r w:rsidRPr="00731D2F">
        <w:rPr>
          <w:rFonts w:asciiTheme="majorBidi" w:hAnsiTheme="majorBidi" w:cstheme="majorBidi"/>
          <w:sz w:val="22"/>
          <w:szCs w:val="22"/>
          <w:lang w:val="en-US"/>
        </w:rPr>
        <w:fldChar w:fldCharType="begin">
          <w:fldData xml:space="preserve">RgBGADUANwA5AEUANgBCADAAMAA3AEEAQQAzADYAOAA1ADYAMQAwADAAMAAwADgAMwAyAEMARgA2
ADUANgBFADcAMgA2ADYAMAAwADMAQgBDADQARAA4ADIARAAwADEANwBEADgAMgBDADIAMAAyADAA
MAAwADAAMAAwADcAMAAzADgAMgA0AEYAOAA5ADUAMAAyADAAMAAwADAAMAAwADEANgA1AEIANgA4
ADYAMQAyAEQANQA5ADYAMQA3ADIANgA4ADYAOQAyAEMAMgAwADMAMQAzADkAMwAwADMANgAyADAA
MgAzADMAMgAzADQAMwAwADUARAAwADAAMABBADAAMAAwADAAMAAwAA==
</w:fldData>
        </w:fldChar>
      </w:r>
      <w:r w:rsidRPr="00731D2F">
        <w:rPr>
          <w:rFonts w:asciiTheme="majorBidi" w:hAnsiTheme="majorBidi" w:cstheme="majorBidi"/>
          <w:sz w:val="22"/>
          <w:szCs w:val="22"/>
          <w:lang w:val="en-US"/>
        </w:rPr>
        <w:instrText xml:space="preserve"> ADDIN ENRfu </w:instrText>
      </w:r>
      <w:r w:rsidRPr="00731D2F">
        <w:rPr>
          <w:rFonts w:asciiTheme="majorBidi" w:hAnsiTheme="majorBidi" w:cstheme="majorBidi"/>
          <w:sz w:val="22"/>
          <w:szCs w:val="22"/>
          <w:lang w:val="en-US"/>
        </w:rPr>
      </w:r>
      <w:r w:rsidRPr="00731D2F">
        <w:rPr>
          <w:rFonts w:asciiTheme="majorBidi" w:hAnsiTheme="majorBidi" w:cstheme="majorBidi"/>
          <w:sz w:val="22"/>
          <w:szCs w:val="22"/>
          <w:lang w:val="en-US"/>
        </w:rPr>
        <w:fldChar w:fldCharType="separate"/>
      </w:r>
      <w:r w:rsidRPr="00731D2F">
        <w:rPr>
          <w:rFonts w:asciiTheme="majorBidi" w:hAnsiTheme="majorBidi" w:cstheme="majorBidi"/>
          <w:sz w:val="22"/>
          <w:szCs w:val="22"/>
          <w:lang w:val="en-US"/>
        </w:rPr>
        <w:t>Abraham ben Nathan ha-</w:t>
      </w:r>
      <w:proofErr w:type="spellStart"/>
      <w:r w:rsidRPr="00731D2F">
        <w:rPr>
          <w:rFonts w:asciiTheme="majorBidi" w:hAnsiTheme="majorBidi" w:cstheme="majorBidi"/>
          <w:sz w:val="22"/>
          <w:szCs w:val="22"/>
          <w:lang w:val="en-US"/>
        </w:rPr>
        <w:t>Yarhi</w:t>
      </w:r>
      <w:proofErr w:type="spellEnd"/>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i/>
          <w:iCs/>
          <w:sz w:val="22"/>
          <w:szCs w:val="22"/>
          <w:lang w:val="en-US"/>
        </w:rPr>
        <w:t>Perush</w:t>
      </w:r>
      <w:proofErr w:type="spellEnd"/>
      <w:r w:rsidRPr="00731D2F">
        <w:rPr>
          <w:rFonts w:asciiTheme="majorBidi" w:hAnsiTheme="majorBidi" w:cstheme="majorBidi"/>
          <w:i/>
          <w:iCs/>
          <w:sz w:val="22"/>
          <w:szCs w:val="22"/>
          <w:lang w:val="en-US"/>
        </w:rPr>
        <w:t xml:space="preserve"> </w:t>
      </w:r>
      <w:proofErr w:type="spellStart"/>
      <w:r w:rsidRPr="00731D2F">
        <w:rPr>
          <w:rFonts w:asciiTheme="majorBidi" w:hAnsiTheme="majorBidi" w:cstheme="majorBidi"/>
          <w:i/>
          <w:iCs/>
          <w:sz w:val="22"/>
          <w:szCs w:val="22"/>
          <w:lang w:val="en-US"/>
        </w:rPr>
        <w:t>Massekhet</w:t>
      </w:r>
      <w:proofErr w:type="spellEnd"/>
      <w:r w:rsidRPr="00731D2F">
        <w:rPr>
          <w:rFonts w:asciiTheme="majorBidi" w:hAnsiTheme="majorBidi" w:cstheme="majorBidi"/>
          <w:i/>
          <w:iCs/>
          <w:sz w:val="22"/>
          <w:szCs w:val="22"/>
          <w:lang w:val="en-US"/>
        </w:rPr>
        <w:t xml:space="preserve"> </w:t>
      </w:r>
      <w:proofErr w:type="spellStart"/>
      <w:r w:rsidRPr="00731D2F">
        <w:rPr>
          <w:rFonts w:asciiTheme="majorBidi" w:hAnsiTheme="majorBidi" w:cstheme="majorBidi"/>
          <w:i/>
          <w:iCs/>
          <w:sz w:val="22"/>
          <w:szCs w:val="22"/>
          <w:lang w:val="en-US"/>
        </w:rPr>
        <w:t>Kallah</w:t>
      </w:r>
      <w:proofErr w:type="spellEnd"/>
      <w:r w:rsidRPr="00731D2F">
        <w:rPr>
          <w:rFonts w:asciiTheme="majorBidi" w:hAnsiTheme="majorBidi" w:cstheme="majorBidi"/>
          <w:i/>
          <w:iCs/>
          <w:sz w:val="22"/>
          <w:szCs w:val="22"/>
          <w:lang w:val="en-US"/>
        </w:rPr>
        <w:t xml:space="preserve"> </w:t>
      </w:r>
      <w:proofErr w:type="spellStart"/>
      <w:r w:rsidRPr="00731D2F">
        <w:rPr>
          <w:rFonts w:asciiTheme="majorBidi" w:hAnsiTheme="majorBidi" w:cstheme="majorBidi"/>
          <w:i/>
          <w:iCs/>
          <w:sz w:val="22"/>
          <w:szCs w:val="22"/>
          <w:lang w:val="en-US"/>
        </w:rPr>
        <w:t>Rabbati</w:t>
      </w:r>
      <w:proofErr w:type="spellEnd"/>
      <w:r w:rsidRPr="00731D2F">
        <w:rPr>
          <w:rFonts w:asciiTheme="majorBidi" w:hAnsiTheme="majorBidi" w:cstheme="majorBidi"/>
          <w:sz w:val="22"/>
          <w:szCs w:val="22"/>
          <w:lang w:val="en-US"/>
        </w:rPr>
        <w:t xml:space="preserve"> (Hebrew), edited by Baruch Toledano, </w:t>
      </w:r>
      <w:proofErr w:type="spellStart"/>
      <w:r w:rsidRPr="00731D2F">
        <w:rPr>
          <w:rFonts w:asciiTheme="majorBidi" w:hAnsiTheme="majorBidi" w:cstheme="majorBidi"/>
          <w:sz w:val="22"/>
          <w:szCs w:val="22"/>
          <w:lang w:val="en-US"/>
        </w:rPr>
        <w:t>Tibériade</w:t>
      </w:r>
      <w:proofErr w:type="spellEnd"/>
      <w:r w:rsidRPr="00731D2F">
        <w:rPr>
          <w:rFonts w:asciiTheme="majorBidi" w:hAnsiTheme="majorBidi" w:cstheme="majorBidi"/>
          <w:sz w:val="22"/>
          <w:szCs w:val="22"/>
          <w:lang w:val="en-US"/>
        </w:rPr>
        <w:t>, 1906</w:t>
      </w:r>
      <w:r w:rsidRPr="00731D2F">
        <w:rPr>
          <w:rFonts w:asciiTheme="majorBidi" w:hAnsiTheme="majorBidi" w:cstheme="majorBidi"/>
          <w:sz w:val="22"/>
          <w:szCs w:val="22"/>
          <w:lang w:val="en-US"/>
        </w:rPr>
        <w:fldChar w:fldCharType="end"/>
      </w:r>
      <w:r w:rsidRPr="00731D2F">
        <w:rPr>
          <w:rFonts w:asciiTheme="majorBidi" w:hAnsiTheme="majorBidi" w:cstheme="majorBidi"/>
          <w:sz w:val="22"/>
          <w:szCs w:val="22"/>
          <w:lang w:val="en-US"/>
        </w:rPr>
        <w:t xml:space="preserve">, p. 4. </w:t>
      </w:r>
      <w:r w:rsidR="005017DD" w:rsidRPr="00731D2F">
        <w:rPr>
          <w:rFonts w:asciiTheme="majorBidi" w:hAnsiTheme="majorBidi" w:cstheme="majorBidi"/>
          <w:sz w:val="22"/>
          <w:szCs w:val="22"/>
          <w:lang w:val="en-US"/>
        </w:rPr>
        <w:t>Regarding</w:t>
      </w:r>
      <w:r w:rsidRPr="00731D2F">
        <w:rPr>
          <w:rFonts w:asciiTheme="majorBidi" w:hAnsiTheme="majorBidi" w:cstheme="majorBidi"/>
          <w:sz w:val="22"/>
          <w:szCs w:val="22"/>
          <w:lang w:val="en-US"/>
        </w:rPr>
        <w:t xml:space="preserve"> this work, see also </w:t>
      </w:r>
      <w:r w:rsidRPr="00731D2F">
        <w:rPr>
          <w:rFonts w:asciiTheme="majorBidi" w:hAnsiTheme="majorBidi" w:cstheme="majorBidi"/>
          <w:sz w:val="22"/>
          <w:szCs w:val="22"/>
          <w:lang w:val="en-US"/>
        </w:rPr>
        <w:fldChar w:fldCharType="begin">
          <w:fldData xml:space="preserve">QgAwADMANwBFAEQAMwBGADAAMAA4ADAAQQAzADYAOAA1ADYAMQAwADAAMAAwADgAMwAyAEMARgA2
ADUANgBFADcAMgA2ADYAMAAwADMAQgBDADQARAA4ADIARAAwADEANwBEADgAMgBGADQAMAAyADAA
MAAwADAAMAAwADYANAA3AEQARABDAEQAMgAyADcAMAAyADAAMAAwADAAMAAwADEAOQA1AEIANAA4
ADYAOQA2ADcANgA3ADYANQA3ADIAMgBDADIAMAAzADEAMwA5ADMAMwAzADMAMgBEADMAMQAzADkA
MwAzADMANAAyADAAMgAzADMAMgAzADQAMwA4ADUARAAwADAAMABBADAAMAAwADAAMAAwAA==
</w:fldData>
        </w:fldChar>
      </w:r>
      <w:r w:rsidRPr="00731D2F">
        <w:rPr>
          <w:rFonts w:asciiTheme="majorBidi" w:hAnsiTheme="majorBidi" w:cstheme="majorBidi"/>
          <w:sz w:val="22"/>
          <w:szCs w:val="22"/>
          <w:lang w:val="en-US"/>
        </w:rPr>
        <w:instrText xml:space="preserve"> ADDIN ENRfu </w:instrText>
      </w:r>
      <w:r w:rsidRPr="00731D2F">
        <w:rPr>
          <w:rFonts w:asciiTheme="majorBidi" w:hAnsiTheme="majorBidi" w:cstheme="majorBidi"/>
          <w:sz w:val="22"/>
          <w:szCs w:val="22"/>
          <w:lang w:val="en-US"/>
        </w:rPr>
      </w:r>
      <w:r w:rsidRPr="00731D2F">
        <w:rPr>
          <w:rFonts w:asciiTheme="majorBidi" w:hAnsiTheme="majorBidi" w:cstheme="majorBidi"/>
          <w:sz w:val="22"/>
          <w:szCs w:val="22"/>
          <w:lang w:val="en-US"/>
        </w:rPr>
        <w:fldChar w:fldCharType="separate"/>
      </w:r>
      <w:r w:rsidRPr="00731D2F">
        <w:rPr>
          <w:rFonts w:asciiTheme="majorBidi" w:hAnsiTheme="majorBidi" w:cstheme="majorBidi"/>
          <w:sz w:val="22"/>
          <w:szCs w:val="22"/>
          <w:lang w:val="en-US"/>
        </w:rPr>
        <w:t xml:space="preserve">Michael </w:t>
      </w:r>
      <w:proofErr w:type="spellStart"/>
      <w:r w:rsidRPr="00731D2F">
        <w:rPr>
          <w:rFonts w:asciiTheme="majorBidi" w:hAnsiTheme="majorBidi" w:cstheme="majorBidi"/>
          <w:sz w:val="22"/>
          <w:szCs w:val="22"/>
          <w:lang w:val="en-US"/>
        </w:rPr>
        <w:t>Higger</w:t>
      </w:r>
      <w:proofErr w:type="spellEnd"/>
      <w:r w:rsidRPr="00731D2F">
        <w:rPr>
          <w:rFonts w:asciiTheme="majorBidi" w:hAnsiTheme="majorBidi" w:cstheme="majorBidi"/>
          <w:sz w:val="22"/>
          <w:szCs w:val="22"/>
          <w:lang w:val="en-US"/>
        </w:rPr>
        <w:t>, "</w:t>
      </w:r>
      <w:proofErr w:type="spellStart"/>
      <w:r w:rsidRPr="00731D2F">
        <w:rPr>
          <w:rFonts w:asciiTheme="majorBidi" w:hAnsiTheme="majorBidi" w:cstheme="majorBidi"/>
          <w:sz w:val="22"/>
          <w:szCs w:val="22"/>
          <w:lang w:val="en-US"/>
        </w:rPr>
        <w:t>Yarhi’s</w:t>
      </w:r>
      <w:proofErr w:type="spellEnd"/>
      <w:r w:rsidRPr="00731D2F">
        <w:rPr>
          <w:rFonts w:asciiTheme="majorBidi" w:hAnsiTheme="majorBidi" w:cstheme="majorBidi"/>
          <w:sz w:val="22"/>
          <w:szCs w:val="22"/>
          <w:lang w:val="en-US"/>
        </w:rPr>
        <w:t xml:space="preserve"> Commentary on </w:t>
      </w:r>
      <w:proofErr w:type="spellStart"/>
      <w:r w:rsidRPr="00731D2F">
        <w:rPr>
          <w:rFonts w:asciiTheme="majorBidi" w:hAnsiTheme="majorBidi" w:cstheme="majorBidi"/>
          <w:sz w:val="22"/>
          <w:szCs w:val="22"/>
          <w:lang w:val="en-US"/>
        </w:rPr>
        <w:t>Kallah</w:t>
      </w:r>
      <w:proofErr w:type="spellEnd"/>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Rabbati</w:t>
      </w:r>
      <w:proofErr w:type="spellEnd"/>
      <w:r w:rsidRPr="00731D2F">
        <w:rPr>
          <w:rFonts w:asciiTheme="majorBidi" w:hAnsiTheme="majorBidi" w:cstheme="majorBidi"/>
          <w:sz w:val="22"/>
          <w:szCs w:val="22"/>
          <w:lang w:val="en-US"/>
        </w:rPr>
        <w:t xml:space="preserve">", </w:t>
      </w:r>
      <w:r w:rsidRPr="00731D2F">
        <w:rPr>
          <w:rFonts w:asciiTheme="majorBidi" w:hAnsiTheme="majorBidi" w:cstheme="majorBidi"/>
          <w:i/>
          <w:iCs/>
          <w:sz w:val="22"/>
          <w:szCs w:val="22"/>
          <w:lang w:val="en-US"/>
        </w:rPr>
        <w:t>Jewish Quarterly Review</w:t>
      </w:r>
      <w:r w:rsidRPr="00731D2F">
        <w:rPr>
          <w:rFonts w:asciiTheme="majorBidi" w:hAnsiTheme="majorBidi" w:cstheme="majorBidi"/>
          <w:sz w:val="22"/>
          <w:szCs w:val="22"/>
          <w:lang w:val="en-US"/>
        </w:rPr>
        <w:t xml:space="preserve"> 24, 1933-1934</w:t>
      </w:r>
      <w:r w:rsidRPr="00731D2F">
        <w:rPr>
          <w:rFonts w:asciiTheme="majorBidi" w:hAnsiTheme="majorBidi" w:cstheme="majorBidi"/>
          <w:sz w:val="22"/>
          <w:szCs w:val="22"/>
          <w:lang w:val="en-US"/>
        </w:rPr>
        <w:fldChar w:fldCharType="end"/>
      </w:r>
      <w:r w:rsidRPr="00731D2F">
        <w:rPr>
          <w:rFonts w:asciiTheme="majorBidi" w:hAnsiTheme="majorBidi" w:cstheme="majorBidi"/>
          <w:sz w:val="22"/>
          <w:szCs w:val="22"/>
          <w:lang w:val="en-US"/>
        </w:rPr>
        <w:t>, pp. 331-348.</w:t>
      </w:r>
    </w:p>
  </w:footnote>
  <w:footnote w:id="54">
    <w:p w14:paraId="76CA028B" w14:textId="77777777" w:rsidR="00D73D3C" w:rsidRPr="00731D2F" w:rsidRDefault="00D73D3C" w:rsidP="00D73D3C">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xml:space="preserve">. On this point, see </w:t>
      </w:r>
      <w:r w:rsidRPr="00731D2F">
        <w:rPr>
          <w:rFonts w:asciiTheme="majorBidi" w:hAnsiTheme="majorBidi" w:cstheme="majorBidi"/>
          <w:sz w:val="22"/>
          <w:szCs w:val="22"/>
          <w:lang w:val="en-US"/>
        </w:rPr>
        <w:fldChar w:fldCharType="begin">
          <w:fldData xml:space="preserve">RABFADQAOAA4AEYANgAyADAAMAA3AEEAQQAzADYAOAA1ADYAMQAwADAAMAAwADgAMwAyAEMARgA2
ADUANgBFADcAMgA2ADYAMAAwADMAQgBDADQARAA4ADIARAAwADEANwBEADgAMgBGADQAMAAyADAA
MAAwADAAMAAwAEEANgBFAEEARAA0AEEARQBGADMAMAAyADAAMAAwADAAMAAwADEANgA1AEIANAAx
ADYAMgA3ADUANgBDADYAMQA2ADYANgA5ADYAMQAyAEMAMgAwADMAMQAzADkAMwA4ADMANQAyADAA
MgAzADMAMgAzADgAMwA2ADUARAAwADAAMABBADAAMAAwADAAMAAwAA==
</w:fldData>
        </w:fldChar>
      </w:r>
      <w:r w:rsidRPr="00731D2F">
        <w:rPr>
          <w:rFonts w:asciiTheme="majorBidi" w:hAnsiTheme="majorBidi" w:cstheme="majorBidi"/>
          <w:sz w:val="22"/>
          <w:szCs w:val="22"/>
          <w:lang w:val="en-US"/>
        </w:rPr>
        <w:instrText xml:space="preserve"> ADDIN ENRfu </w:instrText>
      </w:r>
      <w:r w:rsidRPr="00731D2F">
        <w:rPr>
          <w:rFonts w:asciiTheme="majorBidi" w:hAnsiTheme="majorBidi" w:cstheme="majorBidi"/>
          <w:sz w:val="22"/>
          <w:szCs w:val="22"/>
          <w:lang w:val="en-US"/>
        </w:rPr>
      </w:r>
      <w:r w:rsidRPr="00731D2F">
        <w:rPr>
          <w:rFonts w:asciiTheme="majorBidi" w:hAnsiTheme="majorBidi" w:cstheme="majorBidi"/>
          <w:sz w:val="22"/>
          <w:szCs w:val="22"/>
          <w:lang w:val="en-US"/>
        </w:rPr>
        <w:fldChar w:fldCharType="separate"/>
      </w:r>
      <w:r w:rsidRPr="00731D2F">
        <w:rPr>
          <w:rFonts w:asciiTheme="majorBidi" w:hAnsiTheme="majorBidi" w:cstheme="majorBidi"/>
          <w:sz w:val="22"/>
          <w:szCs w:val="22"/>
          <w:lang w:val="en-US"/>
        </w:rPr>
        <w:t xml:space="preserve">Anna Sapir Abulafia, "Invectives against Christianity in the Hebrew Chronicles of the First Crusade", in Peter W. </w:t>
      </w:r>
      <w:proofErr w:type="spellStart"/>
      <w:r w:rsidRPr="00731D2F">
        <w:rPr>
          <w:rFonts w:asciiTheme="majorBidi" w:hAnsiTheme="majorBidi" w:cstheme="majorBidi"/>
          <w:sz w:val="22"/>
          <w:szCs w:val="22"/>
          <w:lang w:val="en-US"/>
        </w:rPr>
        <w:t>Edbury</w:t>
      </w:r>
      <w:proofErr w:type="spellEnd"/>
      <w:r w:rsidRPr="00731D2F">
        <w:rPr>
          <w:rFonts w:asciiTheme="majorBidi" w:hAnsiTheme="majorBidi" w:cstheme="majorBidi"/>
          <w:sz w:val="22"/>
          <w:szCs w:val="22"/>
          <w:lang w:val="en-US"/>
        </w:rPr>
        <w:t xml:space="preserve"> (ed.), </w:t>
      </w:r>
      <w:r w:rsidRPr="00731D2F">
        <w:rPr>
          <w:rFonts w:asciiTheme="majorBidi" w:hAnsiTheme="majorBidi" w:cstheme="majorBidi"/>
          <w:i/>
          <w:iCs/>
          <w:sz w:val="22"/>
          <w:szCs w:val="22"/>
          <w:lang w:val="en-US"/>
        </w:rPr>
        <w:t>Crusade and Settlement</w:t>
      </w:r>
      <w:r w:rsidRPr="00731D2F">
        <w:rPr>
          <w:rFonts w:asciiTheme="majorBidi" w:hAnsiTheme="majorBidi" w:cstheme="majorBidi"/>
          <w:sz w:val="22"/>
          <w:szCs w:val="22"/>
          <w:lang w:val="en-US"/>
        </w:rPr>
        <w:t xml:space="preserve">, University College, </w:t>
      </w:r>
      <w:proofErr w:type="spellStart"/>
      <w:r w:rsidRPr="00731D2F">
        <w:rPr>
          <w:rFonts w:asciiTheme="majorBidi" w:hAnsiTheme="majorBidi" w:cstheme="majorBidi"/>
          <w:sz w:val="22"/>
          <w:szCs w:val="22"/>
          <w:lang w:val="en-US"/>
        </w:rPr>
        <w:t>Cardif</w:t>
      </w:r>
      <w:proofErr w:type="spellEnd"/>
      <w:r w:rsidRPr="00731D2F">
        <w:rPr>
          <w:rFonts w:asciiTheme="majorBidi" w:hAnsiTheme="majorBidi" w:cstheme="majorBidi"/>
          <w:sz w:val="22"/>
          <w:szCs w:val="22"/>
          <w:lang w:val="en-US"/>
        </w:rPr>
        <w:t>, 1985</w:t>
      </w:r>
      <w:r w:rsidRPr="00731D2F">
        <w:rPr>
          <w:rFonts w:asciiTheme="majorBidi" w:hAnsiTheme="majorBidi" w:cstheme="majorBidi"/>
          <w:sz w:val="22"/>
          <w:szCs w:val="22"/>
          <w:lang w:val="en-US"/>
        </w:rPr>
        <w:fldChar w:fldCharType="end"/>
      </w:r>
      <w:r w:rsidRPr="00731D2F">
        <w:rPr>
          <w:rFonts w:asciiTheme="majorBidi" w:hAnsiTheme="majorBidi" w:cstheme="majorBidi"/>
          <w:sz w:val="22"/>
          <w:szCs w:val="22"/>
          <w:lang w:val="en-US"/>
        </w:rPr>
        <w:t xml:space="preserve">, pp. 66-72, and the doubts raised by Yaacov Deutsch, </w:t>
      </w:r>
      <w:r w:rsidRPr="00731D2F">
        <w:rPr>
          <w:rFonts w:asciiTheme="majorBidi" w:hAnsiTheme="majorBidi" w:cstheme="majorBidi"/>
          <w:i/>
          <w:iCs/>
          <w:sz w:val="22"/>
          <w:szCs w:val="22"/>
          <w:lang w:val="en-US"/>
        </w:rPr>
        <w:t>art. cit.</w:t>
      </w:r>
      <w:r w:rsidRPr="00731D2F">
        <w:rPr>
          <w:rFonts w:asciiTheme="majorBidi" w:hAnsiTheme="majorBidi" w:cstheme="majorBidi"/>
          <w:sz w:val="22"/>
          <w:szCs w:val="22"/>
          <w:lang w:val="en-US"/>
        </w:rPr>
        <w:t xml:space="preserve">, pp. 177-197. </w:t>
      </w:r>
    </w:p>
  </w:footnote>
  <w:footnote w:id="55">
    <w:p w14:paraId="778410B9" w14:textId="63DD2B9A" w:rsidR="00D73D3C" w:rsidRPr="00731D2F" w:rsidRDefault="00D73D3C" w:rsidP="00D73D3C">
      <w:pPr>
        <w:pStyle w:val="FootnoteText"/>
        <w:spacing w:line="276" w:lineRule="auto"/>
        <w:ind w:firstLine="284"/>
        <w:rPr>
          <w:rFonts w:asciiTheme="majorBidi" w:hAnsiTheme="majorBidi" w:cstheme="majorBidi"/>
          <w:b/>
          <w:bCs/>
          <w:spacing w:val="-4"/>
          <w:sz w:val="22"/>
          <w:szCs w:val="22"/>
          <w:lang w:val="en-US"/>
        </w:rPr>
      </w:pPr>
      <w:r w:rsidRPr="00731D2F">
        <w:rPr>
          <w:rStyle w:val="FootnoteReference"/>
          <w:rFonts w:asciiTheme="majorBidi" w:hAnsiTheme="majorBidi" w:cstheme="majorBidi"/>
          <w:spacing w:val="-4"/>
          <w:sz w:val="22"/>
          <w:szCs w:val="22"/>
          <w:lang w:val="en-US"/>
        </w:rPr>
        <w:footnoteRef/>
      </w:r>
      <w:r w:rsidRPr="00731D2F">
        <w:rPr>
          <w:rFonts w:asciiTheme="majorBidi" w:hAnsiTheme="majorBidi" w:cstheme="majorBidi"/>
          <w:spacing w:val="-4"/>
          <w:sz w:val="22"/>
          <w:szCs w:val="22"/>
          <w:lang w:val="en-US"/>
        </w:rPr>
        <w:t>. Abraham Abulafia (1240-</w:t>
      </w:r>
      <w:r w:rsidR="005017DD" w:rsidRPr="00731D2F">
        <w:rPr>
          <w:rFonts w:asciiTheme="majorBidi" w:hAnsiTheme="majorBidi" w:cstheme="majorBidi"/>
          <w:spacing w:val="-4"/>
          <w:sz w:val="22"/>
          <w:szCs w:val="22"/>
          <w:lang w:val="en-US"/>
        </w:rPr>
        <w:t>after</w:t>
      </w:r>
      <w:r w:rsidRPr="00731D2F">
        <w:rPr>
          <w:rFonts w:asciiTheme="majorBidi" w:hAnsiTheme="majorBidi" w:cstheme="majorBidi"/>
          <w:spacing w:val="-4"/>
          <w:sz w:val="22"/>
          <w:szCs w:val="22"/>
          <w:lang w:val="en-US"/>
        </w:rPr>
        <w:t xml:space="preserve"> 1291) </w:t>
      </w:r>
      <w:r w:rsidR="005017DD" w:rsidRPr="00731D2F">
        <w:rPr>
          <w:rFonts w:asciiTheme="majorBidi" w:hAnsiTheme="majorBidi" w:cstheme="majorBidi"/>
          <w:spacing w:val="-4"/>
          <w:sz w:val="22"/>
          <w:szCs w:val="22"/>
          <w:lang w:val="en-US"/>
        </w:rPr>
        <w:t xml:space="preserve">developed this comparison in his writings. See </w:t>
      </w:r>
      <w:r w:rsidRPr="00731D2F">
        <w:rPr>
          <w:rFonts w:asciiTheme="majorBidi" w:hAnsiTheme="majorBidi" w:cstheme="majorBidi"/>
          <w:spacing w:val="-4"/>
          <w:sz w:val="22"/>
          <w:szCs w:val="22"/>
          <w:lang w:val="en-US"/>
        </w:rPr>
        <w:t xml:space="preserve">Moshe </w:t>
      </w:r>
      <w:proofErr w:type="spellStart"/>
      <w:r w:rsidRPr="00731D2F">
        <w:rPr>
          <w:rFonts w:asciiTheme="majorBidi" w:hAnsiTheme="majorBidi" w:cstheme="majorBidi"/>
          <w:spacing w:val="-4"/>
          <w:sz w:val="22"/>
          <w:szCs w:val="22"/>
          <w:lang w:val="en-US"/>
        </w:rPr>
        <w:t>Idel</w:t>
      </w:r>
      <w:proofErr w:type="spellEnd"/>
      <w:r w:rsidRPr="00731D2F">
        <w:rPr>
          <w:rFonts w:asciiTheme="majorBidi" w:hAnsiTheme="majorBidi" w:cstheme="majorBidi"/>
          <w:spacing w:val="-4"/>
          <w:sz w:val="22"/>
          <w:szCs w:val="22"/>
          <w:lang w:val="en-US"/>
        </w:rPr>
        <w:t xml:space="preserve">, « Abraham Abulafia on the Jewish Messiah and Jesus », </w:t>
      </w:r>
      <w:r w:rsidR="005017DD" w:rsidRPr="00731D2F">
        <w:rPr>
          <w:rFonts w:asciiTheme="majorBidi" w:hAnsiTheme="majorBidi" w:cstheme="majorBidi"/>
          <w:spacing w:val="-4"/>
          <w:sz w:val="22"/>
          <w:szCs w:val="22"/>
          <w:lang w:val="en-US"/>
        </w:rPr>
        <w:t>in</w:t>
      </w:r>
      <w:r w:rsidRPr="00731D2F">
        <w:rPr>
          <w:rFonts w:asciiTheme="majorBidi" w:hAnsiTheme="majorBidi" w:cstheme="majorBidi"/>
          <w:spacing w:val="-4"/>
          <w:sz w:val="22"/>
          <w:szCs w:val="22"/>
          <w:lang w:val="en-US"/>
        </w:rPr>
        <w:t xml:space="preserve"> Moshe </w:t>
      </w:r>
      <w:proofErr w:type="spellStart"/>
      <w:r w:rsidRPr="00731D2F">
        <w:rPr>
          <w:rFonts w:asciiTheme="majorBidi" w:hAnsiTheme="majorBidi" w:cstheme="majorBidi"/>
          <w:spacing w:val="-4"/>
          <w:sz w:val="22"/>
          <w:szCs w:val="22"/>
          <w:lang w:val="en-US"/>
        </w:rPr>
        <w:t>Idel</w:t>
      </w:r>
      <w:proofErr w:type="spellEnd"/>
      <w:r w:rsidRPr="00731D2F">
        <w:rPr>
          <w:rFonts w:asciiTheme="majorBidi" w:hAnsiTheme="majorBidi" w:cstheme="majorBidi"/>
          <w:spacing w:val="-4"/>
          <w:sz w:val="22"/>
          <w:szCs w:val="22"/>
          <w:lang w:val="en-US"/>
        </w:rPr>
        <w:t xml:space="preserve">, </w:t>
      </w:r>
      <w:r w:rsidRPr="00731D2F">
        <w:rPr>
          <w:rFonts w:asciiTheme="majorBidi" w:hAnsiTheme="majorBidi" w:cstheme="majorBidi"/>
          <w:i/>
          <w:iCs/>
          <w:spacing w:val="-4"/>
          <w:sz w:val="22"/>
          <w:szCs w:val="22"/>
          <w:lang w:val="en-US"/>
        </w:rPr>
        <w:t>Studies in Ecstatic Kabbalah</w:t>
      </w:r>
      <w:r w:rsidRPr="00731D2F">
        <w:rPr>
          <w:rFonts w:asciiTheme="majorBidi" w:hAnsiTheme="majorBidi" w:cstheme="majorBidi"/>
          <w:spacing w:val="-4"/>
          <w:sz w:val="22"/>
          <w:szCs w:val="22"/>
          <w:lang w:val="en-US"/>
        </w:rPr>
        <w:t xml:space="preserve">, State University of New York Press, Albany, 1988, </w:t>
      </w:r>
      <w:r w:rsidR="005017DD" w:rsidRPr="00731D2F">
        <w:rPr>
          <w:rFonts w:asciiTheme="majorBidi" w:hAnsiTheme="majorBidi" w:cstheme="majorBidi"/>
          <w:spacing w:val="-4"/>
          <w:sz w:val="22"/>
          <w:szCs w:val="22"/>
          <w:lang w:val="en-US"/>
        </w:rPr>
        <w:t>p</w:t>
      </w:r>
      <w:r w:rsidRPr="00731D2F">
        <w:rPr>
          <w:rFonts w:asciiTheme="majorBidi" w:hAnsiTheme="majorBidi" w:cstheme="majorBidi"/>
          <w:spacing w:val="-4"/>
          <w:sz w:val="22"/>
          <w:szCs w:val="22"/>
          <w:lang w:val="en-US"/>
        </w:rPr>
        <w:t xml:space="preserve">p. 52-53. </w:t>
      </w:r>
      <w:proofErr w:type="spellStart"/>
      <w:r w:rsidRPr="00731D2F">
        <w:rPr>
          <w:rFonts w:asciiTheme="majorBidi" w:hAnsiTheme="majorBidi" w:cstheme="majorBidi"/>
          <w:spacing w:val="-4"/>
          <w:sz w:val="22"/>
          <w:szCs w:val="22"/>
          <w:lang w:val="en-US"/>
        </w:rPr>
        <w:t>Idel</w:t>
      </w:r>
      <w:proofErr w:type="spellEnd"/>
      <w:r w:rsidRPr="00731D2F">
        <w:rPr>
          <w:rFonts w:asciiTheme="majorBidi" w:hAnsiTheme="majorBidi" w:cstheme="majorBidi"/>
          <w:spacing w:val="-4"/>
          <w:sz w:val="22"/>
          <w:szCs w:val="22"/>
          <w:lang w:val="en-US"/>
        </w:rPr>
        <w:t xml:space="preserve"> (p. 59, note 36) </w:t>
      </w:r>
      <w:r w:rsidR="005017DD" w:rsidRPr="00731D2F">
        <w:rPr>
          <w:rFonts w:asciiTheme="majorBidi" w:hAnsiTheme="majorBidi" w:cstheme="majorBidi"/>
          <w:spacing w:val="-4"/>
          <w:sz w:val="22"/>
          <w:szCs w:val="22"/>
          <w:lang w:val="en-US"/>
        </w:rPr>
        <w:t xml:space="preserve">also refers to this idea; Abulafia himself is apparently the author of the idea; the words </w:t>
      </w:r>
      <w:r w:rsidRPr="00731D2F">
        <w:rPr>
          <w:rFonts w:asciiTheme="majorBidi" w:hAnsiTheme="majorBidi" w:cstheme="majorBidi"/>
          <w:spacing w:val="-4"/>
          <w:sz w:val="22"/>
          <w:szCs w:val="22"/>
          <w:lang w:val="en-US"/>
        </w:rPr>
        <w:t>« </w:t>
      </w:r>
      <w:proofErr w:type="spellStart"/>
      <w:r w:rsidRPr="00731D2F">
        <w:rPr>
          <w:rFonts w:asciiTheme="majorBidi" w:hAnsiTheme="majorBidi" w:cstheme="majorBidi"/>
          <w:spacing w:val="-4"/>
          <w:sz w:val="22"/>
          <w:szCs w:val="22"/>
          <w:lang w:val="en-US"/>
        </w:rPr>
        <w:t>Yeshu</w:t>
      </w:r>
      <w:proofErr w:type="spellEnd"/>
      <w:r w:rsidRPr="00731D2F">
        <w:rPr>
          <w:rFonts w:asciiTheme="majorBidi" w:hAnsiTheme="majorBidi" w:cstheme="majorBidi"/>
          <w:spacing w:val="-4"/>
          <w:sz w:val="22"/>
          <w:szCs w:val="22"/>
          <w:lang w:val="en-US"/>
        </w:rPr>
        <w:t xml:space="preserve"> ben </w:t>
      </w:r>
      <w:proofErr w:type="spellStart"/>
      <w:r w:rsidRPr="00731D2F">
        <w:rPr>
          <w:rFonts w:asciiTheme="majorBidi" w:hAnsiTheme="majorBidi" w:cstheme="majorBidi"/>
          <w:spacing w:val="-4"/>
          <w:sz w:val="22"/>
          <w:szCs w:val="22"/>
          <w:lang w:val="en-US"/>
        </w:rPr>
        <w:t>Pandera</w:t>
      </w:r>
      <w:proofErr w:type="spellEnd"/>
      <w:r w:rsidRPr="00731D2F">
        <w:rPr>
          <w:rFonts w:asciiTheme="majorBidi" w:hAnsiTheme="majorBidi" w:cstheme="majorBidi"/>
          <w:spacing w:val="-4"/>
          <w:sz w:val="22"/>
          <w:szCs w:val="22"/>
          <w:lang w:val="en-US"/>
        </w:rPr>
        <w:t> » (</w:t>
      </w:r>
      <w:r w:rsidR="005017DD" w:rsidRPr="00731D2F">
        <w:rPr>
          <w:rFonts w:asciiTheme="majorBidi" w:hAnsiTheme="majorBidi" w:cstheme="majorBidi"/>
          <w:spacing w:val="-4"/>
          <w:sz w:val="22"/>
          <w:szCs w:val="22"/>
          <w:lang w:val="en-US"/>
        </w:rPr>
        <w:t>Jesus son of Panther</w:t>
      </w:r>
      <w:r w:rsidRPr="00731D2F">
        <w:rPr>
          <w:rFonts w:asciiTheme="majorBidi" w:hAnsiTheme="majorBidi" w:cstheme="majorBidi"/>
          <w:spacing w:val="-4"/>
          <w:sz w:val="22"/>
          <w:szCs w:val="22"/>
          <w:lang w:val="en-US"/>
        </w:rPr>
        <w:t>, « </w:t>
      </w:r>
      <w:proofErr w:type="spellStart"/>
      <w:r w:rsidRPr="00731D2F">
        <w:rPr>
          <w:rFonts w:asciiTheme="majorBidi" w:hAnsiTheme="majorBidi" w:cstheme="majorBidi"/>
          <w:spacing w:val="-4"/>
          <w:sz w:val="22"/>
          <w:szCs w:val="22"/>
          <w:rtl/>
          <w:lang w:val="en-US"/>
        </w:rPr>
        <w:t>יישו</w:t>
      </w:r>
      <w:proofErr w:type="spellEnd"/>
      <w:r w:rsidRPr="00731D2F">
        <w:rPr>
          <w:rFonts w:asciiTheme="majorBidi" w:hAnsiTheme="majorBidi" w:cstheme="majorBidi"/>
          <w:spacing w:val="-4"/>
          <w:sz w:val="22"/>
          <w:szCs w:val="22"/>
          <w:rtl/>
          <w:lang w:val="en-US"/>
        </w:rPr>
        <w:t xml:space="preserve"> בן </w:t>
      </w:r>
      <w:proofErr w:type="spellStart"/>
      <w:r w:rsidRPr="00731D2F">
        <w:rPr>
          <w:rFonts w:asciiTheme="majorBidi" w:hAnsiTheme="majorBidi" w:cstheme="majorBidi"/>
          <w:spacing w:val="-4"/>
          <w:sz w:val="22"/>
          <w:szCs w:val="22"/>
          <w:rtl/>
          <w:lang w:val="en-US"/>
        </w:rPr>
        <w:t>פנדרא</w:t>
      </w:r>
      <w:proofErr w:type="spellEnd"/>
      <w:r w:rsidRPr="00731D2F">
        <w:rPr>
          <w:rFonts w:asciiTheme="majorBidi" w:hAnsiTheme="majorBidi" w:cstheme="majorBidi"/>
          <w:spacing w:val="-4"/>
          <w:sz w:val="22"/>
          <w:szCs w:val="22"/>
          <w:lang w:val="en-US"/>
        </w:rPr>
        <w:t xml:space="preserve"> ») </w:t>
      </w:r>
      <w:r w:rsidR="005017DD" w:rsidRPr="00731D2F">
        <w:rPr>
          <w:rFonts w:asciiTheme="majorBidi" w:hAnsiTheme="majorBidi" w:cstheme="majorBidi"/>
          <w:spacing w:val="-4"/>
          <w:sz w:val="22"/>
          <w:szCs w:val="22"/>
          <w:lang w:val="en-US"/>
        </w:rPr>
        <w:t>have the numeric value of 713 in Hebrew, which is identical to that of the phrase “</w:t>
      </w:r>
      <w:proofErr w:type="spellStart"/>
      <w:r w:rsidRPr="00731D2F">
        <w:rPr>
          <w:rFonts w:asciiTheme="majorBidi" w:hAnsiTheme="majorBidi" w:cstheme="majorBidi"/>
          <w:spacing w:val="-4"/>
          <w:sz w:val="22"/>
          <w:szCs w:val="22"/>
          <w:lang w:val="en-US"/>
        </w:rPr>
        <w:t>Yesh</w:t>
      </w:r>
      <w:proofErr w:type="spellEnd"/>
      <w:r w:rsidRPr="00731D2F">
        <w:rPr>
          <w:rFonts w:asciiTheme="majorBidi" w:hAnsiTheme="majorBidi" w:cstheme="majorBidi"/>
          <w:spacing w:val="-4"/>
          <w:sz w:val="22"/>
          <w:szCs w:val="22"/>
          <w:lang w:val="en-US"/>
        </w:rPr>
        <w:t xml:space="preserve"> Mamzer ben ha-Niddah</w:t>
      </w:r>
      <w:r w:rsidR="005017DD" w:rsidRPr="00731D2F">
        <w:rPr>
          <w:rFonts w:asciiTheme="majorBidi" w:hAnsiTheme="majorBidi" w:cstheme="majorBidi"/>
          <w:spacing w:val="-4"/>
          <w:sz w:val="22"/>
          <w:szCs w:val="22"/>
          <w:lang w:val="en-US"/>
        </w:rPr>
        <w:t>”</w:t>
      </w:r>
      <w:r w:rsidRPr="00731D2F">
        <w:rPr>
          <w:rFonts w:asciiTheme="majorBidi" w:hAnsiTheme="majorBidi" w:cstheme="majorBidi"/>
          <w:spacing w:val="-4"/>
          <w:sz w:val="22"/>
          <w:szCs w:val="22"/>
          <w:lang w:val="en-US"/>
        </w:rPr>
        <w:t xml:space="preserve"> (</w:t>
      </w:r>
      <w:r w:rsidR="005017DD" w:rsidRPr="00731D2F">
        <w:rPr>
          <w:rFonts w:asciiTheme="majorBidi" w:hAnsiTheme="majorBidi" w:cstheme="majorBidi"/>
          <w:spacing w:val="-4"/>
          <w:sz w:val="22"/>
          <w:szCs w:val="22"/>
          <w:lang w:val="en-US"/>
        </w:rPr>
        <w:t>“there is a</w:t>
      </w:r>
      <w:r w:rsidRPr="00731D2F">
        <w:rPr>
          <w:rFonts w:asciiTheme="majorBidi" w:hAnsiTheme="majorBidi" w:cstheme="majorBidi"/>
          <w:spacing w:val="-4"/>
          <w:sz w:val="22"/>
          <w:szCs w:val="22"/>
          <w:lang w:val="en-US"/>
        </w:rPr>
        <w:t xml:space="preserve"> Mamzer, </w:t>
      </w:r>
      <w:r w:rsidR="005017DD" w:rsidRPr="00731D2F">
        <w:rPr>
          <w:rFonts w:asciiTheme="majorBidi" w:hAnsiTheme="majorBidi" w:cstheme="majorBidi"/>
          <w:spacing w:val="-4"/>
          <w:sz w:val="22"/>
          <w:szCs w:val="22"/>
          <w:lang w:val="en-US"/>
        </w:rPr>
        <w:t>son of the</w:t>
      </w:r>
      <w:r w:rsidRPr="00731D2F">
        <w:rPr>
          <w:rFonts w:asciiTheme="majorBidi" w:hAnsiTheme="majorBidi" w:cstheme="majorBidi"/>
          <w:spacing w:val="-4"/>
          <w:sz w:val="22"/>
          <w:szCs w:val="22"/>
          <w:lang w:val="en-US"/>
        </w:rPr>
        <w:t xml:space="preserve"> Niddah</w:t>
      </w:r>
      <w:r w:rsidR="005017DD" w:rsidRPr="00731D2F">
        <w:rPr>
          <w:rFonts w:asciiTheme="majorBidi" w:hAnsiTheme="majorBidi" w:cstheme="majorBidi"/>
          <w:spacing w:val="-4"/>
          <w:sz w:val="22"/>
          <w:szCs w:val="22"/>
          <w:lang w:val="en-US"/>
        </w:rPr>
        <w:t>”</w:t>
      </w:r>
      <w:r w:rsidRPr="00731D2F">
        <w:rPr>
          <w:rFonts w:asciiTheme="majorBidi" w:hAnsiTheme="majorBidi" w:cstheme="majorBidi"/>
          <w:spacing w:val="-4"/>
          <w:sz w:val="22"/>
          <w:szCs w:val="22"/>
          <w:lang w:val="en-US"/>
        </w:rPr>
        <w:t xml:space="preserve">, </w:t>
      </w:r>
      <w:proofErr w:type="gramStart"/>
      <w:r w:rsidR="005017DD" w:rsidRPr="00731D2F">
        <w:rPr>
          <w:rFonts w:asciiTheme="majorBidi" w:hAnsiTheme="majorBidi" w:cstheme="majorBidi"/>
          <w:spacing w:val="-4"/>
          <w:sz w:val="22"/>
          <w:szCs w:val="22"/>
          <w:lang w:val="en-US"/>
        </w:rPr>
        <w:t>“</w:t>
      </w:r>
      <w:r w:rsidRPr="00731D2F">
        <w:rPr>
          <w:rFonts w:asciiTheme="majorBidi" w:hAnsiTheme="majorBidi" w:cstheme="majorBidi"/>
          <w:spacing w:val="-4"/>
          <w:sz w:val="22"/>
          <w:szCs w:val="22"/>
          <w:lang w:val="en-US"/>
        </w:rPr>
        <w:t> </w:t>
      </w:r>
      <w:r w:rsidRPr="00731D2F">
        <w:rPr>
          <w:rFonts w:asciiTheme="majorBidi" w:hAnsiTheme="majorBidi" w:cstheme="majorBidi"/>
          <w:spacing w:val="-4"/>
          <w:sz w:val="22"/>
          <w:szCs w:val="22"/>
          <w:rtl/>
          <w:lang w:val="en-US"/>
        </w:rPr>
        <w:t>יש</w:t>
      </w:r>
      <w:proofErr w:type="gramEnd"/>
      <w:r w:rsidRPr="00731D2F">
        <w:rPr>
          <w:rFonts w:asciiTheme="majorBidi" w:hAnsiTheme="majorBidi" w:cstheme="majorBidi"/>
          <w:spacing w:val="-4"/>
          <w:sz w:val="22"/>
          <w:szCs w:val="22"/>
          <w:rtl/>
          <w:lang w:val="en-US"/>
        </w:rPr>
        <w:t xml:space="preserve"> ממזר בן הנדה</w:t>
      </w:r>
      <w:r w:rsidRPr="00731D2F">
        <w:rPr>
          <w:rFonts w:asciiTheme="majorBidi" w:hAnsiTheme="majorBidi" w:cstheme="majorBidi"/>
          <w:spacing w:val="-4"/>
          <w:sz w:val="22"/>
          <w:szCs w:val="22"/>
          <w:lang w:val="en-US"/>
        </w:rPr>
        <w:t> </w:t>
      </w:r>
      <w:r w:rsidR="005017DD" w:rsidRPr="00731D2F">
        <w:rPr>
          <w:rFonts w:asciiTheme="majorBidi" w:hAnsiTheme="majorBidi" w:cstheme="majorBidi"/>
          <w:spacing w:val="-4"/>
          <w:sz w:val="22"/>
          <w:szCs w:val="22"/>
          <w:lang w:val="en-US"/>
        </w:rPr>
        <w:t>”</w:t>
      </w:r>
      <w:r w:rsidRPr="00731D2F">
        <w:rPr>
          <w:rFonts w:asciiTheme="majorBidi" w:hAnsiTheme="majorBidi" w:cstheme="majorBidi"/>
          <w:spacing w:val="-4"/>
          <w:sz w:val="22"/>
          <w:szCs w:val="22"/>
          <w:lang w:val="en-US"/>
        </w:rPr>
        <w:t xml:space="preserve">). </w:t>
      </w:r>
      <w:r w:rsidR="005017DD" w:rsidRPr="00731D2F">
        <w:rPr>
          <w:rFonts w:asciiTheme="majorBidi" w:hAnsiTheme="majorBidi" w:cstheme="majorBidi"/>
          <w:spacing w:val="-4"/>
          <w:sz w:val="22"/>
          <w:szCs w:val="22"/>
          <w:lang w:val="en-US"/>
        </w:rPr>
        <w:t>The Jewish</w:t>
      </w:r>
      <w:r w:rsidRPr="00731D2F">
        <w:rPr>
          <w:rFonts w:asciiTheme="majorBidi" w:hAnsiTheme="majorBidi" w:cstheme="majorBidi"/>
          <w:spacing w:val="-4"/>
          <w:sz w:val="22"/>
          <w:szCs w:val="22"/>
          <w:lang w:val="en-US"/>
        </w:rPr>
        <w:t xml:space="preserve"> tradition </w:t>
      </w:r>
      <w:r w:rsidR="005017DD" w:rsidRPr="00731D2F">
        <w:rPr>
          <w:rFonts w:asciiTheme="majorBidi" w:hAnsiTheme="majorBidi" w:cstheme="majorBidi"/>
          <w:spacing w:val="-4"/>
          <w:sz w:val="22"/>
          <w:szCs w:val="22"/>
          <w:lang w:val="en-US"/>
        </w:rPr>
        <w:t xml:space="preserve">according to which Jesus’ father was a Roman soldier by the name of Panther is attested by Origen in his </w:t>
      </w:r>
      <w:r w:rsidRPr="00731D2F">
        <w:rPr>
          <w:rFonts w:asciiTheme="majorBidi" w:hAnsiTheme="majorBidi" w:cstheme="majorBidi"/>
          <w:i/>
          <w:iCs/>
          <w:spacing w:val="-4"/>
          <w:sz w:val="22"/>
          <w:szCs w:val="22"/>
          <w:lang w:val="en-US"/>
        </w:rPr>
        <w:t xml:space="preserve">Contra </w:t>
      </w:r>
      <w:proofErr w:type="spellStart"/>
      <w:r w:rsidRPr="00731D2F">
        <w:rPr>
          <w:rFonts w:asciiTheme="majorBidi" w:hAnsiTheme="majorBidi" w:cstheme="majorBidi"/>
          <w:i/>
          <w:iCs/>
          <w:spacing w:val="-4"/>
          <w:sz w:val="22"/>
          <w:szCs w:val="22"/>
          <w:lang w:val="en-US"/>
        </w:rPr>
        <w:t>Celsum</w:t>
      </w:r>
      <w:proofErr w:type="spellEnd"/>
      <w:r w:rsidRPr="00731D2F">
        <w:rPr>
          <w:rFonts w:asciiTheme="majorBidi" w:hAnsiTheme="majorBidi" w:cstheme="majorBidi"/>
          <w:spacing w:val="-4"/>
          <w:sz w:val="22"/>
          <w:szCs w:val="22"/>
          <w:lang w:val="en-US"/>
        </w:rPr>
        <w:t xml:space="preserve"> 1, 32.</w:t>
      </w:r>
    </w:p>
  </w:footnote>
  <w:footnote w:id="56">
    <w:p w14:paraId="3E067085" w14:textId="146F086F" w:rsidR="005B546E" w:rsidRPr="00731D2F" w:rsidRDefault="005B546E" w:rsidP="001E2276">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005017DD" w:rsidRPr="00731D2F">
        <w:rPr>
          <w:rFonts w:asciiTheme="majorBidi" w:hAnsiTheme="majorBidi" w:cstheme="majorBidi"/>
          <w:sz w:val="22"/>
          <w:szCs w:val="22"/>
          <w:lang w:val="en-US"/>
        </w:rPr>
        <w:t>Or: “an abominate offspring”.</w:t>
      </w:r>
    </w:p>
  </w:footnote>
  <w:footnote w:id="57">
    <w:p w14:paraId="181762E1" w14:textId="68FE208D" w:rsidR="005B546E" w:rsidRPr="00731D2F" w:rsidRDefault="005B546E" w:rsidP="001E2276">
      <w:pPr>
        <w:pStyle w:val="FootnoteText"/>
        <w:spacing w:line="276" w:lineRule="auto"/>
        <w:ind w:firstLine="284"/>
        <w:rPr>
          <w:rFonts w:asciiTheme="majorBidi" w:hAnsiTheme="majorBidi" w:cstheme="majorBidi"/>
          <w:spacing w:val="-4"/>
          <w:sz w:val="22"/>
          <w:szCs w:val="22"/>
          <w:lang w:val="en-US"/>
        </w:rPr>
      </w:pPr>
      <w:r w:rsidRPr="00731D2F">
        <w:rPr>
          <w:rStyle w:val="FootnoteReference"/>
          <w:rFonts w:asciiTheme="majorBidi" w:hAnsiTheme="majorBidi" w:cstheme="majorBidi"/>
          <w:spacing w:val="-4"/>
          <w:sz w:val="22"/>
          <w:szCs w:val="22"/>
          <w:lang w:val="en-US"/>
        </w:rPr>
        <w:footnoteRef/>
      </w:r>
      <w:r w:rsidRPr="00731D2F">
        <w:rPr>
          <w:rFonts w:asciiTheme="majorBidi" w:hAnsiTheme="majorBidi" w:cstheme="majorBidi"/>
          <w:spacing w:val="-4"/>
          <w:sz w:val="22"/>
          <w:szCs w:val="22"/>
          <w:lang w:val="en-US"/>
        </w:rPr>
        <w:t>. </w:t>
      </w:r>
      <w:r w:rsidR="00DE7F57" w:rsidRPr="00731D2F">
        <w:rPr>
          <w:rFonts w:asciiTheme="majorBidi" w:hAnsiTheme="majorBidi" w:cstheme="majorBidi"/>
          <w:spacing w:val="-4"/>
          <w:sz w:val="22"/>
          <w:szCs w:val="22"/>
          <w:lang w:val="en-US"/>
        </w:rPr>
        <w:fldChar w:fldCharType="begin">
          <w:fldData xml:space="preserve">NAAxADIAMgA3AEEANgA3ADAAMAA3AEMAQQAzADYAOAA1ADYAMQAwADAAMAAwADgAMwAyAEMARgA2
ADUANgBFADcAMgA2ADYAMAAwADMAQgBDADQARAA4ADIARAAwADEANwBEADgAMwAzADAAMAAyADAA
MAAwADAAMAAwADQANwAxAEIANwAxADkANAA2ADIAMAAyADAAMAAwADAAMAAwADEANwA1AEIANAA4
ADYAMQA2ADIANgA1ADcAMgA2AEQANgAxADYARQA2AEUAMgBDADIAMAAzADEAMwA5ADMANwAzADEA
MgAwADIAMwAzADIAMwAzADMAOAA1AEQAMAAwADAAQQAwADAAMAAwADAAMAA=
</w:fldData>
        </w:fldChar>
      </w:r>
      <w:r w:rsidR="00DE7F57" w:rsidRPr="00731D2F">
        <w:rPr>
          <w:rFonts w:asciiTheme="majorBidi" w:hAnsiTheme="majorBidi" w:cstheme="majorBidi"/>
          <w:spacing w:val="-4"/>
          <w:sz w:val="22"/>
          <w:szCs w:val="22"/>
          <w:lang w:val="en-US"/>
        </w:rPr>
        <w:instrText xml:space="preserve"> ADDIN ENRfu </w:instrText>
      </w:r>
      <w:r w:rsidR="00DE7F57" w:rsidRPr="00731D2F">
        <w:rPr>
          <w:rFonts w:asciiTheme="majorBidi" w:hAnsiTheme="majorBidi" w:cstheme="majorBidi"/>
          <w:spacing w:val="-4"/>
          <w:sz w:val="22"/>
          <w:szCs w:val="22"/>
          <w:lang w:val="en-US"/>
        </w:rPr>
      </w:r>
      <w:r w:rsidR="00DE7F57" w:rsidRPr="00731D2F">
        <w:rPr>
          <w:rFonts w:asciiTheme="majorBidi" w:hAnsiTheme="majorBidi" w:cstheme="majorBidi"/>
          <w:spacing w:val="-4"/>
          <w:sz w:val="22"/>
          <w:szCs w:val="22"/>
          <w:lang w:val="en-US"/>
        </w:rPr>
        <w:fldChar w:fldCharType="separate"/>
      </w:r>
      <w:r w:rsidR="00DE7F57" w:rsidRPr="00731D2F">
        <w:rPr>
          <w:rFonts w:asciiTheme="majorBidi" w:hAnsiTheme="majorBidi" w:cstheme="majorBidi"/>
          <w:spacing w:val="-4"/>
          <w:sz w:val="22"/>
          <w:szCs w:val="22"/>
          <w:lang w:val="en-US"/>
        </w:rPr>
        <w:t xml:space="preserve">A. M. </w:t>
      </w:r>
      <w:proofErr w:type="spellStart"/>
      <w:r w:rsidR="00DE7F57" w:rsidRPr="00731D2F">
        <w:rPr>
          <w:rFonts w:asciiTheme="majorBidi" w:hAnsiTheme="majorBidi" w:cstheme="majorBidi"/>
          <w:spacing w:val="-4"/>
          <w:sz w:val="22"/>
          <w:szCs w:val="22"/>
          <w:lang w:val="en-US"/>
        </w:rPr>
        <w:t>Habermann</w:t>
      </w:r>
      <w:proofErr w:type="spellEnd"/>
      <w:r w:rsidR="00DE7F57" w:rsidRPr="00731D2F">
        <w:rPr>
          <w:rFonts w:asciiTheme="majorBidi" w:hAnsiTheme="majorBidi" w:cstheme="majorBidi"/>
          <w:spacing w:val="-4"/>
          <w:sz w:val="22"/>
          <w:szCs w:val="22"/>
          <w:lang w:val="en-US"/>
        </w:rPr>
        <w:t xml:space="preserve">, </w:t>
      </w:r>
      <w:r w:rsidR="00DE7F57" w:rsidRPr="00731D2F">
        <w:rPr>
          <w:rFonts w:asciiTheme="majorBidi" w:hAnsiTheme="majorBidi" w:cstheme="majorBidi"/>
          <w:i/>
          <w:iCs/>
          <w:spacing w:val="-4"/>
          <w:sz w:val="22"/>
          <w:szCs w:val="22"/>
          <w:lang w:val="en-US"/>
        </w:rPr>
        <w:t>Edicts of Germany and France</w:t>
      </w:r>
      <w:r w:rsidR="00DE7F57" w:rsidRPr="00731D2F">
        <w:rPr>
          <w:rFonts w:asciiTheme="majorBidi" w:hAnsiTheme="majorBidi" w:cstheme="majorBidi"/>
          <w:spacing w:val="-4"/>
          <w:sz w:val="22"/>
          <w:szCs w:val="22"/>
          <w:lang w:val="en-US"/>
        </w:rPr>
        <w:t xml:space="preserve"> (Hebrew), Jerusalem, 1971</w:t>
      </w:r>
      <w:r w:rsidR="00DE7F57" w:rsidRPr="00731D2F">
        <w:rPr>
          <w:rFonts w:asciiTheme="majorBidi" w:hAnsiTheme="majorBidi" w:cstheme="majorBidi"/>
          <w:spacing w:val="-4"/>
          <w:sz w:val="22"/>
          <w:szCs w:val="22"/>
          <w:lang w:val="en-US"/>
        </w:rPr>
        <w:fldChar w:fldCharType="end"/>
      </w:r>
      <w:r w:rsidR="00DE7F57" w:rsidRPr="00731D2F">
        <w:rPr>
          <w:rFonts w:asciiTheme="majorBidi" w:hAnsiTheme="majorBidi" w:cstheme="majorBidi"/>
          <w:spacing w:val="-4"/>
          <w:sz w:val="22"/>
          <w:szCs w:val="22"/>
          <w:lang w:val="en-US"/>
        </w:rPr>
        <w:t xml:space="preserve">, p. 101: </w:t>
      </w:r>
      <w:proofErr w:type="gramStart"/>
      <w:r w:rsidR="00DE7F57" w:rsidRPr="00731D2F">
        <w:rPr>
          <w:rFonts w:asciiTheme="majorBidi" w:hAnsiTheme="majorBidi" w:cstheme="majorBidi"/>
          <w:spacing w:val="-4"/>
          <w:sz w:val="22"/>
          <w:szCs w:val="22"/>
          <w:lang w:val="en-US"/>
        </w:rPr>
        <w:t>“ </w:t>
      </w:r>
      <w:r w:rsidR="00DE7F57" w:rsidRPr="00731D2F">
        <w:rPr>
          <w:rFonts w:asciiTheme="majorBidi" w:hAnsiTheme="majorBidi" w:cstheme="majorBidi"/>
          <w:spacing w:val="-4"/>
          <w:sz w:val="22"/>
          <w:szCs w:val="22"/>
          <w:rtl/>
          <w:lang w:val="en-US"/>
        </w:rPr>
        <w:t>והבתולות</w:t>
      </w:r>
      <w:proofErr w:type="gramEnd"/>
      <w:r w:rsidR="00DE7F57" w:rsidRPr="00731D2F">
        <w:rPr>
          <w:rFonts w:asciiTheme="majorBidi" w:hAnsiTheme="majorBidi" w:cstheme="majorBidi"/>
          <w:spacing w:val="-4"/>
          <w:sz w:val="22"/>
          <w:szCs w:val="22"/>
          <w:rtl/>
          <w:lang w:val="en-US"/>
        </w:rPr>
        <w:t xml:space="preserve"> וכלות וחתנים הביטו בעד </w:t>
      </w:r>
      <w:proofErr w:type="spellStart"/>
      <w:r w:rsidR="00DE7F57" w:rsidRPr="00731D2F">
        <w:rPr>
          <w:rFonts w:asciiTheme="majorBidi" w:hAnsiTheme="majorBidi" w:cstheme="majorBidi"/>
          <w:spacing w:val="-4"/>
          <w:sz w:val="22"/>
          <w:szCs w:val="22"/>
          <w:rtl/>
          <w:lang w:val="en-US"/>
        </w:rPr>
        <w:t>החלונים</w:t>
      </w:r>
      <w:proofErr w:type="spellEnd"/>
      <w:r w:rsidR="00DE7F57" w:rsidRPr="00731D2F">
        <w:rPr>
          <w:rFonts w:asciiTheme="majorBidi" w:hAnsiTheme="majorBidi" w:cstheme="majorBidi"/>
          <w:spacing w:val="-4"/>
          <w:sz w:val="22"/>
          <w:szCs w:val="22"/>
          <w:rtl/>
          <w:lang w:val="en-US"/>
        </w:rPr>
        <w:t xml:space="preserve"> וצעקו בקול גדול ואמרו: הביטה וראה, </w:t>
      </w:r>
      <w:proofErr w:type="spellStart"/>
      <w:r w:rsidR="00DE7F57" w:rsidRPr="00731D2F">
        <w:rPr>
          <w:rFonts w:asciiTheme="majorBidi" w:hAnsiTheme="majorBidi" w:cstheme="majorBidi"/>
          <w:spacing w:val="-4"/>
          <w:sz w:val="22"/>
          <w:szCs w:val="22"/>
          <w:rtl/>
          <w:lang w:val="en-US"/>
        </w:rPr>
        <w:t>אלהינו</w:t>
      </w:r>
      <w:proofErr w:type="spellEnd"/>
      <w:r w:rsidR="00DE7F57" w:rsidRPr="00731D2F">
        <w:rPr>
          <w:rFonts w:asciiTheme="majorBidi" w:hAnsiTheme="majorBidi" w:cstheme="majorBidi"/>
          <w:spacing w:val="-4"/>
          <w:sz w:val="22"/>
          <w:szCs w:val="22"/>
          <w:rtl/>
          <w:lang w:val="en-US"/>
        </w:rPr>
        <w:t xml:space="preserve">, מה אנו עושים על קידוש שמך הגדול, בלי להמיר </w:t>
      </w:r>
      <w:proofErr w:type="spellStart"/>
      <w:r w:rsidR="00DE7F57" w:rsidRPr="00731D2F">
        <w:rPr>
          <w:rFonts w:asciiTheme="majorBidi" w:hAnsiTheme="majorBidi" w:cstheme="majorBidi"/>
          <w:spacing w:val="-4"/>
          <w:sz w:val="22"/>
          <w:szCs w:val="22"/>
          <w:rtl/>
          <w:lang w:val="en-US"/>
        </w:rPr>
        <w:t>אלהותך</w:t>
      </w:r>
      <w:proofErr w:type="spellEnd"/>
      <w:r w:rsidR="00DE7F57" w:rsidRPr="00731D2F">
        <w:rPr>
          <w:rFonts w:asciiTheme="majorBidi" w:hAnsiTheme="majorBidi" w:cstheme="majorBidi"/>
          <w:spacing w:val="-4"/>
          <w:sz w:val="22"/>
          <w:szCs w:val="22"/>
          <w:rtl/>
          <w:lang w:val="en-US"/>
        </w:rPr>
        <w:t xml:space="preserve"> בתלוי נצלב נצר נסאב ונתעב ומשוקץ בדורו, ממזר ובן הנידה ובן הזימה</w:t>
      </w:r>
      <w:r w:rsidR="00DE7F57" w:rsidRPr="00731D2F">
        <w:rPr>
          <w:rFonts w:asciiTheme="majorBidi" w:hAnsiTheme="majorBidi" w:cstheme="majorBidi"/>
          <w:spacing w:val="-4"/>
          <w:sz w:val="22"/>
          <w:szCs w:val="22"/>
          <w:lang w:val="en-US"/>
        </w:rPr>
        <w:t> ”. The quotation is taken from the anonymous chronicle of Mainz. An (almost) identical sentence is found in the version composed by Salomon ben Samson (</w:t>
      </w:r>
      <w:proofErr w:type="spellStart"/>
      <w:r w:rsidR="00DE7F57" w:rsidRPr="00731D2F">
        <w:rPr>
          <w:rFonts w:asciiTheme="majorBidi" w:hAnsiTheme="majorBidi" w:cstheme="majorBidi"/>
          <w:spacing w:val="-4"/>
          <w:sz w:val="22"/>
          <w:szCs w:val="22"/>
          <w:lang w:val="en-US"/>
        </w:rPr>
        <w:t>Haber</w:t>
      </w:r>
      <w:r w:rsidR="00DE7F57" w:rsidRPr="00731D2F">
        <w:rPr>
          <w:rFonts w:asciiTheme="majorBidi" w:hAnsiTheme="majorBidi" w:cstheme="majorBidi"/>
          <w:spacing w:val="-4"/>
          <w:sz w:val="22"/>
          <w:szCs w:val="22"/>
          <w:lang w:val="en-US"/>
        </w:rPr>
        <w:softHyphen/>
        <w:t>mann</w:t>
      </w:r>
      <w:proofErr w:type="spellEnd"/>
      <w:r w:rsidR="00DE7F57" w:rsidRPr="00731D2F">
        <w:rPr>
          <w:rFonts w:asciiTheme="majorBidi" w:hAnsiTheme="majorBidi" w:cstheme="majorBidi"/>
          <w:spacing w:val="-4"/>
          <w:sz w:val="22"/>
          <w:szCs w:val="22"/>
          <w:lang w:val="en-US"/>
        </w:rPr>
        <w:t xml:space="preserve">, p. 31). A translation of the text exists in English in </w:t>
      </w:r>
      <w:r w:rsidR="00DE7F57" w:rsidRPr="00731D2F">
        <w:rPr>
          <w:rFonts w:asciiTheme="majorBidi" w:hAnsiTheme="majorBidi" w:cstheme="majorBidi"/>
          <w:spacing w:val="-4"/>
          <w:sz w:val="22"/>
          <w:szCs w:val="22"/>
          <w:lang w:val="en-US"/>
        </w:rPr>
        <w:fldChar w:fldCharType="begin">
          <w:fldData xml:space="preserve">NgAyAEUARABBADkAOQAwADAAMAA3ADYAQQAzADYAOAA1ADYAMQAwADAAMAAwADgAMwAyAEMARgA2
ADUANgBFADcAMgA2ADYAMAAwADMAQgBDADQARAA4ADIARAAwADEANwBEADgAMwA2ADIAMAAyADAA
MAAwADAAMAAwADQAMgA1AEMAMAA1ADUAOQA4ADEAMAAyADAAMAAwADAAMAAwADEANAA1AEIANAAz
ADYAOAA2ADEANwBBADYAMQA2AEUAMgBDADIAMAAzADEAMwA5ADMAOAAzADcAMgAwADIAMwAzADIA
MwAzADMAOQA1AEQAMAAwADAAQQAwADAAMAAwADAAMAA=
</w:fldData>
        </w:fldChar>
      </w:r>
      <w:r w:rsidR="00DE7F57" w:rsidRPr="00731D2F">
        <w:rPr>
          <w:rFonts w:asciiTheme="majorBidi" w:hAnsiTheme="majorBidi" w:cstheme="majorBidi"/>
          <w:spacing w:val="-4"/>
          <w:sz w:val="22"/>
          <w:szCs w:val="22"/>
          <w:lang w:val="en-US"/>
        </w:rPr>
        <w:instrText xml:space="preserve"> ADDIN ENRfu </w:instrText>
      </w:r>
      <w:r w:rsidR="00DE7F57" w:rsidRPr="00731D2F">
        <w:rPr>
          <w:rFonts w:asciiTheme="majorBidi" w:hAnsiTheme="majorBidi" w:cstheme="majorBidi"/>
          <w:spacing w:val="-4"/>
          <w:sz w:val="22"/>
          <w:szCs w:val="22"/>
          <w:lang w:val="en-US"/>
        </w:rPr>
      </w:r>
      <w:r w:rsidR="00DE7F57" w:rsidRPr="00731D2F">
        <w:rPr>
          <w:rFonts w:asciiTheme="majorBidi" w:hAnsiTheme="majorBidi" w:cstheme="majorBidi"/>
          <w:spacing w:val="-4"/>
          <w:sz w:val="22"/>
          <w:szCs w:val="22"/>
          <w:lang w:val="en-US"/>
        </w:rPr>
        <w:fldChar w:fldCharType="separate"/>
      </w:r>
      <w:r w:rsidR="00DE7F57" w:rsidRPr="00731D2F">
        <w:rPr>
          <w:rFonts w:asciiTheme="majorBidi" w:hAnsiTheme="majorBidi" w:cstheme="majorBidi"/>
          <w:spacing w:val="-4"/>
          <w:sz w:val="22"/>
          <w:szCs w:val="22"/>
          <w:lang w:val="en-US"/>
        </w:rPr>
        <w:t xml:space="preserve">Robert Chazan, </w:t>
      </w:r>
      <w:r w:rsidR="00DE7F57" w:rsidRPr="00731D2F">
        <w:rPr>
          <w:rFonts w:asciiTheme="majorBidi" w:hAnsiTheme="majorBidi" w:cstheme="majorBidi"/>
          <w:i/>
          <w:iCs/>
          <w:spacing w:val="-4"/>
          <w:sz w:val="22"/>
          <w:szCs w:val="22"/>
          <w:lang w:val="en-US"/>
        </w:rPr>
        <w:t>European Jewry and the First Crusade</w:t>
      </w:r>
      <w:r w:rsidR="00DE7F57" w:rsidRPr="00731D2F">
        <w:rPr>
          <w:rFonts w:asciiTheme="majorBidi" w:hAnsiTheme="majorBidi" w:cstheme="majorBidi"/>
          <w:spacing w:val="-4"/>
          <w:sz w:val="22"/>
          <w:szCs w:val="22"/>
          <w:lang w:val="en-US"/>
        </w:rPr>
        <w:t>, University of California Press, Berkeley, 1987</w:t>
      </w:r>
      <w:r w:rsidR="00DE7F57" w:rsidRPr="00731D2F">
        <w:rPr>
          <w:rFonts w:asciiTheme="majorBidi" w:hAnsiTheme="majorBidi" w:cstheme="majorBidi"/>
          <w:spacing w:val="-4"/>
          <w:sz w:val="22"/>
          <w:szCs w:val="22"/>
          <w:lang w:val="en-US"/>
        </w:rPr>
        <w:fldChar w:fldCharType="end"/>
      </w:r>
      <w:r w:rsidR="00DE7F57" w:rsidRPr="00731D2F">
        <w:rPr>
          <w:rFonts w:asciiTheme="majorBidi" w:hAnsiTheme="majorBidi" w:cstheme="majorBidi"/>
          <w:spacing w:val="-4"/>
          <w:sz w:val="22"/>
          <w:szCs w:val="22"/>
          <w:lang w:val="en-US"/>
        </w:rPr>
        <w:t xml:space="preserve">, p. 237. An important collection of articles on the events of 1096 is found in </w:t>
      </w:r>
      <w:r w:rsidR="00DE7F57" w:rsidRPr="00731D2F">
        <w:rPr>
          <w:rFonts w:asciiTheme="majorBidi" w:hAnsiTheme="majorBidi" w:cstheme="majorBidi"/>
          <w:spacing w:val="-4"/>
          <w:sz w:val="22"/>
          <w:szCs w:val="22"/>
          <w:lang w:val="en-US"/>
        </w:rPr>
        <w:fldChar w:fldCharType="begin">
          <w:fldData xml:space="preserve">NgBGADYARQA0ADEANwBBADAAMAA3ADIAQQAzADYAOAA1ADYAMQAwADAAMAAwADgAMwAyAEMARgA2
ADUANgBFADcAMgA2ADYAMAAwADMAQgBDADQARAA4ADIARAAwADEANwBEADgAMwA2ADIAMAAyADAA
MAAwADAAMAAwAEEANwBCAEYARQA2ADcANgA2ADUAMAAyADAAMAAwADAAMAAwADEAMgA1AEIANQA0
ADYARgA2ADMANgA4ADIAQwAyADAAMwAyADMAMAAzADAAMwAwADIAMAAyADMAMwAyADMANgAzADIA
NQBEADAAMAAwAEEAMAAwADAAMAAwADAA
</w:fldData>
        </w:fldChar>
      </w:r>
      <w:r w:rsidR="00DE7F57" w:rsidRPr="00731D2F">
        <w:rPr>
          <w:rFonts w:asciiTheme="majorBidi" w:hAnsiTheme="majorBidi" w:cstheme="majorBidi"/>
          <w:spacing w:val="-4"/>
          <w:sz w:val="22"/>
          <w:szCs w:val="22"/>
          <w:lang w:val="en-US"/>
        </w:rPr>
        <w:instrText xml:space="preserve"> ADDIN ENRfu </w:instrText>
      </w:r>
      <w:r w:rsidR="00DE7F57" w:rsidRPr="00731D2F">
        <w:rPr>
          <w:rFonts w:asciiTheme="majorBidi" w:hAnsiTheme="majorBidi" w:cstheme="majorBidi"/>
          <w:spacing w:val="-4"/>
          <w:sz w:val="22"/>
          <w:szCs w:val="22"/>
          <w:lang w:val="en-US"/>
        </w:rPr>
      </w:r>
      <w:r w:rsidR="00DE7F57" w:rsidRPr="00731D2F">
        <w:rPr>
          <w:rFonts w:asciiTheme="majorBidi" w:hAnsiTheme="majorBidi" w:cstheme="majorBidi"/>
          <w:spacing w:val="-4"/>
          <w:sz w:val="22"/>
          <w:szCs w:val="22"/>
          <w:lang w:val="en-US"/>
        </w:rPr>
        <w:fldChar w:fldCharType="separate"/>
      </w:r>
      <w:r w:rsidR="00DE7F57" w:rsidRPr="00731D2F">
        <w:rPr>
          <w:rFonts w:asciiTheme="majorBidi" w:hAnsiTheme="majorBidi" w:cstheme="majorBidi"/>
          <w:spacing w:val="-4"/>
          <w:sz w:val="22"/>
          <w:szCs w:val="22"/>
          <w:lang w:val="en-US"/>
        </w:rPr>
        <w:t xml:space="preserve">Yom Tov Assis, Jeremy Cohen, </w:t>
      </w:r>
      <w:proofErr w:type="spellStart"/>
      <w:r w:rsidR="00DE7F57" w:rsidRPr="00731D2F">
        <w:rPr>
          <w:rFonts w:asciiTheme="majorBidi" w:hAnsiTheme="majorBidi" w:cstheme="majorBidi"/>
          <w:spacing w:val="-4"/>
          <w:sz w:val="22"/>
          <w:szCs w:val="22"/>
          <w:lang w:val="en-US"/>
        </w:rPr>
        <w:t>Aharon</w:t>
      </w:r>
      <w:proofErr w:type="spellEnd"/>
      <w:r w:rsidR="00DE7F57" w:rsidRPr="00731D2F">
        <w:rPr>
          <w:rFonts w:asciiTheme="majorBidi" w:hAnsiTheme="majorBidi" w:cstheme="majorBidi"/>
          <w:spacing w:val="-4"/>
          <w:sz w:val="22"/>
          <w:szCs w:val="22"/>
          <w:lang w:val="en-US"/>
        </w:rPr>
        <w:t xml:space="preserve"> </w:t>
      </w:r>
      <w:proofErr w:type="spellStart"/>
      <w:r w:rsidR="00DE7F57" w:rsidRPr="00731D2F">
        <w:rPr>
          <w:rFonts w:asciiTheme="majorBidi" w:hAnsiTheme="majorBidi" w:cstheme="majorBidi"/>
          <w:spacing w:val="-4"/>
          <w:sz w:val="22"/>
          <w:szCs w:val="22"/>
          <w:lang w:val="en-US"/>
        </w:rPr>
        <w:t>Kedar</w:t>
      </w:r>
      <w:proofErr w:type="spellEnd"/>
      <w:r w:rsidR="00DE7F57" w:rsidRPr="00731D2F">
        <w:rPr>
          <w:rFonts w:asciiTheme="majorBidi" w:hAnsiTheme="majorBidi" w:cstheme="majorBidi"/>
          <w:spacing w:val="-4"/>
          <w:sz w:val="22"/>
          <w:szCs w:val="22"/>
          <w:lang w:val="en-US"/>
        </w:rPr>
        <w:t xml:space="preserve">, Ora </w:t>
      </w:r>
      <w:proofErr w:type="spellStart"/>
      <w:r w:rsidR="00DE7F57" w:rsidRPr="00731D2F">
        <w:rPr>
          <w:rFonts w:asciiTheme="majorBidi" w:hAnsiTheme="majorBidi" w:cstheme="majorBidi"/>
          <w:spacing w:val="-4"/>
          <w:sz w:val="22"/>
          <w:szCs w:val="22"/>
          <w:lang w:val="en-US"/>
        </w:rPr>
        <w:t>Limor</w:t>
      </w:r>
      <w:proofErr w:type="spellEnd"/>
      <w:r w:rsidR="00DE7F57" w:rsidRPr="00731D2F">
        <w:rPr>
          <w:rFonts w:asciiTheme="majorBidi" w:hAnsiTheme="majorBidi" w:cstheme="majorBidi"/>
          <w:spacing w:val="-4"/>
          <w:sz w:val="22"/>
          <w:szCs w:val="22"/>
          <w:lang w:val="en-US"/>
        </w:rPr>
        <w:t xml:space="preserve"> et Michael Toch (eds.), </w:t>
      </w:r>
      <w:r w:rsidR="00DE7F57" w:rsidRPr="00731D2F">
        <w:rPr>
          <w:rFonts w:asciiTheme="majorBidi" w:hAnsiTheme="majorBidi" w:cstheme="majorBidi"/>
          <w:i/>
          <w:iCs/>
          <w:spacing w:val="-4"/>
          <w:sz w:val="22"/>
          <w:szCs w:val="22"/>
          <w:lang w:val="en-US"/>
        </w:rPr>
        <w:t>Facing the Cross: The Persecutions of 1096 in History and Historiography</w:t>
      </w:r>
      <w:r w:rsidR="00DE7F57" w:rsidRPr="00731D2F">
        <w:rPr>
          <w:rFonts w:asciiTheme="majorBidi" w:hAnsiTheme="majorBidi" w:cstheme="majorBidi"/>
          <w:spacing w:val="-4"/>
          <w:sz w:val="22"/>
          <w:szCs w:val="22"/>
          <w:lang w:val="en-US"/>
        </w:rPr>
        <w:t xml:space="preserve">, </w:t>
      </w:r>
      <w:proofErr w:type="spellStart"/>
      <w:r w:rsidR="00DE7F57" w:rsidRPr="00731D2F">
        <w:rPr>
          <w:rFonts w:asciiTheme="majorBidi" w:hAnsiTheme="majorBidi" w:cstheme="majorBidi"/>
          <w:spacing w:val="-4"/>
          <w:sz w:val="22"/>
          <w:szCs w:val="22"/>
          <w:lang w:val="en-US"/>
        </w:rPr>
        <w:t>Magnes</w:t>
      </w:r>
      <w:proofErr w:type="spellEnd"/>
      <w:r w:rsidR="00DE7F57" w:rsidRPr="00731D2F">
        <w:rPr>
          <w:rFonts w:asciiTheme="majorBidi" w:hAnsiTheme="majorBidi" w:cstheme="majorBidi"/>
          <w:spacing w:val="-4"/>
          <w:sz w:val="22"/>
          <w:szCs w:val="22"/>
          <w:lang w:val="en-US"/>
        </w:rPr>
        <w:t>, Jerusalem, 2000</w:t>
      </w:r>
      <w:r w:rsidR="00DE7F57" w:rsidRPr="00731D2F">
        <w:rPr>
          <w:rFonts w:asciiTheme="majorBidi" w:hAnsiTheme="majorBidi" w:cstheme="majorBidi"/>
          <w:spacing w:val="-4"/>
          <w:sz w:val="22"/>
          <w:szCs w:val="22"/>
          <w:lang w:val="en-US"/>
        </w:rPr>
        <w:fldChar w:fldCharType="end"/>
      </w:r>
      <w:r w:rsidR="00DE7F57" w:rsidRPr="00731D2F">
        <w:rPr>
          <w:rFonts w:asciiTheme="majorBidi" w:hAnsiTheme="majorBidi" w:cstheme="majorBidi"/>
          <w:spacing w:val="-4"/>
          <w:sz w:val="22"/>
          <w:szCs w:val="22"/>
          <w:lang w:val="en-US"/>
        </w:rPr>
        <w:t xml:space="preserve">. On the role of women in these events, see </w:t>
      </w:r>
      <w:r w:rsidR="00DE7F57" w:rsidRPr="00731D2F">
        <w:rPr>
          <w:rFonts w:asciiTheme="majorBidi" w:hAnsiTheme="majorBidi" w:cstheme="majorBidi"/>
          <w:spacing w:val="-4"/>
          <w:sz w:val="22"/>
          <w:szCs w:val="22"/>
          <w:lang w:val="en-US"/>
        </w:rPr>
        <w:fldChar w:fldCharType="begin">
          <w:fldData xml:space="preserve">MwAyADIAMgA5ADkAOQA4ADAAMAA3ADQAQQAzADYAOAA1ADYAMQAwADAAMAAwADgAMwAyAEMARgA2
ADUANgBFADcAMgA2ADYAMAAwADMAQgBDADQARAA4ADIARAAwADEANwBEADgAMwA5AEUAMAAyADAA
MAAwADAAMAAwAEIANwA3ADgAMwBBADYAQQA3ADUAMAAyADAAMAAwADAAMAAwADEAMwA1AEIANABF
ADYARgA2ADIANgBDADYANQAyAEMAMgAwADMAMQAzADkAMwA3ADMAMQAyADAAMgAzADMAMgAzADUA
MwA5ADUARAAwADAAMABBADAAMAAwADAAMAAwAA==
</w:fldData>
        </w:fldChar>
      </w:r>
      <w:r w:rsidR="00DE7F57" w:rsidRPr="00731D2F">
        <w:rPr>
          <w:rFonts w:asciiTheme="majorBidi" w:hAnsiTheme="majorBidi" w:cstheme="majorBidi"/>
          <w:spacing w:val="-4"/>
          <w:sz w:val="22"/>
          <w:szCs w:val="22"/>
          <w:lang w:val="en-US"/>
        </w:rPr>
        <w:instrText xml:space="preserve"> ADDIN ENRfu </w:instrText>
      </w:r>
      <w:r w:rsidR="00DE7F57" w:rsidRPr="00731D2F">
        <w:rPr>
          <w:rFonts w:asciiTheme="majorBidi" w:hAnsiTheme="majorBidi" w:cstheme="majorBidi"/>
          <w:spacing w:val="-4"/>
          <w:sz w:val="22"/>
          <w:szCs w:val="22"/>
          <w:lang w:val="en-US"/>
        </w:rPr>
      </w:r>
      <w:r w:rsidR="00DE7F57" w:rsidRPr="00731D2F">
        <w:rPr>
          <w:rFonts w:asciiTheme="majorBidi" w:hAnsiTheme="majorBidi" w:cstheme="majorBidi"/>
          <w:spacing w:val="-4"/>
          <w:sz w:val="22"/>
          <w:szCs w:val="22"/>
          <w:lang w:val="en-US"/>
        </w:rPr>
        <w:fldChar w:fldCharType="separate"/>
      </w:r>
      <w:proofErr w:type="spellStart"/>
      <w:r w:rsidR="00DE7F57" w:rsidRPr="00731D2F">
        <w:rPr>
          <w:rFonts w:asciiTheme="majorBidi" w:hAnsiTheme="majorBidi" w:cstheme="majorBidi"/>
          <w:spacing w:val="-4"/>
          <w:sz w:val="22"/>
          <w:szCs w:val="22"/>
          <w:lang w:val="en-US"/>
        </w:rPr>
        <w:t>Shlomo</w:t>
      </w:r>
      <w:proofErr w:type="spellEnd"/>
      <w:r w:rsidR="00DE7F57" w:rsidRPr="00731D2F">
        <w:rPr>
          <w:rFonts w:asciiTheme="majorBidi" w:hAnsiTheme="majorBidi" w:cstheme="majorBidi"/>
          <w:spacing w:val="-4"/>
          <w:sz w:val="22"/>
          <w:szCs w:val="22"/>
          <w:lang w:val="en-US"/>
        </w:rPr>
        <w:t xml:space="preserve"> Noble, "The Jewish Woman in Medieval Martyrology", in Charles Berlin (ed.), </w:t>
      </w:r>
      <w:r w:rsidR="00DE7F57" w:rsidRPr="00731D2F">
        <w:rPr>
          <w:rFonts w:asciiTheme="majorBidi" w:hAnsiTheme="majorBidi" w:cstheme="majorBidi"/>
          <w:i/>
          <w:iCs/>
          <w:spacing w:val="-4"/>
          <w:sz w:val="22"/>
          <w:szCs w:val="22"/>
          <w:lang w:val="en-US"/>
        </w:rPr>
        <w:t>Studies in Jewish Bibliography, History and Literature in honor of I. Edward Kiev</w:t>
      </w:r>
      <w:r w:rsidR="00DE7F57" w:rsidRPr="00731D2F">
        <w:rPr>
          <w:rFonts w:asciiTheme="majorBidi" w:hAnsiTheme="majorBidi" w:cstheme="majorBidi"/>
          <w:spacing w:val="-4"/>
          <w:sz w:val="22"/>
          <w:szCs w:val="22"/>
          <w:lang w:val="en-US"/>
        </w:rPr>
        <w:t xml:space="preserve">, </w:t>
      </w:r>
      <w:proofErr w:type="spellStart"/>
      <w:r w:rsidR="00DE7F57" w:rsidRPr="00731D2F">
        <w:rPr>
          <w:rFonts w:asciiTheme="majorBidi" w:hAnsiTheme="majorBidi" w:cstheme="majorBidi"/>
          <w:spacing w:val="-4"/>
          <w:sz w:val="22"/>
          <w:szCs w:val="22"/>
          <w:lang w:val="en-US"/>
        </w:rPr>
        <w:t>Ktav</w:t>
      </w:r>
      <w:proofErr w:type="spellEnd"/>
      <w:r w:rsidR="00DE7F57" w:rsidRPr="00731D2F">
        <w:rPr>
          <w:rFonts w:asciiTheme="majorBidi" w:hAnsiTheme="majorBidi" w:cstheme="majorBidi"/>
          <w:spacing w:val="-4"/>
          <w:sz w:val="22"/>
          <w:szCs w:val="22"/>
          <w:lang w:val="en-US"/>
        </w:rPr>
        <w:t>, New York, 1971</w:t>
      </w:r>
      <w:r w:rsidR="00DE7F57" w:rsidRPr="00731D2F">
        <w:rPr>
          <w:rFonts w:asciiTheme="majorBidi" w:hAnsiTheme="majorBidi" w:cstheme="majorBidi"/>
          <w:spacing w:val="-4"/>
          <w:sz w:val="22"/>
          <w:szCs w:val="22"/>
          <w:lang w:val="en-US"/>
        </w:rPr>
        <w:fldChar w:fldCharType="end"/>
      </w:r>
      <w:r w:rsidR="00DE7F57" w:rsidRPr="00731D2F">
        <w:rPr>
          <w:rFonts w:asciiTheme="majorBidi" w:hAnsiTheme="majorBidi" w:cstheme="majorBidi"/>
          <w:spacing w:val="-4"/>
          <w:sz w:val="22"/>
          <w:szCs w:val="22"/>
          <w:lang w:val="en-US"/>
        </w:rPr>
        <w:t xml:space="preserve">, pp. 347-355. Regarding aspects of ideological positions of the chroniclers and the importance of understanding their cultural context, see Lena </w:t>
      </w:r>
      <w:proofErr w:type="spellStart"/>
      <w:r w:rsidR="00DE7F57" w:rsidRPr="00731D2F">
        <w:rPr>
          <w:rFonts w:asciiTheme="majorBidi" w:hAnsiTheme="majorBidi" w:cstheme="majorBidi"/>
          <w:spacing w:val="-4"/>
          <w:sz w:val="22"/>
          <w:szCs w:val="22"/>
          <w:lang w:val="en-US"/>
        </w:rPr>
        <w:t>Roos</w:t>
      </w:r>
      <w:proofErr w:type="spellEnd"/>
      <w:r w:rsidR="00DE7F57" w:rsidRPr="00731D2F">
        <w:rPr>
          <w:rFonts w:asciiTheme="majorBidi" w:hAnsiTheme="majorBidi" w:cstheme="majorBidi"/>
          <w:spacing w:val="-4"/>
          <w:sz w:val="22"/>
          <w:szCs w:val="22"/>
          <w:lang w:val="en-US"/>
        </w:rPr>
        <w:t xml:space="preserve">, </w:t>
      </w:r>
      <w:r w:rsidR="00DE7F57" w:rsidRPr="00731D2F">
        <w:rPr>
          <w:rFonts w:asciiTheme="majorBidi" w:hAnsiTheme="majorBidi" w:cstheme="majorBidi"/>
          <w:i/>
          <w:iCs/>
          <w:spacing w:val="-4"/>
          <w:sz w:val="22"/>
          <w:szCs w:val="22"/>
          <w:lang w:val="en-US"/>
        </w:rPr>
        <w:t>God Wants it! – The Ideology of Martyrdom of the Hebrew Crusade Chronicles and Its Jewish and Christian Background</w:t>
      </w:r>
      <w:r w:rsidR="00DE7F57" w:rsidRPr="00731D2F">
        <w:rPr>
          <w:rFonts w:asciiTheme="majorBidi" w:hAnsiTheme="majorBidi" w:cstheme="majorBidi"/>
          <w:spacing w:val="-4"/>
          <w:sz w:val="22"/>
          <w:szCs w:val="22"/>
          <w:lang w:val="en-US"/>
        </w:rPr>
        <w:t xml:space="preserve">, </w:t>
      </w:r>
      <w:proofErr w:type="spellStart"/>
      <w:r w:rsidR="00DE7F57" w:rsidRPr="00731D2F">
        <w:rPr>
          <w:rFonts w:asciiTheme="majorBidi" w:hAnsiTheme="majorBidi" w:cstheme="majorBidi"/>
          <w:spacing w:val="-4"/>
          <w:sz w:val="22"/>
          <w:szCs w:val="22"/>
          <w:lang w:val="en-US"/>
        </w:rPr>
        <w:t>Brepols</w:t>
      </w:r>
      <w:proofErr w:type="spellEnd"/>
      <w:r w:rsidR="00DE7F57" w:rsidRPr="00731D2F">
        <w:rPr>
          <w:rFonts w:asciiTheme="majorBidi" w:hAnsiTheme="majorBidi" w:cstheme="majorBidi"/>
          <w:spacing w:val="-4"/>
          <w:sz w:val="22"/>
          <w:szCs w:val="22"/>
          <w:lang w:val="en-US"/>
        </w:rPr>
        <w:t>, Turnhout 2006.</w:t>
      </w:r>
    </w:p>
  </w:footnote>
  <w:footnote w:id="58">
    <w:p w14:paraId="7AC3F828" w14:textId="2BE67837" w:rsidR="00D73D3C" w:rsidRPr="00731D2F" w:rsidRDefault="00D73D3C" w:rsidP="00D73D3C">
      <w:pPr>
        <w:pStyle w:val="FootnoteText"/>
        <w:spacing w:line="276" w:lineRule="auto"/>
        <w:ind w:firstLine="284"/>
        <w:rPr>
          <w:rFonts w:asciiTheme="majorBidi" w:hAnsiTheme="majorBidi" w:cstheme="majorBidi"/>
          <w:b/>
          <w:bCs/>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xml:space="preserve">. For the dating of these chronicles, I follow the system adopted by Lena </w:t>
      </w:r>
      <w:proofErr w:type="spellStart"/>
      <w:r w:rsidRPr="00731D2F">
        <w:rPr>
          <w:rFonts w:asciiTheme="majorBidi" w:hAnsiTheme="majorBidi" w:cstheme="majorBidi"/>
          <w:sz w:val="22"/>
          <w:szCs w:val="22"/>
          <w:lang w:val="en-US"/>
        </w:rPr>
        <w:t>Roos</w:t>
      </w:r>
      <w:proofErr w:type="spellEnd"/>
      <w:r w:rsidRPr="00731D2F">
        <w:rPr>
          <w:rFonts w:asciiTheme="majorBidi" w:hAnsiTheme="majorBidi" w:cstheme="majorBidi"/>
          <w:sz w:val="22"/>
          <w:szCs w:val="22"/>
          <w:lang w:val="en-US"/>
        </w:rPr>
        <w:t>.</w:t>
      </w:r>
    </w:p>
  </w:footnote>
  <w:footnote w:id="59">
    <w:p w14:paraId="4B141097" w14:textId="00F3C7D4" w:rsidR="00D73D3C" w:rsidRPr="00731D2F" w:rsidRDefault="00D73D3C" w:rsidP="00D73D3C">
      <w:pPr>
        <w:pStyle w:val="FootnoteText"/>
        <w:spacing w:line="276" w:lineRule="auto"/>
        <w:ind w:firstLine="284"/>
        <w:rPr>
          <w:rFonts w:asciiTheme="majorBidi" w:hAnsiTheme="majorBidi" w:cstheme="majorBidi"/>
          <w:spacing w:val="-4"/>
          <w:sz w:val="22"/>
          <w:szCs w:val="22"/>
          <w:lang w:val="en-US"/>
        </w:rPr>
      </w:pPr>
      <w:r w:rsidRPr="00731D2F">
        <w:rPr>
          <w:rStyle w:val="FootnoteReference"/>
          <w:rFonts w:asciiTheme="majorBidi" w:hAnsiTheme="majorBidi" w:cstheme="majorBidi"/>
          <w:spacing w:val="-4"/>
          <w:sz w:val="22"/>
          <w:szCs w:val="22"/>
          <w:lang w:val="en-US"/>
        </w:rPr>
        <w:footnoteRef/>
      </w:r>
      <w:r w:rsidRPr="00731D2F">
        <w:rPr>
          <w:rFonts w:asciiTheme="majorBidi" w:hAnsiTheme="majorBidi" w:cstheme="majorBidi"/>
          <w:spacing w:val="-4"/>
          <w:sz w:val="22"/>
          <w:szCs w:val="22"/>
          <w:lang w:val="en-US"/>
        </w:rPr>
        <w:t xml:space="preserve">. On this point, see </w:t>
      </w:r>
      <w:proofErr w:type="spellStart"/>
      <w:r w:rsidRPr="00731D2F">
        <w:rPr>
          <w:rFonts w:asciiTheme="majorBidi" w:hAnsiTheme="majorBidi" w:cstheme="majorBidi"/>
          <w:spacing w:val="-4"/>
          <w:sz w:val="22"/>
          <w:szCs w:val="22"/>
          <w:lang w:val="en-US"/>
        </w:rPr>
        <w:t>Haym</w:t>
      </w:r>
      <w:proofErr w:type="spellEnd"/>
      <w:r w:rsidRPr="00731D2F">
        <w:rPr>
          <w:rFonts w:asciiTheme="majorBidi" w:hAnsiTheme="majorBidi" w:cstheme="majorBidi"/>
          <w:spacing w:val="-4"/>
          <w:sz w:val="22"/>
          <w:szCs w:val="22"/>
          <w:lang w:val="en-US"/>
        </w:rPr>
        <w:t xml:space="preserve"> Soloveitchik, “Religious Law and Change: The Medieval Ashkenazic Example”, </w:t>
      </w:r>
      <w:r w:rsidRPr="00731D2F">
        <w:rPr>
          <w:rFonts w:asciiTheme="majorBidi" w:hAnsiTheme="majorBidi" w:cstheme="majorBidi"/>
          <w:i/>
          <w:iCs/>
          <w:spacing w:val="-4"/>
          <w:sz w:val="22"/>
          <w:szCs w:val="22"/>
          <w:lang w:val="en-US"/>
        </w:rPr>
        <w:t>AJS Review</w:t>
      </w:r>
      <w:r w:rsidRPr="00731D2F">
        <w:rPr>
          <w:rFonts w:asciiTheme="majorBidi" w:hAnsiTheme="majorBidi" w:cstheme="majorBidi"/>
          <w:spacing w:val="-4"/>
          <w:sz w:val="22"/>
          <w:szCs w:val="22"/>
          <w:lang w:val="en-US"/>
        </w:rPr>
        <w:t xml:space="preserve"> 12, 1987, pp. 205-222, as well as Lena </w:t>
      </w:r>
      <w:proofErr w:type="spellStart"/>
      <w:r w:rsidRPr="00731D2F">
        <w:rPr>
          <w:rFonts w:asciiTheme="majorBidi" w:hAnsiTheme="majorBidi" w:cstheme="majorBidi"/>
          <w:spacing w:val="-4"/>
          <w:sz w:val="22"/>
          <w:szCs w:val="22"/>
          <w:lang w:val="en-US"/>
        </w:rPr>
        <w:t>Roos</w:t>
      </w:r>
      <w:proofErr w:type="spellEnd"/>
      <w:r w:rsidRPr="00731D2F">
        <w:rPr>
          <w:rFonts w:asciiTheme="majorBidi" w:hAnsiTheme="majorBidi" w:cstheme="majorBidi"/>
          <w:spacing w:val="-4"/>
          <w:sz w:val="22"/>
          <w:szCs w:val="22"/>
          <w:lang w:val="en-US"/>
        </w:rPr>
        <w:t xml:space="preserve">, </w:t>
      </w:r>
      <w:r w:rsidRPr="00731D2F">
        <w:rPr>
          <w:rFonts w:asciiTheme="majorBidi" w:hAnsiTheme="majorBidi" w:cstheme="majorBidi"/>
          <w:i/>
          <w:iCs/>
          <w:spacing w:val="-4"/>
          <w:sz w:val="22"/>
          <w:szCs w:val="22"/>
          <w:lang w:val="en-US"/>
        </w:rPr>
        <w:t>op. cit</w:t>
      </w:r>
      <w:r w:rsidRPr="00731D2F">
        <w:rPr>
          <w:rFonts w:asciiTheme="majorBidi" w:hAnsiTheme="majorBidi" w:cstheme="majorBidi"/>
          <w:spacing w:val="-4"/>
          <w:sz w:val="22"/>
          <w:szCs w:val="22"/>
          <w:lang w:val="en-US"/>
        </w:rPr>
        <w:t>.</w:t>
      </w:r>
    </w:p>
  </w:footnote>
  <w:footnote w:id="60">
    <w:p w14:paraId="30A990B5" w14:textId="77777777" w:rsidR="002D4A32" w:rsidRPr="00731D2F" w:rsidRDefault="002D4A32" w:rsidP="002D4A32">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xml:space="preserve">. On this subject, see the fundamental article by </w:t>
      </w:r>
      <w:r w:rsidRPr="00731D2F">
        <w:rPr>
          <w:rFonts w:asciiTheme="majorBidi" w:hAnsiTheme="majorBidi" w:cstheme="majorBidi"/>
          <w:sz w:val="22"/>
          <w:szCs w:val="22"/>
          <w:lang w:val="en-US"/>
        </w:rPr>
        <w:fldChar w:fldCharType="begin">
          <w:fldData xml:space="preserve">RgBCADYANgA5ADIAMgA1ADAAMAA3AEUAQQAzADYAOAA1ADYAMQAwADAAMAAwADgAMwAyAEMARgA2
ADUANgBFADcAMgA2ADYAMAAwADMAQgBGADQAMwBFAEUARQAwADAANwBDADAARgA5AEMAMAAyADAA
MAAwADAAMAAwADkAQgBDADkAMwBCAEUAOQAyADkAMAAyADAAMAAwADAAMAAwADEAOAA1AEIANQA5
ADcANQA3ADYANgAxADYAQwAyAEMAMgAwADMAMQAzADkAMwA5ADMAMgAyAEQAMwAxADMAOQAzADkA
MwAzADIAMAAyADMAMwAzADMANwAzADYANQBEADAAMAAwAEEAMAAwADAAMAAwADAA
</w:fldData>
        </w:fldChar>
      </w:r>
      <w:r w:rsidRPr="00731D2F">
        <w:rPr>
          <w:rFonts w:asciiTheme="majorBidi" w:hAnsiTheme="majorBidi" w:cstheme="majorBidi"/>
          <w:sz w:val="22"/>
          <w:szCs w:val="22"/>
          <w:lang w:val="en-US"/>
        </w:rPr>
        <w:instrText xml:space="preserve"> ADDIN ENRfu </w:instrText>
      </w:r>
      <w:r w:rsidRPr="00731D2F">
        <w:rPr>
          <w:rFonts w:asciiTheme="majorBidi" w:hAnsiTheme="majorBidi" w:cstheme="majorBidi"/>
          <w:sz w:val="22"/>
          <w:szCs w:val="22"/>
          <w:lang w:val="en-US"/>
        </w:rPr>
      </w:r>
      <w:r w:rsidRPr="00731D2F">
        <w:rPr>
          <w:rFonts w:asciiTheme="majorBidi" w:hAnsiTheme="majorBidi" w:cstheme="majorBidi"/>
          <w:sz w:val="22"/>
          <w:szCs w:val="22"/>
          <w:lang w:val="en-US"/>
        </w:rPr>
        <w:fldChar w:fldCharType="separate"/>
      </w:r>
      <w:r w:rsidRPr="00731D2F">
        <w:rPr>
          <w:rFonts w:asciiTheme="majorBidi" w:hAnsiTheme="majorBidi" w:cstheme="majorBidi"/>
          <w:sz w:val="22"/>
          <w:szCs w:val="22"/>
          <w:lang w:val="en-US"/>
        </w:rPr>
        <w:t xml:space="preserve">Israel Jacob Yuval, "Vengeance and Damnation, Blood and Defamation: From Jewish Martyrdom to Blood Libel Accusations", (Hebrew), </w:t>
      </w:r>
      <w:r w:rsidRPr="00731D2F">
        <w:rPr>
          <w:rFonts w:asciiTheme="majorBidi" w:hAnsiTheme="majorBidi" w:cstheme="majorBidi"/>
          <w:i/>
          <w:iCs/>
          <w:sz w:val="22"/>
          <w:szCs w:val="22"/>
          <w:lang w:val="en-US"/>
        </w:rPr>
        <w:t>Zion</w:t>
      </w:r>
      <w:r w:rsidRPr="00731D2F">
        <w:rPr>
          <w:rFonts w:asciiTheme="majorBidi" w:hAnsiTheme="majorBidi" w:cstheme="majorBidi"/>
          <w:sz w:val="22"/>
          <w:szCs w:val="22"/>
          <w:lang w:val="en-US"/>
        </w:rPr>
        <w:t xml:space="preserve"> 58, 1992-1993</w:t>
      </w:r>
      <w:r w:rsidRPr="00731D2F">
        <w:rPr>
          <w:rFonts w:asciiTheme="majorBidi" w:hAnsiTheme="majorBidi" w:cstheme="majorBidi"/>
          <w:sz w:val="22"/>
          <w:szCs w:val="22"/>
          <w:lang w:val="en-US"/>
        </w:rPr>
        <w:fldChar w:fldCharType="end"/>
      </w:r>
      <w:r w:rsidRPr="00731D2F">
        <w:rPr>
          <w:rFonts w:asciiTheme="majorBidi" w:hAnsiTheme="majorBidi" w:cstheme="majorBidi"/>
          <w:sz w:val="22"/>
          <w:szCs w:val="22"/>
          <w:lang w:val="en-US"/>
        </w:rPr>
        <w:t>, pp. 33-90.</w:t>
      </w:r>
    </w:p>
  </w:footnote>
  <w:footnote w:id="61">
    <w:p w14:paraId="69B44C54" w14:textId="6B9345FB" w:rsidR="002D4A32" w:rsidRPr="00731D2F" w:rsidRDefault="002D4A32" w:rsidP="002D4A32">
      <w:pPr>
        <w:pStyle w:val="FootnoteText"/>
        <w:spacing w:line="276" w:lineRule="auto"/>
        <w:ind w:firstLine="284"/>
        <w:rPr>
          <w:rFonts w:asciiTheme="majorBidi" w:hAnsiTheme="majorBidi" w:cstheme="majorBidi"/>
          <w:color w:val="000000"/>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xml:space="preserve">. Except perhaps some written texts in what could be a “Judeo-French”. Regarding these, see the interesting remarks of </w:t>
      </w:r>
      <w:r w:rsidRPr="00731D2F">
        <w:rPr>
          <w:rFonts w:asciiTheme="majorBidi" w:hAnsiTheme="majorBidi" w:cstheme="majorBidi"/>
          <w:sz w:val="22"/>
          <w:szCs w:val="22"/>
          <w:lang w:val="en-US"/>
        </w:rPr>
        <w:fldChar w:fldCharType="begin">
          <w:fldData xml:space="preserve">RABBADcARAA4AEYANgBFADAAMAA3ADYAQQAzADYAOAA1ADYAMQAwADAAMAAwADgAMwAyAEMARgA2
ADUANgBFADcAMgA2ADYAMAAwADMAQgBGADQANAAwAEIAQgAwADAAOAAzADEANwBFAEMAMAAyADAA
MAAwADAAMAAwADYAMwAxADMANgBDADYAOQBBADIAMAAyADAAMAAwADAAMAAwADEANAA1AEIANAAz
ADYAMQA3ADQANgAxADYARQA2ADUAMgBDADIAMAAzADEAMwA5ADMAOQAzADEAMgAwADIAMwAzADQA
MwAxADMAOQA1AEQAMAAwADAAQQAwADAAMAAwADAAMAA=
</w:fldData>
        </w:fldChar>
      </w:r>
      <w:r w:rsidRPr="00731D2F">
        <w:rPr>
          <w:rFonts w:asciiTheme="majorBidi" w:hAnsiTheme="majorBidi" w:cstheme="majorBidi"/>
          <w:sz w:val="22"/>
          <w:szCs w:val="22"/>
          <w:lang w:val="en-US"/>
        </w:rPr>
        <w:instrText xml:space="preserve"> ADDIN ENRfu </w:instrText>
      </w:r>
      <w:r w:rsidRPr="00731D2F">
        <w:rPr>
          <w:rFonts w:asciiTheme="majorBidi" w:hAnsiTheme="majorBidi" w:cstheme="majorBidi"/>
          <w:sz w:val="22"/>
          <w:szCs w:val="22"/>
          <w:lang w:val="en-US"/>
        </w:rPr>
      </w:r>
      <w:r w:rsidRPr="00731D2F">
        <w:rPr>
          <w:rFonts w:asciiTheme="majorBidi" w:hAnsiTheme="majorBidi" w:cstheme="majorBidi"/>
          <w:sz w:val="22"/>
          <w:szCs w:val="22"/>
          <w:lang w:val="en-US"/>
        </w:rPr>
        <w:fldChar w:fldCharType="separate"/>
      </w:r>
      <w:proofErr w:type="spellStart"/>
      <w:r w:rsidRPr="00731D2F">
        <w:rPr>
          <w:rFonts w:asciiTheme="majorBidi" w:hAnsiTheme="majorBidi" w:cstheme="majorBidi"/>
          <w:sz w:val="22"/>
          <w:szCs w:val="22"/>
          <w:lang w:val="en-US"/>
        </w:rPr>
        <w:t>Moché</w:t>
      </w:r>
      <w:proofErr w:type="spellEnd"/>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Catane</w:t>
      </w:r>
      <w:proofErr w:type="spellEnd"/>
      <w:r w:rsidRPr="00731D2F">
        <w:rPr>
          <w:rFonts w:asciiTheme="majorBidi" w:hAnsiTheme="majorBidi" w:cstheme="majorBidi"/>
          <w:sz w:val="22"/>
          <w:szCs w:val="22"/>
          <w:lang w:val="en-US"/>
        </w:rPr>
        <w:t xml:space="preserve">, "Les </w:t>
      </w:r>
      <w:proofErr w:type="spellStart"/>
      <w:r w:rsidRPr="00731D2F">
        <w:rPr>
          <w:rFonts w:asciiTheme="majorBidi" w:hAnsiTheme="majorBidi" w:cstheme="majorBidi"/>
          <w:sz w:val="22"/>
          <w:szCs w:val="22"/>
          <w:lang w:val="en-US"/>
        </w:rPr>
        <w:t>gloses</w:t>
      </w:r>
      <w:proofErr w:type="spellEnd"/>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en</w:t>
      </w:r>
      <w:proofErr w:type="spellEnd"/>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français</w:t>
      </w:r>
      <w:proofErr w:type="spellEnd"/>
      <w:r w:rsidRPr="00731D2F">
        <w:rPr>
          <w:rFonts w:asciiTheme="majorBidi" w:hAnsiTheme="majorBidi" w:cstheme="majorBidi"/>
          <w:sz w:val="22"/>
          <w:szCs w:val="22"/>
          <w:lang w:val="en-US"/>
        </w:rPr>
        <w:t xml:space="preserve">", in Simon </w:t>
      </w:r>
      <w:proofErr w:type="spellStart"/>
      <w:r w:rsidRPr="00731D2F">
        <w:rPr>
          <w:rFonts w:asciiTheme="majorBidi" w:hAnsiTheme="majorBidi" w:cstheme="majorBidi"/>
          <w:sz w:val="22"/>
          <w:szCs w:val="22"/>
          <w:lang w:val="en-US"/>
        </w:rPr>
        <w:t>Schwarzfuchs</w:t>
      </w:r>
      <w:proofErr w:type="spellEnd"/>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i/>
          <w:iCs/>
          <w:sz w:val="22"/>
          <w:szCs w:val="22"/>
          <w:lang w:val="en-US"/>
        </w:rPr>
        <w:t>Rachi</w:t>
      </w:r>
      <w:proofErr w:type="spellEnd"/>
      <w:r w:rsidRPr="00731D2F">
        <w:rPr>
          <w:rFonts w:asciiTheme="majorBidi" w:hAnsiTheme="majorBidi" w:cstheme="majorBidi"/>
          <w:i/>
          <w:iCs/>
          <w:sz w:val="22"/>
          <w:szCs w:val="22"/>
          <w:lang w:val="en-US"/>
        </w:rPr>
        <w:t xml:space="preserve"> de Troyes</w:t>
      </w:r>
      <w:r w:rsidRPr="00731D2F">
        <w:rPr>
          <w:rFonts w:asciiTheme="majorBidi" w:hAnsiTheme="majorBidi" w:cstheme="majorBidi"/>
          <w:sz w:val="22"/>
          <w:szCs w:val="22"/>
          <w:lang w:val="en-US"/>
        </w:rPr>
        <w:t>, Albin Michel, Paris, 1991</w:t>
      </w:r>
      <w:r w:rsidRPr="00731D2F">
        <w:rPr>
          <w:rFonts w:asciiTheme="majorBidi" w:hAnsiTheme="majorBidi" w:cstheme="majorBidi"/>
          <w:sz w:val="22"/>
          <w:szCs w:val="22"/>
          <w:lang w:val="en-US"/>
        </w:rPr>
        <w:fldChar w:fldCharType="end"/>
      </w:r>
      <w:r w:rsidRPr="00731D2F">
        <w:rPr>
          <w:rFonts w:asciiTheme="majorBidi" w:hAnsiTheme="majorBidi" w:cstheme="majorBidi"/>
          <w:sz w:val="22"/>
          <w:szCs w:val="22"/>
          <w:lang w:val="en-US"/>
        </w:rPr>
        <w:t xml:space="preserve">, p. 136. </w:t>
      </w:r>
      <w:r w:rsidR="005011E1" w:rsidRPr="00731D2F">
        <w:rPr>
          <w:rFonts w:asciiTheme="majorBidi" w:hAnsiTheme="majorBidi" w:cstheme="majorBidi"/>
          <w:sz w:val="22"/>
          <w:szCs w:val="22"/>
          <w:lang w:val="en-US"/>
        </w:rPr>
        <w:t>S</w:t>
      </w:r>
      <w:r w:rsidRPr="00731D2F">
        <w:rPr>
          <w:rFonts w:asciiTheme="majorBidi" w:hAnsiTheme="majorBidi" w:cstheme="majorBidi"/>
          <w:sz w:val="22"/>
          <w:szCs w:val="22"/>
          <w:lang w:val="en-US"/>
        </w:rPr>
        <w:t xml:space="preserve">ee </w:t>
      </w:r>
      <w:r w:rsidR="005011E1" w:rsidRPr="00731D2F">
        <w:rPr>
          <w:rFonts w:asciiTheme="majorBidi" w:hAnsiTheme="majorBidi" w:cstheme="majorBidi"/>
          <w:sz w:val="22"/>
          <w:szCs w:val="22"/>
          <w:lang w:val="en-US"/>
        </w:rPr>
        <w:t xml:space="preserve">also </w:t>
      </w:r>
      <w:r w:rsidRPr="00731D2F">
        <w:rPr>
          <w:rFonts w:asciiTheme="majorBidi" w:hAnsiTheme="majorBidi" w:cstheme="majorBidi"/>
          <w:sz w:val="22"/>
          <w:szCs w:val="22"/>
          <w:lang w:val="en-US"/>
        </w:rPr>
        <w:t xml:space="preserve">the </w:t>
      </w:r>
      <w:r w:rsidR="005011E1" w:rsidRPr="00731D2F">
        <w:rPr>
          <w:rFonts w:asciiTheme="majorBidi" w:hAnsiTheme="majorBidi" w:cstheme="majorBidi"/>
          <w:sz w:val="22"/>
          <w:szCs w:val="22"/>
          <w:lang w:val="en-US"/>
        </w:rPr>
        <w:t>wonderful</w:t>
      </w:r>
      <w:r w:rsidRPr="00731D2F">
        <w:rPr>
          <w:rFonts w:asciiTheme="majorBidi" w:hAnsiTheme="majorBidi" w:cstheme="majorBidi"/>
          <w:sz w:val="22"/>
          <w:szCs w:val="22"/>
          <w:lang w:val="en-US"/>
        </w:rPr>
        <w:t xml:space="preserve"> introduction to “Judeo-French” by Marc </w:t>
      </w:r>
      <w:proofErr w:type="spellStart"/>
      <w:r w:rsidRPr="00731D2F">
        <w:rPr>
          <w:rFonts w:asciiTheme="majorBidi" w:hAnsiTheme="majorBidi" w:cstheme="majorBidi"/>
          <w:sz w:val="22"/>
          <w:szCs w:val="22"/>
          <w:lang w:val="en-US"/>
        </w:rPr>
        <w:t>Kiwitt</w:t>
      </w:r>
      <w:proofErr w:type="spellEnd"/>
      <w:r w:rsidRPr="00731D2F">
        <w:rPr>
          <w:rFonts w:asciiTheme="majorBidi" w:hAnsiTheme="majorBidi" w:cstheme="majorBidi"/>
          <w:sz w:val="22"/>
          <w:szCs w:val="22"/>
          <w:lang w:val="en-US"/>
        </w:rPr>
        <w:t xml:space="preserve"> </w:t>
      </w:r>
      <w:r w:rsidRPr="00731D2F">
        <w:rPr>
          <w:rFonts w:asciiTheme="majorBidi" w:hAnsiTheme="majorBidi" w:cstheme="majorBidi"/>
          <w:spacing w:val="-4"/>
          <w:sz w:val="22"/>
          <w:szCs w:val="22"/>
          <w:lang w:val="en-US"/>
        </w:rPr>
        <w:t xml:space="preserve">in </w:t>
      </w:r>
      <w:hyperlink r:id="rId1" w:history="1">
        <w:r w:rsidRPr="00731D2F">
          <w:rPr>
            <w:rStyle w:val="Hyperlink"/>
            <w:rFonts w:asciiTheme="majorBidi" w:hAnsiTheme="majorBidi" w:cstheme="majorBidi"/>
            <w:color w:val="000000"/>
            <w:spacing w:val="-4"/>
            <w:sz w:val="22"/>
            <w:szCs w:val="22"/>
            <w:lang w:val="en-US"/>
          </w:rPr>
          <w:t>http://www.jewish-languages.org/judeo-french.html</w:t>
        </w:r>
      </w:hyperlink>
      <w:r w:rsidRPr="00731D2F">
        <w:rPr>
          <w:rFonts w:asciiTheme="majorBidi" w:hAnsiTheme="majorBidi" w:cstheme="majorBidi"/>
          <w:color w:val="000000"/>
          <w:spacing w:val="-4"/>
          <w:sz w:val="22"/>
          <w:szCs w:val="22"/>
          <w:lang w:val="en-US"/>
        </w:rPr>
        <w:t>. Generally, it is accepted that the Yiddish appeared around the start of the fourteenth century, even if it seems that this language was used a little earlier as suggested by the first date of a phrase in Yiddish,</w:t>
      </w:r>
      <w:r w:rsidRPr="00731D2F">
        <w:rPr>
          <w:rFonts w:asciiTheme="majorBidi" w:hAnsiTheme="majorBidi" w:cstheme="majorBidi"/>
          <w:color w:val="000000"/>
          <w:sz w:val="22"/>
          <w:szCs w:val="22"/>
          <w:lang w:val="en-US"/>
        </w:rPr>
        <w:t xml:space="preserve"> which is found in a dedication in a book of prayers (the “</w:t>
      </w:r>
      <w:proofErr w:type="spellStart"/>
      <w:r w:rsidRPr="00731D2F">
        <w:rPr>
          <w:rFonts w:asciiTheme="majorBidi" w:hAnsiTheme="majorBidi" w:cstheme="majorBidi"/>
          <w:color w:val="000000"/>
          <w:sz w:val="22"/>
          <w:szCs w:val="22"/>
          <w:lang w:val="en-US"/>
        </w:rPr>
        <w:t>Ma</w:t>
      </w:r>
      <w:r w:rsidRPr="00731D2F">
        <w:rPr>
          <w:rFonts w:asciiTheme="majorBidi" w:hAnsiTheme="majorBidi" w:cstheme="majorBidi"/>
          <w:sz w:val="22"/>
          <w:szCs w:val="22"/>
          <w:lang w:val="en-US"/>
        </w:rPr>
        <w:t>ḥ</w:t>
      </w:r>
      <w:r w:rsidRPr="00731D2F">
        <w:rPr>
          <w:rFonts w:asciiTheme="majorBidi" w:hAnsiTheme="majorBidi" w:cstheme="majorBidi"/>
          <w:color w:val="000000"/>
          <w:sz w:val="22"/>
          <w:szCs w:val="22"/>
          <w:lang w:val="en-US"/>
        </w:rPr>
        <w:t>zor</w:t>
      </w:r>
      <w:proofErr w:type="spellEnd"/>
      <w:r w:rsidRPr="00731D2F">
        <w:rPr>
          <w:rFonts w:asciiTheme="majorBidi" w:hAnsiTheme="majorBidi" w:cstheme="majorBidi"/>
          <w:color w:val="000000"/>
          <w:sz w:val="22"/>
          <w:szCs w:val="22"/>
          <w:lang w:val="en-US"/>
        </w:rPr>
        <w:t xml:space="preserve"> de Worms”) written in 1272. </w:t>
      </w:r>
    </w:p>
  </w:footnote>
  <w:footnote w:id="62">
    <w:p w14:paraId="44E117E5" w14:textId="7EE8ED0A" w:rsidR="002D4A32" w:rsidRPr="00731D2F" w:rsidRDefault="002D4A32" w:rsidP="002D4A32">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xml:space="preserve">. I imagine that Ivan Marcus maintains a similar position. See, for example, </w:t>
      </w:r>
      <w:r w:rsidRPr="00731D2F">
        <w:rPr>
          <w:rFonts w:asciiTheme="majorBidi" w:hAnsiTheme="majorBidi" w:cstheme="majorBidi"/>
          <w:sz w:val="22"/>
          <w:szCs w:val="22"/>
          <w:lang w:val="en-US"/>
        </w:rPr>
        <w:fldChar w:fldCharType="begin">
          <w:fldData xml:space="preserve">QwA0ADYAMQBDADEAMQAyADAAMAA3ADYAQQAzADYAOAA1ADYAMQAwADAAMAAwADgAMwAyAEMARgA2
ADUANgBFADcAMgA2ADYAMAAwADMAQgBDADQARAA4ADIARAAwADEANwBEADgAMwA5AEUAMAAyADAA
MAAwADAAMAAwADgAQwA2AEMANAA4ADIAMAA5ADcAMAAyADAAMAAwADAAMAAwADEANAA1AEIANABE
ADYAMQA3ADIANgAzADcANQA3ADMAMgBDADIAMAAzADEAMwA5ADMAOAAzADIAMgAwADIAMwAzADIA
MwA0ADMANwA1AEQAMAAwADAAQQAwADAAMAAwADAAMAA=
</w:fldData>
        </w:fldChar>
      </w:r>
      <w:r w:rsidRPr="00731D2F">
        <w:rPr>
          <w:rFonts w:asciiTheme="majorBidi" w:hAnsiTheme="majorBidi" w:cstheme="majorBidi"/>
          <w:sz w:val="22"/>
          <w:szCs w:val="22"/>
          <w:lang w:val="en-US"/>
        </w:rPr>
        <w:instrText xml:space="preserve"> ADDIN ENRfu </w:instrText>
      </w:r>
      <w:r w:rsidRPr="00731D2F">
        <w:rPr>
          <w:rFonts w:asciiTheme="majorBidi" w:hAnsiTheme="majorBidi" w:cstheme="majorBidi"/>
          <w:sz w:val="22"/>
          <w:szCs w:val="22"/>
          <w:lang w:val="en-US"/>
        </w:rPr>
      </w:r>
      <w:r w:rsidRPr="00731D2F">
        <w:rPr>
          <w:rFonts w:asciiTheme="majorBidi" w:hAnsiTheme="majorBidi" w:cstheme="majorBidi"/>
          <w:sz w:val="22"/>
          <w:szCs w:val="22"/>
          <w:lang w:val="en-US"/>
        </w:rPr>
        <w:fldChar w:fldCharType="separate"/>
      </w:r>
      <w:r w:rsidRPr="00731D2F">
        <w:rPr>
          <w:rFonts w:asciiTheme="majorBidi" w:hAnsiTheme="majorBidi" w:cstheme="majorBidi"/>
          <w:sz w:val="22"/>
          <w:szCs w:val="22"/>
          <w:lang w:val="en-US"/>
        </w:rPr>
        <w:t xml:space="preserve">Ivan Marcus, "From Politics to Martyrdom: Shifting Paradigms in the Hebrew Narratives of the 1096 Crusade Riots", </w:t>
      </w:r>
      <w:r w:rsidRPr="00731D2F">
        <w:rPr>
          <w:rFonts w:asciiTheme="majorBidi" w:hAnsiTheme="majorBidi" w:cstheme="majorBidi"/>
          <w:i/>
          <w:iCs/>
          <w:sz w:val="22"/>
          <w:szCs w:val="22"/>
          <w:lang w:val="en-US"/>
        </w:rPr>
        <w:t>Prooftexts</w:t>
      </w:r>
      <w:r w:rsidRPr="00731D2F">
        <w:rPr>
          <w:rFonts w:asciiTheme="majorBidi" w:hAnsiTheme="majorBidi" w:cstheme="majorBidi"/>
          <w:sz w:val="22"/>
          <w:szCs w:val="22"/>
          <w:lang w:val="en-US"/>
        </w:rPr>
        <w:t xml:space="preserve"> 2, 1982</w:t>
      </w:r>
      <w:r w:rsidRPr="00731D2F">
        <w:rPr>
          <w:rFonts w:asciiTheme="majorBidi" w:hAnsiTheme="majorBidi" w:cstheme="majorBidi"/>
          <w:sz w:val="22"/>
          <w:szCs w:val="22"/>
          <w:lang w:val="en-US"/>
        </w:rPr>
        <w:fldChar w:fldCharType="end"/>
      </w:r>
      <w:r w:rsidRPr="00731D2F">
        <w:rPr>
          <w:rFonts w:asciiTheme="majorBidi" w:hAnsiTheme="majorBidi" w:cstheme="majorBidi"/>
          <w:sz w:val="22"/>
          <w:szCs w:val="22"/>
          <w:lang w:val="en-US"/>
        </w:rPr>
        <w:t>, p. 49: “</w:t>
      </w:r>
      <w:r w:rsidR="00EC2603" w:rsidRPr="00731D2F">
        <w:rPr>
          <w:rFonts w:asciiTheme="majorBidi" w:hAnsiTheme="majorBidi" w:cstheme="majorBidi"/>
          <w:color w:val="0070C0"/>
          <w:sz w:val="22"/>
          <w:szCs w:val="22"/>
          <w:lang w:val="en-US"/>
        </w:rPr>
        <w:t xml:space="preserve">[The Jews] go out of their way to hurl invective upon invective at their Christian attackers… The language is hostile and </w:t>
      </w:r>
      <w:proofErr w:type="gramStart"/>
      <w:r w:rsidR="00EC2603" w:rsidRPr="00731D2F">
        <w:rPr>
          <w:rFonts w:asciiTheme="majorBidi" w:hAnsiTheme="majorBidi" w:cstheme="majorBidi"/>
          <w:color w:val="0070C0"/>
          <w:sz w:val="22"/>
          <w:szCs w:val="22"/>
          <w:lang w:val="en-US"/>
        </w:rPr>
        <w:t>aggressive </w:t>
      </w:r>
      <w:r w:rsidRPr="00731D2F">
        <w:rPr>
          <w:rFonts w:asciiTheme="majorBidi" w:hAnsiTheme="majorBidi" w:cstheme="majorBidi"/>
          <w:sz w:val="22"/>
          <w:szCs w:val="22"/>
          <w:lang w:val="en-US"/>
        </w:rPr>
        <w:t>”</w:t>
      </w:r>
      <w:proofErr w:type="gramEnd"/>
      <w:r w:rsidRPr="00731D2F">
        <w:rPr>
          <w:rFonts w:asciiTheme="majorBidi" w:hAnsiTheme="majorBidi" w:cstheme="majorBidi"/>
          <w:sz w:val="22"/>
          <w:szCs w:val="22"/>
          <w:lang w:val="en-US"/>
        </w:rPr>
        <w:t>.</w:t>
      </w:r>
    </w:p>
  </w:footnote>
  <w:footnote w:id="63">
    <w:p w14:paraId="2A59501E" w14:textId="77777777" w:rsidR="002D4A32" w:rsidRPr="00731D2F" w:rsidRDefault="002D4A32" w:rsidP="002D4A32">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xml:space="preserve">. On the different aspects of this event, see the major work of </w:t>
      </w:r>
      <w:r w:rsidRPr="00731D2F">
        <w:rPr>
          <w:rFonts w:asciiTheme="majorBidi" w:hAnsiTheme="majorBidi" w:cstheme="majorBidi"/>
          <w:sz w:val="22"/>
          <w:szCs w:val="22"/>
          <w:lang w:val="en-US"/>
        </w:rPr>
        <w:fldChar w:fldCharType="begin">
          <w:fldData xml:space="preserve">QgA4ADUAOQBFADQAMABFADAAMAA3ADgAQQAzADYAOAA1ADYAMQAwADAAMAAwADgAMwAyAEMARgA2
ADUANgBFADcAMgA2ADYAMAAwADMAQgBDADQARAA4ADIARAAwADEANwBEADgAMwA5AEUAMAAyADAA
MAAwADAAMAAwADUAOAAzAEUANAA1ADkAQQBBAEEAMAAyADAAMAAwADAAMAAwADEANQA1AEIANABF
ADYAOQA2ADMANgBGADYAQwA2ADEANwAzADIAQwAyADAAMwAxADMAOQAzADkAMwA5ADIAMAAyADMA
MwAyADMANQAzADcANQBEADAAMAAwAEEAMAAwADAAMAAwADAA
</w:fldData>
        </w:fldChar>
      </w:r>
      <w:r w:rsidRPr="00731D2F">
        <w:rPr>
          <w:rFonts w:asciiTheme="majorBidi" w:hAnsiTheme="majorBidi" w:cstheme="majorBidi"/>
          <w:sz w:val="22"/>
          <w:szCs w:val="22"/>
          <w:lang w:val="en-US"/>
        </w:rPr>
        <w:instrText xml:space="preserve"> ADDIN ENRfu </w:instrText>
      </w:r>
      <w:r w:rsidRPr="00731D2F">
        <w:rPr>
          <w:rFonts w:asciiTheme="majorBidi" w:hAnsiTheme="majorBidi" w:cstheme="majorBidi"/>
          <w:sz w:val="22"/>
          <w:szCs w:val="22"/>
          <w:lang w:val="en-US"/>
        </w:rPr>
      </w:r>
      <w:r w:rsidRPr="00731D2F">
        <w:rPr>
          <w:rFonts w:asciiTheme="majorBidi" w:hAnsiTheme="majorBidi" w:cstheme="majorBidi"/>
          <w:sz w:val="22"/>
          <w:szCs w:val="22"/>
          <w:lang w:val="en-US"/>
        </w:rPr>
        <w:fldChar w:fldCharType="separate"/>
      </w:r>
      <w:r w:rsidRPr="00731D2F">
        <w:rPr>
          <w:rFonts w:asciiTheme="majorBidi" w:hAnsiTheme="majorBidi" w:cstheme="majorBidi"/>
          <w:sz w:val="22"/>
          <w:szCs w:val="22"/>
          <w:lang w:val="en-US"/>
        </w:rPr>
        <w:t xml:space="preserve">Gilbert </w:t>
      </w:r>
      <w:proofErr w:type="spellStart"/>
      <w:r w:rsidRPr="00731D2F">
        <w:rPr>
          <w:rFonts w:asciiTheme="majorBidi" w:hAnsiTheme="majorBidi" w:cstheme="majorBidi"/>
          <w:sz w:val="22"/>
          <w:szCs w:val="22"/>
          <w:lang w:val="en-US"/>
        </w:rPr>
        <w:t>Dahan</w:t>
      </w:r>
      <w:proofErr w:type="spellEnd"/>
      <w:r w:rsidRPr="00731D2F">
        <w:rPr>
          <w:rFonts w:asciiTheme="majorBidi" w:hAnsiTheme="majorBidi" w:cstheme="majorBidi"/>
          <w:sz w:val="22"/>
          <w:szCs w:val="22"/>
          <w:lang w:val="en-US"/>
        </w:rPr>
        <w:t xml:space="preserve"> and </w:t>
      </w:r>
      <w:proofErr w:type="spellStart"/>
      <w:r w:rsidRPr="00731D2F">
        <w:rPr>
          <w:rFonts w:asciiTheme="majorBidi" w:hAnsiTheme="majorBidi" w:cstheme="majorBidi"/>
          <w:sz w:val="22"/>
          <w:szCs w:val="22"/>
          <w:lang w:val="en-US"/>
        </w:rPr>
        <w:t>Élie</w:t>
      </w:r>
      <w:proofErr w:type="spellEnd"/>
      <w:r w:rsidRPr="00731D2F">
        <w:rPr>
          <w:rFonts w:asciiTheme="majorBidi" w:hAnsiTheme="majorBidi" w:cstheme="majorBidi"/>
          <w:sz w:val="22"/>
          <w:szCs w:val="22"/>
          <w:lang w:val="en-US"/>
        </w:rPr>
        <w:t xml:space="preserve"> Nicolas (eds.), </w:t>
      </w:r>
      <w:r w:rsidRPr="00731D2F">
        <w:rPr>
          <w:rFonts w:asciiTheme="majorBidi" w:hAnsiTheme="majorBidi" w:cstheme="majorBidi"/>
          <w:i/>
          <w:iCs/>
          <w:sz w:val="22"/>
          <w:szCs w:val="22"/>
          <w:lang w:val="en-US"/>
        </w:rPr>
        <w:t xml:space="preserve">Le </w:t>
      </w:r>
      <w:proofErr w:type="spellStart"/>
      <w:r w:rsidRPr="00731D2F">
        <w:rPr>
          <w:rFonts w:asciiTheme="majorBidi" w:hAnsiTheme="majorBidi" w:cstheme="majorBidi"/>
          <w:i/>
          <w:iCs/>
          <w:sz w:val="22"/>
          <w:szCs w:val="22"/>
          <w:lang w:val="en-US"/>
        </w:rPr>
        <w:t>Brûlement</w:t>
      </w:r>
      <w:proofErr w:type="spellEnd"/>
      <w:r w:rsidRPr="00731D2F">
        <w:rPr>
          <w:rFonts w:asciiTheme="majorBidi" w:hAnsiTheme="majorBidi" w:cstheme="majorBidi"/>
          <w:i/>
          <w:iCs/>
          <w:sz w:val="22"/>
          <w:szCs w:val="22"/>
          <w:lang w:val="en-US"/>
        </w:rPr>
        <w:t xml:space="preserve"> du Talmud à Paris 1242-1244</w:t>
      </w:r>
      <w:r w:rsidRPr="00731D2F">
        <w:rPr>
          <w:rFonts w:asciiTheme="majorBidi" w:hAnsiTheme="majorBidi" w:cstheme="majorBidi"/>
          <w:sz w:val="22"/>
          <w:szCs w:val="22"/>
          <w:lang w:val="en-US"/>
        </w:rPr>
        <w:t>, Cerf, Paris, 1999</w:t>
      </w:r>
      <w:r w:rsidRPr="00731D2F">
        <w:rPr>
          <w:rFonts w:asciiTheme="majorBidi" w:hAnsiTheme="majorBidi" w:cstheme="majorBidi"/>
          <w:sz w:val="22"/>
          <w:szCs w:val="22"/>
          <w:lang w:val="en-US"/>
        </w:rPr>
        <w:fldChar w:fldCharType="end"/>
      </w:r>
      <w:r w:rsidRPr="00731D2F">
        <w:rPr>
          <w:rFonts w:asciiTheme="majorBidi" w:hAnsiTheme="majorBidi" w:cstheme="majorBidi"/>
          <w:sz w:val="22"/>
          <w:szCs w:val="22"/>
          <w:lang w:val="en-US"/>
        </w:rPr>
        <w:t xml:space="preserve">. For a general panorama, see the introduction of Gilbert </w:t>
      </w:r>
      <w:proofErr w:type="spellStart"/>
      <w:r w:rsidRPr="00731D2F">
        <w:rPr>
          <w:rFonts w:asciiTheme="majorBidi" w:hAnsiTheme="majorBidi" w:cstheme="majorBidi"/>
          <w:sz w:val="22"/>
          <w:szCs w:val="22"/>
          <w:lang w:val="en-US"/>
        </w:rPr>
        <w:t>Dahan</w:t>
      </w:r>
      <w:proofErr w:type="spellEnd"/>
      <w:r w:rsidRPr="00731D2F">
        <w:rPr>
          <w:rFonts w:asciiTheme="majorBidi" w:hAnsiTheme="majorBidi" w:cstheme="majorBidi"/>
          <w:sz w:val="22"/>
          <w:szCs w:val="22"/>
          <w:lang w:val="en-US"/>
        </w:rPr>
        <w:t>, pp. 7-20, as well as the biblio</w:t>
      </w:r>
      <w:r w:rsidRPr="00731D2F">
        <w:rPr>
          <w:rFonts w:asciiTheme="majorBidi" w:hAnsiTheme="majorBidi" w:cstheme="majorBidi"/>
          <w:sz w:val="22"/>
          <w:szCs w:val="22"/>
          <w:lang w:val="en-US"/>
        </w:rPr>
        <w:softHyphen/>
        <w:t xml:space="preserve">graphy by </w:t>
      </w:r>
      <w:proofErr w:type="spellStart"/>
      <w:r w:rsidRPr="00731D2F">
        <w:rPr>
          <w:rFonts w:asciiTheme="majorBidi" w:hAnsiTheme="majorBidi" w:cstheme="majorBidi"/>
          <w:sz w:val="22"/>
          <w:szCs w:val="22"/>
          <w:lang w:val="en-US"/>
        </w:rPr>
        <w:t>Élie</w:t>
      </w:r>
      <w:proofErr w:type="spellEnd"/>
      <w:r w:rsidRPr="00731D2F">
        <w:rPr>
          <w:rFonts w:asciiTheme="majorBidi" w:hAnsiTheme="majorBidi" w:cstheme="majorBidi"/>
          <w:sz w:val="22"/>
          <w:szCs w:val="22"/>
          <w:lang w:val="en-US"/>
        </w:rPr>
        <w:t xml:space="preserve"> Nicolas, pp. 243-246.</w:t>
      </w:r>
    </w:p>
  </w:footnote>
  <w:footnote w:id="64">
    <w:p w14:paraId="3F636597" w14:textId="24C468A0" w:rsidR="002D4A32" w:rsidRPr="00731D2F" w:rsidRDefault="002D4A32" w:rsidP="002D4A32">
      <w:pPr>
        <w:pStyle w:val="FootnoteText"/>
        <w:spacing w:line="276" w:lineRule="auto"/>
        <w:ind w:firstLine="284"/>
        <w:rPr>
          <w:rFonts w:asciiTheme="majorBidi" w:hAnsiTheme="majorBidi" w:cstheme="majorBidi"/>
          <w:spacing w:val="-2"/>
          <w:sz w:val="22"/>
          <w:szCs w:val="22"/>
          <w:lang w:val="en-US"/>
        </w:rPr>
      </w:pPr>
      <w:r w:rsidRPr="00731D2F">
        <w:rPr>
          <w:rStyle w:val="FootnoteReference"/>
          <w:rFonts w:asciiTheme="majorBidi" w:hAnsiTheme="majorBidi" w:cstheme="majorBidi"/>
          <w:spacing w:val="-2"/>
          <w:sz w:val="22"/>
          <w:szCs w:val="22"/>
          <w:lang w:val="en-US"/>
        </w:rPr>
        <w:footnoteRef/>
      </w:r>
      <w:r w:rsidRPr="00731D2F">
        <w:rPr>
          <w:rFonts w:asciiTheme="majorBidi" w:hAnsiTheme="majorBidi" w:cstheme="majorBidi"/>
          <w:spacing w:val="-2"/>
          <w:sz w:val="22"/>
          <w:szCs w:val="22"/>
          <w:lang w:val="en-US"/>
        </w:rPr>
        <w:t xml:space="preserve">. See also </w:t>
      </w:r>
      <w:r w:rsidRPr="00731D2F">
        <w:rPr>
          <w:rFonts w:asciiTheme="majorBidi" w:hAnsiTheme="majorBidi" w:cstheme="majorBidi"/>
          <w:spacing w:val="-2"/>
          <w:sz w:val="22"/>
          <w:szCs w:val="22"/>
          <w:lang w:val="en-US"/>
        </w:rPr>
        <w:fldChar w:fldCharType="begin">
          <w:fldData xml:space="preserve">OQAwAEUAMAA2AEQAMQAyADAAMAA3ADYAQQAzADYAOAA1ADYAMQAwADAAMAAwADgAMwAyAEMARgA2
ADUANgBFADcAMgA2ADYAMAAwADMAQgBDADQARAA4ADIARAAwADEANwBEADgAMwBEADAAMAAyADAA
MAAwADAAMAAwAEEAOAA0AEQANwBEAEEANgAwADUAMAAyADAAMAAwADAAMAAwADEANAA1AEIANABB
ADYARgA3ADIANgA0ADYAMQA2AEUAMgBDADIAMAAzADEAMwA5ADMAOQAzADIAMgAwADIAMwAzADIA
MwA2ADMAMwA1AEQAMAAwADAAQQAwADAAMAAwADAAMAA=
</w:fldData>
        </w:fldChar>
      </w:r>
      <w:r w:rsidRPr="00731D2F">
        <w:rPr>
          <w:rFonts w:asciiTheme="majorBidi" w:hAnsiTheme="majorBidi" w:cstheme="majorBidi"/>
          <w:spacing w:val="-2"/>
          <w:sz w:val="22"/>
          <w:szCs w:val="22"/>
          <w:lang w:val="en-US"/>
        </w:rPr>
        <w:instrText xml:space="preserve"> ADDIN ENRfu </w:instrText>
      </w:r>
      <w:r w:rsidRPr="00731D2F">
        <w:rPr>
          <w:rFonts w:asciiTheme="majorBidi" w:hAnsiTheme="majorBidi" w:cstheme="majorBidi"/>
          <w:spacing w:val="-2"/>
          <w:sz w:val="22"/>
          <w:szCs w:val="22"/>
          <w:lang w:val="en-US"/>
        </w:rPr>
      </w:r>
      <w:r w:rsidRPr="00731D2F">
        <w:rPr>
          <w:rFonts w:asciiTheme="majorBidi" w:hAnsiTheme="majorBidi" w:cstheme="majorBidi"/>
          <w:spacing w:val="-2"/>
          <w:sz w:val="22"/>
          <w:szCs w:val="22"/>
          <w:lang w:val="en-US"/>
        </w:rPr>
        <w:fldChar w:fldCharType="separate"/>
      </w:r>
      <w:r w:rsidRPr="00731D2F">
        <w:rPr>
          <w:rFonts w:asciiTheme="majorBidi" w:hAnsiTheme="majorBidi" w:cstheme="majorBidi"/>
          <w:spacing w:val="-2"/>
          <w:sz w:val="22"/>
          <w:szCs w:val="22"/>
          <w:lang w:val="en-US"/>
        </w:rPr>
        <w:t xml:space="preserve">William Chester Jordan, "Marian Devotion and the Talmud Trial of 1240", in Bernard Lewis and Friedrich </w:t>
      </w:r>
      <w:proofErr w:type="spellStart"/>
      <w:r w:rsidRPr="00731D2F">
        <w:rPr>
          <w:rFonts w:asciiTheme="majorBidi" w:hAnsiTheme="majorBidi" w:cstheme="majorBidi"/>
          <w:spacing w:val="-2"/>
          <w:sz w:val="22"/>
          <w:szCs w:val="22"/>
          <w:lang w:val="en-US"/>
        </w:rPr>
        <w:t>Niewöhner</w:t>
      </w:r>
      <w:proofErr w:type="spellEnd"/>
      <w:r w:rsidRPr="00731D2F">
        <w:rPr>
          <w:rFonts w:asciiTheme="majorBidi" w:hAnsiTheme="majorBidi" w:cstheme="majorBidi"/>
          <w:spacing w:val="-2"/>
          <w:sz w:val="22"/>
          <w:szCs w:val="22"/>
          <w:lang w:val="en-US"/>
        </w:rPr>
        <w:t xml:space="preserve"> (eds.), </w:t>
      </w:r>
      <w:proofErr w:type="spellStart"/>
      <w:r w:rsidRPr="00731D2F">
        <w:rPr>
          <w:rFonts w:asciiTheme="majorBidi" w:hAnsiTheme="majorBidi" w:cstheme="majorBidi"/>
          <w:i/>
          <w:iCs/>
          <w:spacing w:val="-2"/>
          <w:sz w:val="22"/>
          <w:szCs w:val="22"/>
          <w:lang w:val="en-US"/>
        </w:rPr>
        <w:t>Religionsgespräche</w:t>
      </w:r>
      <w:proofErr w:type="spellEnd"/>
      <w:r w:rsidRPr="00731D2F">
        <w:rPr>
          <w:rFonts w:asciiTheme="majorBidi" w:hAnsiTheme="majorBidi" w:cstheme="majorBidi"/>
          <w:i/>
          <w:iCs/>
          <w:spacing w:val="-2"/>
          <w:sz w:val="22"/>
          <w:szCs w:val="22"/>
          <w:lang w:val="en-US"/>
        </w:rPr>
        <w:t xml:space="preserve"> </w:t>
      </w:r>
      <w:proofErr w:type="spellStart"/>
      <w:r w:rsidRPr="00731D2F">
        <w:rPr>
          <w:rFonts w:asciiTheme="majorBidi" w:hAnsiTheme="majorBidi" w:cstheme="majorBidi"/>
          <w:i/>
          <w:iCs/>
          <w:spacing w:val="-2"/>
          <w:sz w:val="22"/>
          <w:szCs w:val="22"/>
          <w:lang w:val="en-US"/>
        </w:rPr>
        <w:t>im</w:t>
      </w:r>
      <w:proofErr w:type="spellEnd"/>
      <w:r w:rsidRPr="00731D2F">
        <w:rPr>
          <w:rFonts w:asciiTheme="majorBidi" w:hAnsiTheme="majorBidi" w:cstheme="majorBidi"/>
          <w:i/>
          <w:iCs/>
          <w:spacing w:val="-2"/>
          <w:sz w:val="22"/>
          <w:szCs w:val="22"/>
          <w:lang w:val="en-US"/>
        </w:rPr>
        <w:t xml:space="preserve"> </w:t>
      </w:r>
      <w:proofErr w:type="spellStart"/>
      <w:r w:rsidRPr="00731D2F">
        <w:rPr>
          <w:rFonts w:asciiTheme="majorBidi" w:hAnsiTheme="majorBidi" w:cstheme="majorBidi"/>
          <w:i/>
          <w:iCs/>
          <w:spacing w:val="-2"/>
          <w:sz w:val="22"/>
          <w:szCs w:val="22"/>
          <w:lang w:val="en-US"/>
        </w:rPr>
        <w:t>Mittelalter</w:t>
      </w:r>
      <w:proofErr w:type="spellEnd"/>
      <w:r w:rsidRPr="00731D2F">
        <w:rPr>
          <w:rFonts w:asciiTheme="majorBidi" w:hAnsiTheme="majorBidi" w:cstheme="majorBidi"/>
          <w:spacing w:val="-2"/>
          <w:sz w:val="22"/>
          <w:szCs w:val="22"/>
          <w:lang w:val="en-US"/>
        </w:rPr>
        <w:t xml:space="preserve">, </w:t>
      </w:r>
      <w:proofErr w:type="spellStart"/>
      <w:r w:rsidRPr="00731D2F">
        <w:rPr>
          <w:rFonts w:asciiTheme="majorBidi" w:hAnsiTheme="majorBidi" w:cstheme="majorBidi"/>
          <w:spacing w:val="-2"/>
          <w:sz w:val="22"/>
          <w:szCs w:val="22"/>
          <w:lang w:val="en-US"/>
        </w:rPr>
        <w:t>Harrassowitz</w:t>
      </w:r>
      <w:proofErr w:type="spellEnd"/>
      <w:r w:rsidRPr="00731D2F">
        <w:rPr>
          <w:rFonts w:asciiTheme="majorBidi" w:hAnsiTheme="majorBidi" w:cstheme="majorBidi"/>
          <w:spacing w:val="-2"/>
          <w:sz w:val="22"/>
          <w:szCs w:val="22"/>
          <w:lang w:val="en-US"/>
        </w:rPr>
        <w:t>, Wiesbaden, 1992</w:t>
      </w:r>
      <w:r w:rsidRPr="00731D2F">
        <w:rPr>
          <w:rFonts w:asciiTheme="majorBidi" w:hAnsiTheme="majorBidi" w:cstheme="majorBidi"/>
          <w:spacing w:val="-2"/>
          <w:sz w:val="22"/>
          <w:szCs w:val="22"/>
          <w:lang w:val="en-US"/>
        </w:rPr>
        <w:fldChar w:fldCharType="end"/>
      </w:r>
      <w:r w:rsidRPr="00731D2F">
        <w:rPr>
          <w:rFonts w:asciiTheme="majorBidi" w:hAnsiTheme="majorBidi" w:cstheme="majorBidi"/>
          <w:spacing w:val="-2"/>
          <w:sz w:val="22"/>
          <w:szCs w:val="22"/>
          <w:lang w:val="en-US"/>
        </w:rPr>
        <w:t>, pp. 61-76. Jordan does not mention the accusations tied to the menstrual state of Mary. While the allusion may not be clear, it is possible that Pierre de Reims (13</w:t>
      </w:r>
      <w:r w:rsidRPr="00731D2F">
        <w:rPr>
          <w:rFonts w:asciiTheme="majorBidi" w:hAnsiTheme="majorBidi" w:cstheme="majorBidi"/>
          <w:spacing w:val="-2"/>
          <w:sz w:val="22"/>
          <w:szCs w:val="22"/>
          <w:vertAlign w:val="superscript"/>
          <w:lang w:val="en-US"/>
        </w:rPr>
        <w:t>th</w:t>
      </w:r>
      <w:r w:rsidRPr="00731D2F">
        <w:rPr>
          <w:rFonts w:asciiTheme="majorBidi" w:hAnsiTheme="majorBidi" w:cstheme="majorBidi"/>
          <w:spacing w:val="-2"/>
          <w:sz w:val="22"/>
          <w:szCs w:val="22"/>
          <w:lang w:val="en-US"/>
        </w:rPr>
        <w:t xml:space="preserve"> century) refers to similar accusations in a sermon where he says, “</w:t>
      </w:r>
      <w:proofErr w:type="spellStart"/>
      <w:r w:rsidR="00EC2603" w:rsidRPr="00731D2F">
        <w:rPr>
          <w:rFonts w:asciiTheme="majorBidi" w:hAnsiTheme="majorBidi" w:cstheme="majorBidi"/>
          <w:color w:val="FF0000"/>
          <w:spacing w:val="-2"/>
          <w:sz w:val="22"/>
          <w:szCs w:val="22"/>
          <w:lang w:val="en-US"/>
        </w:rPr>
        <w:t>Mais</w:t>
      </w:r>
      <w:proofErr w:type="spellEnd"/>
      <w:r w:rsidR="00EC2603" w:rsidRPr="00731D2F">
        <w:rPr>
          <w:rFonts w:asciiTheme="majorBidi" w:hAnsiTheme="majorBidi" w:cstheme="majorBidi"/>
          <w:color w:val="FF0000"/>
          <w:spacing w:val="-2"/>
          <w:sz w:val="22"/>
          <w:szCs w:val="22"/>
          <w:lang w:val="en-US"/>
        </w:rPr>
        <w:t xml:space="preserve"> hélas, </w:t>
      </w:r>
      <w:proofErr w:type="spellStart"/>
      <w:r w:rsidR="00EC2603" w:rsidRPr="00731D2F">
        <w:rPr>
          <w:rFonts w:asciiTheme="majorBidi" w:hAnsiTheme="majorBidi" w:cstheme="majorBidi"/>
          <w:color w:val="FF0000"/>
          <w:spacing w:val="-2"/>
          <w:sz w:val="22"/>
          <w:szCs w:val="22"/>
          <w:lang w:val="en-US"/>
        </w:rPr>
        <w:t>bienheureuse</w:t>
      </w:r>
      <w:proofErr w:type="spellEnd"/>
      <w:r w:rsidR="00EC2603" w:rsidRPr="00731D2F">
        <w:rPr>
          <w:rFonts w:asciiTheme="majorBidi" w:hAnsiTheme="majorBidi" w:cstheme="majorBidi"/>
          <w:color w:val="FF0000"/>
          <w:spacing w:val="-2"/>
          <w:sz w:val="22"/>
          <w:szCs w:val="22"/>
          <w:lang w:val="en-US"/>
        </w:rPr>
        <w:t xml:space="preserve"> Marie, </w:t>
      </w:r>
      <w:proofErr w:type="spellStart"/>
      <w:r w:rsidR="00EC2603" w:rsidRPr="00731D2F">
        <w:rPr>
          <w:rFonts w:asciiTheme="majorBidi" w:hAnsiTheme="majorBidi" w:cstheme="majorBidi"/>
          <w:color w:val="FF0000"/>
          <w:spacing w:val="-2"/>
          <w:sz w:val="22"/>
          <w:szCs w:val="22"/>
          <w:lang w:val="en-US"/>
        </w:rPr>
        <w:t>combien</w:t>
      </w:r>
      <w:proofErr w:type="spellEnd"/>
      <w:r w:rsidR="00EC2603" w:rsidRPr="00731D2F">
        <w:rPr>
          <w:rFonts w:asciiTheme="majorBidi" w:hAnsiTheme="majorBidi" w:cstheme="majorBidi"/>
          <w:color w:val="FF0000"/>
          <w:spacing w:val="-2"/>
          <w:sz w:val="22"/>
          <w:szCs w:val="22"/>
          <w:lang w:val="en-US"/>
        </w:rPr>
        <w:t xml:space="preserve"> de gens, de </w:t>
      </w:r>
      <w:proofErr w:type="spellStart"/>
      <w:r w:rsidR="00EC2603" w:rsidRPr="00731D2F">
        <w:rPr>
          <w:rFonts w:asciiTheme="majorBidi" w:hAnsiTheme="majorBidi" w:cstheme="majorBidi"/>
          <w:color w:val="FF0000"/>
          <w:spacing w:val="-2"/>
          <w:sz w:val="22"/>
          <w:szCs w:val="22"/>
          <w:lang w:val="en-US"/>
        </w:rPr>
        <w:t>notre</w:t>
      </w:r>
      <w:proofErr w:type="spellEnd"/>
      <w:r w:rsidR="00EC2603" w:rsidRPr="00731D2F">
        <w:rPr>
          <w:rFonts w:asciiTheme="majorBidi" w:hAnsiTheme="majorBidi" w:cstheme="majorBidi"/>
          <w:color w:val="FF0000"/>
          <w:spacing w:val="-2"/>
          <w:sz w:val="22"/>
          <w:szCs w:val="22"/>
          <w:lang w:val="en-US"/>
        </w:rPr>
        <w:t xml:space="preserve"> temps, </w:t>
      </w:r>
      <w:proofErr w:type="spellStart"/>
      <w:r w:rsidR="00EC2603" w:rsidRPr="00731D2F">
        <w:rPr>
          <w:rFonts w:asciiTheme="majorBidi" w:hAnsiTheme="majorBidi" w:cstheme="majorBidi"/>
          <w:color w:val="FF0000"/>
          <w:spacing w:val="-2"/>
          <w:sz w:val="22"/>
          <w:szCs w:val="22"/>
          <w:lang w:val="en-US"/>
        </w:rPr>
        <w:t>vous</w:t>
      </w:r>
      <w:proofErr w:type="spellEnd"/>
      <w:r w:rsidR="00EC2603" w:rsidRPr="00731D2F">
        <w:rPr>
          <w:rFonts w:asciiTheme="majorBidi" w:hAnsiTheme="majorBidi" w:cstheme="majorBidi"/>
          <w:color w:val="FF0000"/>
          <w:spacing w:val="-2"/>
          <w:sz w:val="22"/>
          <w:szCs w:val="22"/>
          <w:lang w:val="en-US"/>
        </w:rPr>
        <w:t xml:space="preserve"> </w:t>
      </w:r>
      <w:proofErr w:type="spellStart"/>
      <w:r w:rsidR="00EC2603" w:rsidRPr="00731D2F">
        <w:rPr>
          <w:rFonts w:asciiTheme="majorBidi" w:hAnsiTheme="majorBidi" w:cstheme="majorBidi"/>
          <w:color w:val="FF0000"/>
          <w:spacing w:val="-2"/>
          <w:sz w:val="22"/>
          <w:szCs w:val="22"/>
          <w:lang w:val="en-US"/>
        </w:rPr>
        <w:t>considèrent</w:t>
      </w:r>
      <w:proofErr w:type="spellEnd"/>
      <w:r w:rsidR="00EC2603" w:rsidRPr="00731D2F">
        <w:rPr>
          <w:rFonts w:asciiTheme="majorBidi" w:hAnsiTheme="majorBidi" w:cstheme="majorBidi"/>
          <w:color w:val="FF0000"/>
          <w:spacing w:val="-2"/>
          <w:sz w:val="22"/>
          <w:szCs w:val="22"/>
          <w:lang w:val="en-US"/>
        </w:rPr>
        <w:t xml:space="preserve">, à </w:t>
      </w:r>
      <w:proofErr w:type="spellStart"/>
      <w:r w:rsidR="00EC2603" w:rsidRPr="00731D2F">
        <w:rPr>
          <w:rFonts w:asciiTheme="majorBidi" w:hAnsiTheme="majorBidi" w:cstheme="majorBidi"/>
          <w:color w:val="FF0000"/>
          <w:spacing w:val="-2"/>
          <w:sz w:val="22"/>
          <w:szCs w:val="22"/>
          <w:lang w:val="en-US"/>
        </w:rPr>
        <w:t>leur</w:t>
      </w:r>
      <w:proofErr w:type="spellEnd"/>
      <w:r w:rsidR="00EC2603" w:rsidRPr="00731D2F">
        <w:rPr>
          <w:rFonts w:asciiTheme="majorBidi" w:hAnsiTheme="majorBidi" w:cstheme="majorBidi"/>
          <w:color w:val="FF0000"/>
          <w:spacing w:val="-2"/>
          <w:sz w:val="22"/>
          <w:szCs w:val="22"/>
          <w:lang w:val="en-US"/>
        </w:rPr>
        <w:t xml:space="preserve"> manière, </w:t>
      </w:r>
      <w:proofErr w:type="spellStart"/>
      <w:r w:rsidR="00EC2603" w:rsidRPr="00731D2F">
        <w:rPr>
          <w:rFonts w:asciiTheme="majorBidi" w:hAnsiTheme="majorBidi" w:cstheme="majorBidi"/>
          <w:color w:val="FF0000"/>
          <w:spacing w:val="-2"/>
          <w:sz w:val="22"/>
          <w:szCs w:val="22"/>
          <w:lang w:val="en-US"/>
        </w:rPr>
        <w:t>comme</w:t>
      </w:r>
      <w:proofErr w:type="spellEnd"/>
      <w:r w:rsidR="00EC2603" w:rsidRPr="00731D2F">
        <w:rPr>
          <w:rFonts w:asciiTheme="majorBidi" w:hAnsiTheme="majorBidi" w:cstheme="majorBidi"/>
          <w:color w:val="FF0000"/>
          <w:spacing w:val="-2"/>
          <w:sz w:val="22"/>
          <w:szCs w:val="22"/>
          <w:lang w:val="en-US"/>
        </w:rPr>
        <w:t xml:space="preserve"> </w:t>
      </w:r>
      <w:proofErr w:type="spellStart"/>
      <w:r w:rsidR="00EC2603" w:rsidRPr="00731D2F">
        <w:rPr>
          <w:rFonts w:asciiTheme="majorBidi" w:hAnsiTheme="majorBidi" w:cstheme="majorBidi"/>
          <w:color w:val="FF0000"/>
          <w:spacing w:val="-2"/>
          <w:sz w:val="22"/>
          <w:szCs w:val="22"/>
          <w:lang w:val="en-US"/>
        </w:rPr>
        <w:t>une</w:t>
      </w:r>
      <w:proofErr w:type="spellEnd"/>
      <w:r w:rsidR="00EC2603" w:rsidRPr="00731D2F">
        <w:rPr>
          <w:rFonts w:asciiTheme="majorBidi" w:hAnsiTheme="majorBidi" w:cstheme="majorBidi"/>
          <w:color w:val="FF0000"/>
          <w:spacing w:val="-2"/>
          <w:sz w:val="22"/>
          <w:szCs w:val="22"/>
          <w:lang w:val="en-US"/>
        </w:rPr>
        <w:t xml:space="preserve"> </w:t>
      </w:r>
      <w:proofErr w:type="spellStart"/>
      <w:r w:rsidR="00EC2603" w:rsidRPr="00731D2F">
        <w:rPr>
          <w:rFonts w:asciiTheme="majorBidi" w:hAnsiTheme="majorBidi" w:cstheme="majorBidi"/>
          <w:color w:val="FF0000"/>
          <w:spacing w:val="-2"/>
          <w:sz w:val="22"/>
          <w:szCs w:val="22"/>
          <w:lang w:val="en-US"/>
        </w:rPr>
        <w:t>prostituée</w:t>
      </w:r>
      <w:proofErr w:type="spellEnd"/>
      <w:r w:rsidR="00EC2603" w:rsidRPr="00731D2F">
        <w:rPr>
          <w:rFonts w:asciiTheme="majorBidi" w:hAnsiTheme="majorBidi" w:cstheme="majorBidi"/>
          <w:color w:val="FF0000"/>
          <w:spacing w:val="-2"/>
          <w:sz w:val="22"/>
          <w:szCs w:val="22"/>
          <w:lang w:val="en-US"/>
        </w:rPr>
        <w:t xml:space="preserve">, </w:t>
      </w:r>
      <w:proofErr w:type="spellStart"/>
      <w:r w:rsidR="00EC2603" w:rsidRPr="00731D2F">
        <w:rPr>
          <w:rFonts w:asciiTheme="majorBidi" w:hAnsiTheme="majorBidi" w:cstheme="majorBidi"/>
          <w:color w:val="FF0000"/>
          <w:spacing w:val="-2"/>
          <w:sz w:val="22"/>
          <w:szCs w:val="22"/>
          <w:lang w:val="en-US"/>
        </w:rPr>
        <w:t>si</w:t>
      </w:r>
      <w:proofErr w:type="spellEnd"/>
      <w:r w:rsidR="00EC2603" w:rsidRPr="00731D2F">
        <w:rPr>
          <w:rFonts w:asciiTheme="majorBidi" w:hAnsiTheme="majorBidi" w:cstheme="majorBidi"/>
          <w:color w:val="FF0000"/>
          <w:spacing w:val="-2"/>
          <w:sz w:val="22"/>
          <w:szCs w:val="22"/>
          <w:lang w:val="en-US"/>
        </w:rPr>
        <w:t xml:space="preserve"> je </w:t>
      </w:r>
      <w:proofErr w:type="spellStart"/>
      <w:r w:rsidR="00EC2603" w:rsidRPr="00731D2F">
        <w:rPr>
          <w:rFonts w:asciiTheme="majorBidi" w:hAnsiTheme="majorBidi" w:cstheme="majorBidi"/>
          <w:color w:val="FF0000"/>
          <w:spacing w:val="-2"/>
          <w:sz w:val="22"/>
          <w:szCs w:val="22"/>
          <w:lang w:val="en-US"/>
        </w:rPr>
        <w:t>puis</w:t>
      </w:r>
      <w:proofErr w:type="spellEnd"/>
      <w:r w:rsidR="00EC2603" w:rsidRPr="00731D2F">
        <w:rPr>
          <w:rFonts w:asciiTheme="majorBidi" w:hAnsiTheme="majorBidi" w:cstheme="majorBidi"/>
          <w:color w:val="FF0000"/>
          <w:spacing w:val="-2"/>
          <w:sz w:val="22"/>
          <w:szCs w:val="22"/>
          <w:lang w:val="en-US"/>
        </w:rPr>
        <w:t xml:space="preserve"> </w:t>
      </w:r>
      <w:proofErr w:type="gramStart"/>
      <w:r w:rsidR="00EC2603" w:rsidRPr="00731D2F">
        <w:rPr>
          <w:rFonts w:asciiTheme="majorBidi" w:hAnsiTheme="majorBidi" w:cstheme="majorBidi"/>
          <w:color w:val="FF0000"/>
          <w:spacing w:val="-2"/>
          <w:sz w:val="22"/>
          <w:szCs w:val="22"/>
          <w:lang w:val="en-US"/>
        </w:rPr>
        <w:t>dire </w:t>
      </w:r>
      <w:r w:rsidRPr="00731D2F">
        <w:rPr>
          <w:rFonts w:asciiTheme="majorBidi" w:hAnsiTheme="majorBidi" w:cstheme="majorBidi"/>
          <w:spacing w:val="-2"/>
          <w:sz w:val="22"/>
          <w:szCs w:val="22"/>
          <w:lang w:val="en-US"/>
        </w:rPr>
        <w:t>!</w:t>
      </w:r>
      <w:proofErr w:type="gramEnd"/>
      <w:r w:rsidRPr="00731D2F">
        <w:rPr>
          <w:rFonts w:asciiTheme="majorBidi" w:hAnsiTheme="majorBidi" w:cstheme="majorBidi"/>
          <w:spacing w:val="-2"/>
          <w:sz w:val="22"/>
          <w:szCs w:val="22"/>
          <w:lang w:val="en-US"/>
        </w:rPr>
        <w:t>” (“</w:t>
      </w:r>
      <w:r w:rsidRPr="00731D2F">
        <w:rPr>
          <w:rFonts w:asciiTheme="majorBidi" w:hAnsiTheme="majorBidi" w:cstheme="majorBidi"/>
          <w:i/>
          <w:iCs/>
          <w:spacing w:val="-2"/>
          <w:sz w:val="22"/>
          <w:szCs w:val="22"/>
          <w:lang w:val="en-US"/>
        </w:rPr>
        <w:t xml:space="preserve">Sed </w:t>
      </w:r>
      <w:proofErr w:type="spellStart"/>
      <w:r w:rsidRPr="00731D2F">
        <w:rPr>
          <w:rFonts w:asciiTheme="majorBidi" w:hAnsiTheme="majorBidi" w:cstheme="majorBidi"/>
          <w:i/>
          <w:iCs/>
          <w:spacing w:val="-2"/>
          <w:sz w:val="22"/>
          <w:szCs w:val="22"/>
          <w:lang w:val="en-US"/>
        </w:rPr>
        <w:t>heu</w:t>
      </w:r>
      <w:proofErr w:type="spellEnd"/>
      <w:r w:rsidRPr="00731D2F">
        <w:rPr>
          <w:rFonts w:asciiTheme="majorBidi" w:hAnsiTheme="majorBidi" w:cstheme="majorBidi"/>
          <w:i/>
          <w:iCs/>
          <w:spacing w:val="-2"/>
          <w:sz w:val="22"/>
          <w:szCs w:val="22"/>
          <w:lang w:val="en-US"/>
        </w:rPr>
        <w:t xml:space="preserve">, beata Maria, </w:t>
      </w:r>
      <w:proofErr w:type="spellStart"/>
      <w:r w:rsidRPr="00731D2F">
        <w:rPr>
          <w:rFonts w:asciiTheme="majorBidi" w:hAnsiTheme="majorBidi" w:cstheme="majorBidi"/>
          <w:i/>
          <w:iCs/>
          <w:spacing w:val="-2"/>
          <w:sz w:val="22"/>
          <w:szCs w:val="22"/>
          <w:lang w:val="en-US"/>
        </w:rPr>
        <w:t>quot</w:t>
      </w:r>
      <w:proofErr w:type="spellEnd"/>
      <w:r w:rsidRPr="00731D2F">
        <w:rPr>
          <w:rFonts w:asciiTheme="majorBidi" w:hAnsiTheme="majorBidi" w:cstheme="majorBidi"/>
          <w:i/>
          <w:iCs/>
          <w:spacing w:val="-2"/>
          <w:sz w:val="22"/>
          <w:szCs w:val="22"/>
          <w:lang w:val="en-US"/>
        </w:rPr>
        <w:t xml:space="preserve"> </w:t>
      </w:r>
      <w:proofErr w:type="spellStart"/>
      <w:r w:rsidRPr="00731D2F">
        <w:rPr>
          <w:rFonts w:asciiTheme="majorBidi" w:hAnsiTheme="majorBidi" w:cstheme="majorBidi"/>
          <w:i/>
          <w:iCs/>
          <w:spacing w:val="-2"/>
          <w:sz w:val="22"/>
          <w:szCs w:val="22"/>
          <w:lang w:val="en-US"/>
        </w:rPr>
        <w:t>hodie</w:t>
      </w:r>
      <w:proofErr w:type="spellEnd"/>
      <w:r w:rsidRPr="00731D2F">
        <w:rPr>
          <w:rFonts w:asciiTheme="majorBidi" w:hAnsiTheme="majorBidi" w:cstheme="majorBidi"/>
          <w:i/>
          <w:iCs/>
          <w:spacing w:val="-2"/>
          <w:sz w:val="22"/>
          <w:szCs w:val="22"/>
          <w:lang w:val="en-US"/>
        </w:rPr>
        <w:t xml:space="preserve"> </w:t>
      </w:r>
      <w:proofErr w:type="spellStart"/>
      <w:r w:rsidRPr="00731D2F">
        <w:rPr>
          <w:rFonts w:asciiTheme="majorBidi" w:hAnsiTheme="majorBidi" w:cstheme="majorBidi"/>
          <w:i/>
          <w:iCs/>
          <w:spacing w:val="-2"/>
          <w:sz w:val="22"/>
          <w:szCs w:val="22"/>
          <w:lang w:val="en-US"/>
        </w:rPr>
        <w:t>suo</w:t>
      </w:r>
      <w:proofErr w:type="spellEnd"/>
      <w:r w:rsidRPr="00731D2F">
        <w:rPr>
          <w:rFonts w:asciiTheme="majorBidi" w:hAnsiTheme="majorBidi" w:cstheme="majorBidi"/>
          <w:i/>
          <w:iCs/>
          <w:spacing w:val="-2"/>
          <w:sz w:val="22"/>
          <w:szCs w:val="22"/>
          <w:lang w:val="en-US"/>
        </w:rPr>
        <w:t xml:space="preserve"> modo, </w:t>
      </w:r>
      <w:proofErr w:type="spellStart"/>
      <w:r w:rsidRPr="00731D2F">
        <w:rPr>
          <w:rFonts w:asciiTheme="majorBidi" w:hAnsiTheme="majorBidi" w:cstheme="majorBidi"/>
          <w:i/>
          <w:iCs/>
          <w:spacing w:val="-2"/>
          <w:sz w:val="22"/>
          <w:szCs w:val="22"/>
          <w:lang w:val="en-US"/>
        </w:rPr>
        <w:t>ut</w:t>
      </w:r>
      <w:proofErr w:type="spellEnd"/>
      <w:r w:rsidRPr="00731D2F">
        <w:rPr>
          <w:rFonts w:asciiTheme="majorBidi" w:hAnsiTheme="majorBidi" w:cstheme="majorBidi"/>
          <w:i/>
          <w:iCs/>
          <w:spacing w:val="-2"/>
          <w:sz w:val="22"/>
          <w:szCs w:val="22"/>
          <w:lang w:val="en-US"/>
        </w:rPr>
        <w:t xml:space="preserve"> </w:t>
      </w:r>
      <w:proofErr w:type="spellStart"/>
      <w:r w:rsidRPr="00731D2F">
        <w:rPr>
          <w:rFonts w:asciiTheme="majorBidi" w:hAnsiTheme="majorBidi" w:cstheme="majorBidi"/>
          <w:i/>
          <w:iCs/>
          <w:spacing w:val="-2"/>
          <w:sz w:val="22"/>
          <w:szCs w:val="22"/>
          <w:lang w:val="en-US"/>
        </w:rPr>
        <w:t>ita</w:t>
      </w:r>
      <w:proofErr w:type="spellEnd"/>
      <w:r w:rsidRPr="00731D2F">
        <w:rPr>
          <w:rFonts w:asciiTheme="majorBidi" w:hAnsiTheme="majorBidi" w:cstheme="majorBidi"/>
          <w:i/>
          <w:iCs/>
          <w:spacing w:val="-2"/>
          <w:sz w:val="22"/>
          <w:szCs w:val="22"/>
          <w:lang w:val="en-US"/>
        </w:rPr>
        <w:t xml:space="preserve"> </w:t>
      </w:r>
      <w:proofErr w:type="spellStart"/>
      <w:r w:rsidRPr="00731D2F">
        <w:rPr>
          <w:rFonts w:asciiTheme="majorBidi" w:hAnsiTheme="majorBidi" w:cstheme="majorBidi"/>
          <w:i/>
          <w:iCs/>
          <w:spacing w:val="-2"/>
          <w:sz w:val="22"/>
          <w:szCs w:val="22"/>
          <w:lang w:val="en-US"/>
        </w:rPr>
        <w:t>dixerim</w:t>
      </w:r>
      <w:proofErr w:type="spellEnd"/>
      <w:r w:rsidRPr="00731D2F">
        <w:rPr>
          <w:rFonts w:asciiTheme="majorBidi" w:hAnsiTheme="majorBidi" w:cstheme="majorBidi"/>
          <w:i/>
          <w:iCs/>
          <w:spacing w:val="-2"/>
          <w:sz w:val="22"/>
          <w:szCs w:val="22"/>
          <w:lang w:val="en-US"/>
        </w:rPr>
        <w:t xml:space="preserve">, </w:t>
      </w:r>
      <w:proofErr w:type="spellStart"/>
      <w:r w:rsidRPr="00731D2F">
        <w:rPr>
          <w:rFonts w:asciiTheme="majorBidi" w:hAnsiTheme="majorBidi" w:cstheme="majorBidi"/>
          <w:i/>
          <w:iCs/>
          <w:spacing w:val="-2"/>
          <w:sz w:val="22"/>
          <w:szCs w:val="22"/>
          <w:lang w:val="en-US"/>
        </w:rPr>
        <w:t>scortantur</w:t>
      </w:r>
      <w:proofErr w:type="spellEnd"/>
      <w:r w:rsidRPr="00731D2F">
        <w:rPr>
          <w:rFonts w:asciiTheme="majorBidi" w:hAnsiTheme="majorBidi" w:cstheme="majorBidi"/>
          <w:i/>
          <w:iCs/>
          <w:spacing w:val="-2"/>
          <w:sz w:val="22"/>
          <w:szCs w:val="22"/>
          <w:lang w:val="en-US"/>
        </w:rPr>
        <w:t xml:space="preserve"> tecum</w:t>
      </w:r>
      <w:r w:rsidRPr="00731D2F">
        <w:rPr>
          <w:rFonts w:asciiTheme="majorBidi" w:hAnsiTheme="majorBidi" w:cstheme="majorBidi"/>
          <w:spacing w:val="-2"/>
          <w:sz w:val="22"/>
          <w:szCs w:val="22"/>
          <w:lang w:val="en-US"/>
        </w:rPr>
        <w:t xml:space="preserve">”). See: </w:t>
      </w:r>
      <w:r w:rsidRPr="00731D2F">
        <w:rPr>
          <w:rFonts w:asciiTheme="majorBidi" w:hAnsiTheme="majorBidi" w:cstheme="majorBidi"/>
          <w:spacing w:val="-2"/>
          <w:sz w:val="22"/>
          <w:szCs w:val="22"/>
          <w:lang w:val="en-US"/>
        </w:rPr>
        <w:fldChar w:fldCharType="begin">
          <w:fldData xml:space="preserve">OQBGADEAQgBGADUAMgAwADAAMAA0ADIAQQAzADYAOAA1ADYAMQAwADAAMAAwADgAMwAyAEMARgA2
ADUANgBFADYAMgA2ADIAMAAwADMARAAxAEEANABCADAARAAwADAANQA4ADgANgA1ADgAMAAyADAA
MAAwADAAMAAwADgAOAA4AEYANgA1AEEANABFAEQAMAAwADAAMAAwADAA
</w:fldData>
        </w:fldChar>
      </w:r>
      <w:r w:rsidRPr="00731D2F">
        <w:rPr>
          <w:rFonts w:asciiTheme="majorBidi" w:hAnsiTheme="majorBidi" w:cstheme="majorBidi"/>
          <w:spacing w:val="-2"/>
          <w:sz w:val="22"/>
          <w:szCs w:val="22"/>
          <w:lang w:val="en-US"/>
        </w:rPr>
        <w:instrText xml:space="preserve"> ADDIN ENBbu </w:instrText>
      </w:r>
      <w:r w:rsidRPr="00731D2F">
        <w:rPr>
          <w:rFonts w:asciiTheme="majorBidi" w:hAnsiTheme="majorBidi" w:cstheme="majorBidi"/>
          <w:spacing w:val="-2"/>
          <w:sz w:val="22"/>
          <w:szCs w:val="22"/>
          <w:lang w:val="en-US"/>
        </w:rPr>
      </w:r>
      <w:r w:rsidRPr="00731D2F">
        <w:rPr>
          <w:rFonts w:asciiTheme="majorBidi" w:hAnsiTheme="majorBidi" w:cstheme="majorBidi"/>
          <w:spacing w:val="-2"/>
          <w:sz w:val="22"/>
          <w:szCs w:val="22"/>
          <w:lang w:val="en-US"/>
        </w:rPr>
        <w:fldChar w:fldCharType="separate"/>
      </w:r>
      <w:r w:rsidRPr="00731D2F">
        <w:rPr>
          <w:rFonts w:asciiTheme="majorBidi" w:hAnsiTheme="majorBidi" w:cstheme="majorBidi"/>
          <w:spacing w:val="-2"/>
          <w:sz w:val="22"/>
          <w:szCs w:val="22"/>
          <w:lang w:val="en-US"/>
        </w:rPr>
        <w:t xml:space="preserve">D. L. </w:t>
      </w:r>
      <w:proofErr w:type="spellStart"/>
      <w:r w:rsidRPr="00731D2F">
        <w:rPr>
          <w:rFonts w:asciiTheme="majorBidi" w:hAnsiTheme="majorBidi" w:cstheme="majorBidi"/>
          <w:spacing w:val="-2"/>
          <w:sz w:val="22"/>
          <w:szCs w:val="22"/>
          <w:lang w:val="en-US"/>
        </w:rPr>
        <w:t>d’Avray</w:t>
      </w:r>
      <w:proofErr w:type="spellEnd"/>
      <w:r w:rsidRPr="00731D2F">
        <w:rPr>
          <w:rFonts w:asciiTheme="majorBidi" w:hAnsiTheme="majorBidi" w:cstheme="majorBidi"/>
          <w:spacing w:val="-2"/>
          <w:sz w:val="22"/>
          <w:szCs w:val="22"/>
          <w:lang w:val="en-US"/>
        </w:rPr>
        <w:t xml:space="preserve">, </w:t>
      </w:r>
      <w:r w:rsidRPr="00731D2F">
        <w:rPr>
          <w:rFonts w:asciiTheme="majorBidi" w:hAnsiTheme="majorBidi" w:cstheme="majorBidi"/>
          <w:i/>
          <w:iCs/>
          <w:spacing w:val="-2"/>
          <w:sz w:val="22"/>
          <w:szCs w:val="22"/>
          <w:lang w:val="en-US"/>
        </w:rPr>
        <w:t>Medieval Marriage Sermons: Mass Communication in a Culture without Print</w:t>
      </w:r>
      <w:r w:rsidRPr="00731D2F">
        <w:rPr>
          <w:rFonts w:asciiTheme="majorBidi" w:hAnsiTheme="majorBidi" w:cstheme="majorBidi"/>
          <w:spacing w:val="-2"/>
          <w:sz w:val="22"/>
          <w:szCs w:val="22"/>
          <w:lang w:val="en-US"/>
        </w:rPr>
        <w:t>, Oxford University Press, Oxford-New York, 2001</w:t>
      </w:r>
      <w:r w:rsidRPr="00731D2F">
        <w:rPr>
          <w:rFonts w:asciiTheme="majorBidi" w:hAnsiTheme="majorBidi" w:cstheme="majorBidi"/>
          <w:spacing w:val="-2"/>
          <w:sz w:val="22"/>
          <w:szCs w:val="22"/>
          <w:lang w:val="en-US"/>
        </w:rPr>
        <w:fldChar w:fldCharType="end"/>
      </w:r>
      <w:r w:rsidRPr="00731D2F">
        <w:rPr>
          <w:rFonts w:asciiTheme="majorBidi" w:hAnsiTheme="majorBidi" w:cstheme="majorBidi"/>
          <w:spacing w:val="-2"/>
          <w:sz w:val="22"/>
          <w:szCs w:val="22"/>
          <w:lang w:val="en-US"/>
        </w:rPr>
        <w:t>, pp. 116-117. The “people” to whom Pierre de Reims refers, are they Jews? Are these heretics? It is difficult to know. What’s more, this accusation may have nothing to do with our topic, as the sentence can also be translated as: “</w:t>
      </w:r>
      <w:proofErr w:type="spellStart"/>
      <w:r w:rsidR="00EC2603" w:rsidRPr="00731D2F">
        <w:rPr>
          <w:rFonts w:asciiTheme="majorBidi" w:hAnsiTheme="majorBidi" w:cstheme="majorBidi"/>
          <w:color w:val="FF0000"/>
          <w:spacing w:val="-2"/>
          <w:sz w:val="22"/>
          <w:szCs w:val="22"/>
          <w:lang w:val="en-US"/>
        </w:rPr>
        <w:t>Mais</w:t>
      </w:r>
      <w:proofErr w:type="spellEnd"/>
      <w:r w:rsidR="00EC2603" w:rsidRPr="00731D2F">
        <w:rPr>
          <w:rFonts w:asciiTheme="majorBidi" w:hAnsiTheme="majorBidi" w:cstheme="majorBidi"/>
          <w:color w:val="FF0000"/>
          <w:spacing w:val="-2"/>
          <w:sz w:val="22"/>
          <w:szCs w:val="22"/>
          <w:lang w:val="en-US"/>
        </w:rPr>
        <w:t xml:space="preserve"> hélas, </w:t>
      </w:r>
      <w:proofErr w:type="spellStart"/>
      <w:r w:rsidR="00EC2603" w:rsidRPr="00731D2F">
        <w:rPr>
          <w:rFonts w:asciiTheme="majorBidi" w:hAnsiTheme="majorBidi" w:cstheme="majorBidi"/>
          <w:color w:val="FF0000"/>
          <w:spacing w:val="-2"/>
          <w:sz w:val="22"/>
          <w:szCs w:val="22"/>
          <w:lang w:val="en-US"/>
        </w:rPr>
        <w:t>bienheureuse</w:t>
      </w:r>
      <w:proofErr w:type="spellEnd"/>
      <w:r w:rsidR="00EC2603" w:rsidRPr="00731D2F">
        <w:rPr>
          <w:rFonts w:asciiTheme="majorBidi" w:hAnsiTheme="majorBidi" w:cstheme="majorBidi"/>
          <w:color w:val="FF0000"/>
          <w:spacing w:val="-2"/>
          <w:sz w:val="22"/>
          <w:szCs w:val="22"/>
          <w:lang w:val="en-US"/>
        </w:rPr>
        <w:t xml:space="preserve"> Marie, </w:t>
      </w:r>
      <w:proofErr w:type="spellStart"/>
      <w:r w:rsidR="00EC2603" w:rsidRPr="00731D2F">
        <w:rPr>
          <w:rFonts w:asciiTheme="majorBidi" w:hAnsiTheme="majorBidi" w:cstheme="majorBidi"/>
          <w:color w:val="FF0000"/>
          <w:spacing w:val="-2"/>
          <w:sz w:val="22"/>
          <w:szCs w:val="22"/>
          <w:lang w:val="en-US"/>
        </w:rPr>
        <w:t>combien</w:t>
      </w:r>
      <w:proofErr w:type="spellEnd"/>
      <w:r w:rsidR="00EC2603" w:rsidRPr="00731D2F">
        <w:rPr>
          <w:rFonts w:asciiTheme="majorBidi" w:hAnsiTheme="majorBidi" w:cstheme="majorBidi"/>
          <w:color w:val="FF0000"/>
          <w:spacing w:val="-2"/>
          <w:sz w:val="22"/>
          <w:szCs w:val="22"/>
          <w:lang w:val="en-US"/>
        </w:rPr>
        <w:t xml:space="preserve"> de gens, de </w:t>
      </w:r>
      <w:proofErr w:type="spellStart"/>
      <w:r w:rsidR="00EC2603" w:rsidRPr="00731D2F">
        <w:rPr>
          <w:rFonts w:asciiTheme="majorBidi" w:hAnsiTheme="majorBidi" w:cstheme="majorBidi"/>
          <w:color w:val="FF0000"/>
          <w:spacing w:val="-2"/>
          <w:sz w:val="22"/>
          <w:szCs w:val="22"/>
          <w:lang w:val="en-US"/>
        </w:rPr>
        <w:t>notre</w:t>
      </w:r>
      <w:proofErr w:type="spellEnd"/>
      <w:r w:rsidR="00EC2603" w:rsidRPr="00731D2F">
        <w:rPr>
          <w:rFonts w:asciiTheme="majorBidi" w:hAnsiTheme="majorBidi" w:cstheme="majorBidi"/>
          <w:color w:val="FF0000"/>
          <w:spacing w:val="-2"/>
          <w:sz w:val="22"/>
          <w:szCs w:val="22"/>
          <w:lang w:val="en-US"/>
        </w:rPr>
        <w:t xml:space="preserve"> temps, à </w:t>
      </w:r>
      <w:proofErr w:type="spellStart"/>
      <w:r w:rsidR="00EC2603" w:rsidRPr="00731D2F">
        <w:rPr>
          <w:rFonts w:asciiTheme="majorBidi" w:hAnsiTheme="majorBidi" w:cstheme="majorBidi"/>
          <w:color w:val="FF0000"/>
          <w:spacing w:val="-2"/>
          <w:sz w:val="22"/>
          <w:szCs w:val="22"/>
          <w:lang w:val="en-US"/>
        </w:rPr>
        <w:t>leur</w:t>
      </w:r>
      <w:proofErr w:type="spellEnd"/>
      <w:r w:rsidR="00EC2603" w:rsidRPr="00731D2F">
        <w:rPr>
          <w:rFonts w:asciiTheme="majorBidi" w:hAnsiTheme="majorBidi" w:cstheme="majorBidi"/>
          <w:color w:val="FF0000"/>
          <w:spacing w:val="-2"/>
          <w:sz w:val="22"/>
          <w:szCs w:val="22"/>
          <w:lang w:val="en-US"/>
        </w:rPr>
        <w:t xml:space="preserve"> manière, </w:t>
      </w:r>
      <w:proofErr w:type="spellStart"/>
      <w:r w:rsidR="00EC2603" w:rsidRPr="00731D2F">
        <w:rPr>
          <w:rFonts w:asciiTheme="majorBidi" w:hAnsiTheme="majorBidi" w:cstheme="majorBidi"/>
          <w:color w:val="FF0000"/>
          <w:spacing w:val="-2"/>
          <w:sz w:val="22"/>
          <w:szCs w:val="22"/>
          <w:lang w:val="en-US"/>
        </w:rPr>
        <w:t>si</w:t>
      </w:r>
      <w:proofErr w:type="spellEnd"/>
      <w:r w:rsidR="00EC2603" w:rsidRPr="00731D2F">
        <w:rPr>
          <w:rFonts w:asciiTheme="majorBidi" w:hAnsiTheme="majorBidi" w:cstheme="majorBidi"/>
          <w:color w:val="FF0000"/>
          <w:spacing w:val="-2"/>
          <w:sz w:val="22"/>
          <w:szCs w:val="22"/>
          <w:lang w:val="en-US"/>
        </w:rPr>
        <w:t xml:space="preserve"> je </w:t>
      </w:r>
      <w:proofErr w:type="spellStart"/>
      <w:r w:rsidR="00EC2603" w:rsidRPr="00731D2F">
        <w:rPr>
          <w:rFonts w:asciiTheme="majorBidi" w:hAnsiTheme="majorBidi" w:cstheme="majorBidi"/>
          <w:color w:val="FF0000"/>
          <w:spacing w:val="-2"/>
          <w:sz w:val="22"/>
          <w:szCs w:val="22"/>
          <w:lang w:val="en-US"/>
        </w:rPr>
        <w:t>puis</w:t>
      </w:r>
      <w:proofErr w:type="spellEnd"/>
      <w:r w:rsidR="00EC2603" w:rsidRPr="00731D2F">
        <w:rPr>
          <w:rFonts w:asciiTheme="majorBidi" w:hAnsiTheme="majorBidi" w:cstheme="majorBidi"/>
          <w:color w:val="FF0000"/>
          <w:spacing w:val="-2"/>
          <w:sz w:val="22"/>
          <w:szCs w:val="22"/>
          <w:lang w:val="en-US"/>
        </w:rPr>
        <w:t xml:space="preserve"> dire, se </w:t>
      </w:r>
      <w:proofErr w:type="spellStart"/>
      <w:r w:rsidR="00EC2603" w:rsidRPr="00731D2F">
        <w:rPr>
          <w:rFonts w:asciiTheme="majorBidi" w:hAnsiTheme="majorBidi" w:cstheme="majorBidi"/>
          <w:color w:val="FF0000"/>
          <w:spacing w:val="-2"/>
          <w:sz w:val="22"/>
          <w:szCs w:val="22"/>
          <w:lang w:val="en-US"/>
        </w:rPr>
        <w:t>prostituent</w:t>
      </w:r>
      <w:proofErr w:type="spellEnd"/>
      <w:r w:rsidR="00EC2603" w:rsidRPr="00731D2F">
        <w:rPr>
          <w:rFonts w:asciiTheme="majorBidi" w:hAnsiTheme="majorBidi" w:cstheme="majorBidi"/>
          <w:color w:val="FF0000"/>
          <w:spacing w:val="-2"/>
          <w:sz w:val="22"/>
          <w:szCs w:val="22"/>
          <w:lang w:val="en-US"/>
        </w:rPr>
        <w:t xml:space="preserve"> à </w:t>
      </w:r>
      <w:proofErr w:type="spellStart"/>
      <w:proofErr w:type="gramStart"/>
      <w:r w:rsidR="00EC2603" w:rsidRPr="00731D2F">
        <w:rPr>
          <w:rFonts w:asciiTheme="majorBidi" w:hAnsiTheme="majorBidi" w:cstheme="majorBidi"/>
          <w:color w:val="FF0000"/>
          <w:spacing w:val="-2"/>
          <w:sz w:val="22"/>
          <w:szCs w:val="22"/>
          <w:lang w:val="en-US"/>
        </w:rPr>
        <w:t>vous</w:t>
      </w:r>
      <w:proofErr w:type="spellEnd"/>
      <w:r w:rsidR="00EC2603" w:rsidRPr="00731D2F">
        <w:rPr>
          <w:rFonts w:asciiTheme="majorBidi" w:hAnsiTheme="majorBidi" w:cstheme="majorBidi"/>
          <w:spacing w:val="-2"/>
          <w:sz w:val="22"/>
          <w:szCs w:val="22"/>
          <w:lang w:val="en-US"/>
        </w:rPr>
        <w:t> </w:t>
      </w:r>
      <w:r w:rsidRPr="00731D2F">
        <w:rPr>
          <w:rFonts w:asciiTheme="majorBidi" w:hAnsiTheme="majorBidi" w:cstheme="majorBidi"/>
          <w:spacing w:val="-2"/>
          <w:sz w:val="22"/>
          <w:szCs w:val="22"/>
          <w:lang w:val="en-US"/>
        </w:rPr>
        <w:t>!</w:t>
      </w:r>
      <w:proofErr w:type="gramEnd"/>
      <w:r w:rsidRPr="00731D2F">
        <w:rPr>
          <w:rFonts w:asciiTheme="majorBidi" w:hAnsiTheme="majorBidi" w:cstheme="majorBidi"/>
          <w:spacing w:val="-2"/>
          <w:sz w:val="22"/>
          <w:szCs w:val="22"/>
          <w:lang w:val="en-US"/>
        </w:rPr>
        <w:t>” I would like to thank Mr. Jean-Claude Schmitt for referring me to this reference, as well as Mr. Michel-Yves Perrin for helping me with the translation of this text.</w:t>
      </w:r>
    </w:p>
  </w:footnote>
  <w:footnote w:id="65">
    <w:p w14:paraId="790826FE" w14:textId="0ECD77AA" w:rsidR="005B546E" w:rsidRPr="00731D2F" w:rsidRDefault="005B546E" w:rsidP="001E2276">
      <w:pPr>
        <w:pStyle w:val="FootnoteText"/>
        <w:spacing w:line="276" w:lineRule="auto"/>
        <w:ind w:firstLine="284"/>
        <w:rPr>
          <w:rFonts w:asciiTheme="majorBidi" w:hAnsiTheme="majorBidi" w:cstheme="majorBidi"/>
          <w:b/>
          <w:bCs/>
          <w:i/>
          <w:iCs/>
          <w:spacing w:val="-4"/>
          <w:sz w:val="22"/>
          <w:szCs w:val="22"/>
          <w:lang w:val="en-US"/>
        </w:rPr>
      </w:pPr>
      <w:r w:rsidRPr="00731D2F">
        <w:rPr>
          <w:rStyle w:val="FootnoteReference"/>
          <w:rFonts w:asciiTheme="majorBidi" w:hAnsiTheme="majorBidi" w:cstheme="majorBidi"/>
          <w:spacing w:val="-4"/>
          <w:sz w:val="22"/>
          <w:szCs w:val="22"/>
          <w:lang w:val="en-US"/>
        </w:rPr>
        <w:footnoteRef/>
      </w:r>
      <w:r w:rsidRPr="00731D2F">
        <w:rPr>
          <w:rFonts w:asciiTheme="majorBidi" w:hAnsiTheme="majorBidi" w:cstheme="majorBidi"/>
          <w:spacing w:val="-4"/>
          <w:sz w:val="22"/>
          <w:szCs w:val="22"/>
          <w:lang w:val="en-US"/>
        </w:rPr>
        <w:t xml:space="preserve">. Ms. </w:t>
      </w:r>
      <w:proofErr w:type="spellStart"/>
      <w:r w:rsidRPr="00731D2F">
        <w:rPr>
          <w:rFonts w:asciiTheme="majorBidi" w:hAnsiTheme="majorBidi" w:cstheme="majorBidi"/>
          <w:spacing w:val="-4"/>
          <w:sz w:val="22"/>
          <w:szCs w:val="22"/>
          <w:lang w:val="en-US"/>
        </w:rPr>
        <w:t>BnF</w:t>
      </w:r>
      <w:proofErr w:type="spellEnd"/>
      <w:r w:rsidRPr="00731D2F">
        <w:rPr>
          <w:rFonts w:asciiTheme="majorBidi" w:hAnsiTheme="majorBidi" w:cstheme="majorBidi"/>
          <w:spacing w:val="-4"/>
          <w:sz w:val="22"/>
          <w:szCs w:val="22"/>
          <w:lang w:val="en-US"/>
        </w:rPr>
        <w:t xml:space="preserve">, </w:t>
      </w:r>
      <w:proofErr w:type="spellStart"/>
      <w:r w:rsidRPr="00731D2F">
        <w:rPr>
          <w:rFonts w:asciiTheme="majorBidi" w:hAnsiTheme="majorBidi" w:cstheme="majorBidi"/>
          <w:spacing w:val="-4"/>
          <w:sz w:val="22"/>
          <w:szCs w:val="22"/>
          <w:lang w:val="en-US"/>
        </w:rPr>
        <w:t>latin</w:t>
      </w:r>
      <w:proofErr w:type="spellEnd"/>
      <w:r w:rsidRPr="00731D2F">
        <w:rPr>
          <w:rFonts w:asciiTheme="majorBidi" w:hAnsiTheme="majorBidi" w:cstheme="majorBidi"/>
          <w:spacing w:val="-4"/>
          <w:sz w:val="22"/>
          <w:szCs w:val="22"/>
          <w:lang w:val="en-US"/>
        </w:rPr>
        <w:t xml:space="preserve"> 16558, fol. </w:t>
      </w:r>
      <w:proofErr w:type="gramStart"/>
      <w:r w:rsidRPr="00731D2F">
        <w:rPr>
          <w:rFonts w:asciiTheme="majorBidi" w:hAnsiTheme="majorBidi" w:cstheme="majorBidi"/>
          <w:spacing w:val="-4"/>
          <w:sz w:val="22"/>
          <w:szCs w:val="22"/>
          <w:lang w:val="en-US"/>
        </w:rPr>
        <w:t>230 :</w:t>
      </w:r>
      <w:proofErr w:type="gramEnd"/>
      <w:r w:rsidRPr="00731D2F">
        <w:rPr>
          <w:rFonts w:asciiTheme="majorBidi" w:hAnsiTheme="majorBidi" w:cstheme="majorBidi"/>
          <w:spacing w:val="-4"/>
          <w:sz w:val="22"/>
          <w:szCs w:val="22"/>
          <w:lang w:val="en-US"/>
        </w:rPr>
        <w:t xml:space="preserve"> « </w:t>
      </w:r>
      <w:proofErr w:type="spellStart"/>
      <w:r w:rsidRPr="00731D2F">
        <w:rPr>
          <w:rFonts w:asciiTheme="majorBidi" w:hAnsiTheme="majorBidi" w:cstheme="majorBidi"/>
          <w:spacing w:val="-4"/>
          <w:sz w:val="22"/>
          <w:szCs w:val="22"/>
          <w:lang w:val="en-US"/>
        </w:rPr>
        <w:t>Goym</w:t>
      </w:r>
      <w:proofErr w:type="spellEnd"/>
      <w:r w:rsidRPr="00731D2F">
        <w:rPr>
          <w:rFonts w:asciiTheme="majorBidi" w:hAnsiTheme="majorBidi" w:cstheme="majorBidi"/>
          <w:spacing w:val="-4"/>
          <w:sz w:val="22"/>
          <w:szCs w:val="22"/>
          <w:lang w:val="en-US"/>
        </w:rPr>
        <w:t xml:space="preserve"> </w:t>
      </w:r>
      <w:proofErr w:type="spellStart"/>
      <w:r w:rsidRPr="00731D2F">
        <w:rPr>
          <w:rFonts w:asciiTheme="majorBidi" w:hAnsiTheme="majorBidi" w:cstheme="majorBidi"/>
          <w:spacing w:val="-4"/>
          <w:sz w:val="22"/>
          <w:szCs w:val="22"/>
          <w:lang w:val="en-US"/>
        </w:rPr>
        <w:t>cognominant</w:t>
      </w:r>
      <w:proofErr w:type="spellEnd"/>
      <w:r w:rsidRPr="00731D2F">
        <w:rPr>
          <w:rFonts w:asciiTheme="majorBidi" w:hAnsiTheme="majorBidi" w:cstheme="majorBidi"/>
          <w:spacing w:val="-4"/>
          <w:sz w:val="22"/>
          <w:szCs w:val="22"/>
          <w:lang w:val="en-US"/>
        </w:rPr>
        <w:t xml:space="preserve"> </w:t>
      </w:r>
      <w:proofErr w:type="spellStart"/>
      <w:r w:rsidRPr="00731D2F">
        <w:rPr>
          <w:rFonts w:asciiTheme="majorBidi" w:hAnsiTheme="majorBidi" w:cstheme="majorBidi"/>
          <w:spacing w:val="-4"/>
          <w:sz w:val="22"/>
          <w:szCs w:val="22"/>
          <w:lang w:val="en-US"/>
        </w:rPr>
        <w:t>sancti</w:t>
      </w:r>
      <w:r w:rsidRPr="00731D2F">
        <w:rPr>
          <w:rFonts w:asciiTheme="majorBidi" w:hAnsiTheme="majorBidi" w:cstheme="majorBidi"/>
          <w:spacing w:val="-4"/>
          <w:sz w:val="22"/>
          <w:szCs w:val="22"/>
          <w:lang w:val="en-US"/>
        </w:rPr>
        <w:softHyphen/>
        <w:t>tatem</w:t>
      </w:r>
      <w:proofErr w:type="spellEnd"/>
      <w:r w:rsidRPr="00731D2F">
        <w:rPr>
          <w:rFonts w:asciiTheme="majorBidi" w:hAnsiTheme="majorBidi" w:cstheme="majorBidi"/>
          <w:spacing w:val="-4"/>
          <w:sz w:val="22"/>
          <w:szCs w:val="22"/>
          <w:lang w:val="en-US"/>
        </w:rPr>
        <w:t xml:space="preserve"> </w:t>
      </w:r>
      <w:proofErr w:type="spellStart"/>
      <w:r w:rsidRPr="00731D2F">
        <w:rPr>
          <w:rFonts w:asciiTheme="majorBidi" w:hAnsiTheme="majorBidi" w:cstheme="majorBidi"/>
          <w:spacing w:val="-4"/>
          <w:sz w:val="22"/>
          <w:szCs w:val="22"/>
          <w:lang w:val="en-US"/>
        </w:rPr>
        <w:t>tuam</w:t>
      </w:r>
      <w:proofErr w:type="spellEnd"/>
      <w:r w:rsidRPr="00731D2F">
        <w:rPr>
          <w:rFonts w:asciiTheme="majorBidi" w:hAnsiTheme="majorBidi" w:cstheme="majorBidi"/>
          <w:spacing w:val="-4"/>
          <w:sz w:val="22"/>
          <w:szCs w:val="22"/>
          <w:lang w:val="en-US"/>
        </w:rPr>
        <w:t xml:space="preserve"> </w:t>
      </w:r>
      <w:proofErr w:type="spellStart"/>
      <w:r w:rsidRPr="00731D2F">
        <w:rPr>
          <w:rFonts w:asciiTheme="majorBidi" w:hAnsiTheme="majorBidi" w:cstheme="majorBidi"/>
          <w:spacing w:val="-4"/>
          <w:sz w:val="22"/>
          <w:szCs w:val="22"/>
          <w:lang w:val="en-US"/>
        </w:rPr>
        <w:t>infanti</w:t>
      </w:r>
      <w:proofErr w:type="spellEnd"/>
      <w:r w:rsidRPr="00731D2F">
        <w:rPr>
          <w:rFonts w:asciiTheme="majorBidi" w:hAnsiTheme="majorBidi" w:cstheme="majorBidi"/>
          <w:spacing w:val="-4"/>
          <w:sz w:val="22"/>
          <w:szCs w:val="22"/>
          <w:lang w:val="en-US"/>
        </w:rPr>
        <w:t xml:space="preserve"> de </w:t>
      </w:r>
      <w:proofErr w:type="spellStart"/>
      <w:r w:rsidRPr="00731D2F">
        <w:rPr>
          <w:rFonts w:asciiTheme="majorBidi" w:hAnsiTheme="majorBidi" w:cstheme="majorBidi"/>
          <w:spacing w:val="-4"/>
          <w:sz w:val="22"/>
          <w:szCs w:val="22"/>
          <w:lang w:val="en-US"/>
        </w:rPr>
        <w:t>adulterio</w:t>
      </w:r>
      <w:proofErr w:type="spellEnd"/>
      <w:r w:rsidRPr="00731D2F">
        <w:rPr>
          <w:rFonts w:asciiTheme="majorBidi" w:hAnsiTheme="majorBidi" w:cstheme="majorBidi"/>
          <w:spacing w:val="-4"/>
          <w:sz w:val="22"/>
          <w:szCs w:val="22"/>
          <w:lang w:val="en-US"/>
        </w:rPr>
        <w:t xml:space="preserve"> / et </w:t>
      </w:r>
      <w:proofErr w:type="spellStart"/>
      <w:r w:rsidRPr="00731D2F">
        <w:rPr>
          <w:rFonts w:asciiTheme="majorBidi" w:hAnsiTheme="majorBidi" w:cstheme="majorBidi"/>
          <w:spacing w:val="-4"/>
          <w:sz w:val="22"/>
          <w:szCs w:val="22"/>
          <w:lang w:val="en-US"/>
        </w:rPr>
        <w:t>eleuati</w:t>
      </w:r>
      <w:proofErr w:type="spellEnd"/>
      <w:r w:rsidRPr="00731D2F">
        <w:rPr>
          <w:rFonts w:asciiTheme="majorBidi" w:hAnsiTheme="majorBidi" w:cstheme="majorBidi"/>
          <w:spacing w:val="-4"/>
          <w:sz w:val="22"/>
          <w:szCs w:val="22"/>
          <w:lang w:val="en-US"/>
        </w:rPr>
        <w:t xml:space="preserve"> abhorrent </w:t>
      </w:r>
      <w:proofErr w:type="spellStart"/>
      <w:r w:rsidRPr="00731D2F">
        <w:rPr>
          <w:rFonts w:asciiTheme="majorBidi" w:hAnsiTheme="majorBidi" w:cstheme="majorBidi"/>
          <w:spacing w:val="-4"/>
          <w:sz w:val="22"/>
          <w:szCs w:val="22"/>
          <w:lang w:val="en-US"/>
        </w:rPr>
        <w:t>calefaccionem</w:t>
      </w:r>
      <w:proofErr w:type="spellEnd"/>
      <w:r w:rsidRPr="00731D2F">
        <w:rPr>
          <w:rFonts w:asciiTheme="majorBidi" w:hAnsiTheme="majorBidi" w:cstheme="majorBidi"/>
          <w:spacing w:val="-4"/>
          <w:sz w:val="22"/>
          <w:szCs w:val="22"/>
          <w:lang w:val="en-US"/>
        </w:rPr>
        <w:t xml:space="preserve"> </w:t>
      </w:r>
      <w:proofErr w:type="spellStart"/>
      <w:r w:rsidRPr="00731D2F">
        <w:rPr>
          <w:rFonts w:asciiTheme="majorBidi" w:hAnsiTheme="majorBidi" w:cstheme="majorBidi"/>
          <w:spacing w:val="-4"/>
          <w:sz w:val="22"/>
          <w:szCs w:val="22"/>
          <w:lang w:val="en-US"/>
        </w:rPr>
        <w:t>mulieris</w:t>
      </w:r>
      <w:proofErr w:type="spellEnd"/>
      <w:r w:rsidRPr="00731D2F">
        <w:rPr>
          <w:rFonts w:asciiTheme="majorBidi" w:hAnsiTheme="majorBidi" w:cstheme="majorBidi"/>
          <w:spacing w:val="-4"/>
          <w:sz w:val="22"/>
          <w:szCs w:val="22"/>
          <w:lang w:val="en-US"/>
        </w:rPr>
        <w:t xml:space="preserve"> </w:t>
      </w:r>
      <w:proofErr w:type="spellStart"/>
      <w:r w:rsidRPr="00731D2F">
        <w:rPr>
          <w:rFonts w:asciiTheme="majorBidi" w:hAnsiTheme="majorBidi" w:cstheme="majorBidi"/>
          <w:spacing w:val="-4"/>
          <w:sz w:val="22"/>
          <w:szCs w:val="22"/>
          <w:lang w:val="en-US"/>
        </w:rPr>
        <w:t>fornicarie</w:t>
      </w:r>
      <w:proofErr w:type="spellEnd"/>
      <w:r w:rsidRPr="00731D2F">
        <w:rPr>
          <w:rFonts w:asciiTheme="majorBidi" w:hAnsiTheme="majorBidi" w:cstheme="majorBidi"/>
          <w:spacing w:val="-4"/>
          <w:sz w:val="22"/>
          <w:szCs w:val="22"/>
          <w:lang w:val="en-US"/>
        </w:rPr>
        <w:t xml:space="preserve">. » </w:t>
      </w:r>
      <w:r w:rsidR="00EC2603" w:rsidRPr="00731D2F">
        <w:rPr>
          <w:rFonts w:asciiTheme="majorBidi" w:hAnsiTheme="majorBidi" w:cstheme="majorBidi"/>
          <w:spacing w:val="-4"/>
          <w:sz w:val="22"/>
          <w:szCs w:val="22"/>
          <w:lang w:val="en-US"/>
        </w:rPr>
        <w:t xml:space="preserve">The original Hebrew </w:t>
      </w:r>
      <w:proofErr w:type="gramStart"/>
      <w:r w:rsidR="00EC2603" w:rsidRPr="00731D2F">
        <w:rPr>
          <w:rFonts w:asciiTheme="majorBidi" w:hAnsiTheme="majorBidi" w:cstheme="majorBidi"/>
          <w:spacing w:val="-4"/>
          <w:sz w:val="22"/>
          <w:szCs w:val="22"/>
          <w:lang w:val="en-US"/>
        </w:rPr>
        <w:t>is</w:t>
      </w:r>
      <w:r w:rsidRPr="00731D2F">
        <w:rPr>
          <w:rFonts w:asciiTheme="majorBidi" w:hAnsiTheme="majorBidi" w:cstheme="majorBidi"/>
          <w:spacing w:val="-4"/>
          <w:sz w:val="22"/>
          <w:szCs w:val="22"/>
          <w:lang w:val="en-US"/>
        </w:rPr>
        <w:t> :</w:t>
      </w:r>
      <w:proofErr w:type="gramEnd"/>
      <w:r w:rsidRPr="00731D2F">
        <w:rPr>
          <w:rFonts w:asciiTheme="majorBidi" w:hAnsiTheme="majorBidi" w:cstheme="majorBidi"/>
          <w:spacing w:val="-4"/>
          <w:sz w:val="22"/>
          <w:szCs w:val="22"/>
          <w:lang w:val="en-US"/>
        </w:rPr>
        <w:t xml:space="preserve"> « </w:t>
      </w:r>
      <w:r w:rsidRPr="00731D2F">
        <w:rPr>
          <w:rFonts w:asciiTheme="majorBidi" w:hAnsiTheme="majorBidi" w:cstheme="majorBidi"/>
          <w:spacing w:val="-4"/>
          <w:sz w:val="22"/>
          <w:szCs w:val="22"/>
          <w:rtl/>
          <w:lang w:val="en-US"/>
        </w:rPr>
        <w:t xml:space="preserve">הגויים מכנים </w:t>
      </w:r>
      <w:proofErr w:type="spellStart"/>
      <w:r w:rsidRPr="00731D2F">
        <w:rPr>
          <w:rFonts w:asciiTheme="majorBidi" w:hAnsiTheme="majorBidi" w:cstheme="majorBidi"/>
          <w:spacing w:val="-4"/>
          <w:sz w:val="22"/>
          <w:szCs w:val="22"/>
          <w:rtl/>
          <w:lang w:val="en-US"/>
        </w:rPr>
        <w:t>קדשתך</w:t>
      </w:r>
      <w:proofErr w:type="spellEnd"/>
      <w:r w:rsidRPr="00731D2F">
        <w:rPr>
          <w:rFonts w:asciiTheme="majorBidi" w:hAnsiTheme="majorBidi" w:cstheme="majorBidi"/>
          <w:spacing w:val="-4"/>
          <w:sz w:val="22"/>
          <w:szCs w:val="22"/>
          <w:rtl/>
          <w:lang w:val="en-US"/>
        </w:rPr>
        <w:t xml:space="preserve"> לעול הזימה, נשואיך משקצים </w:t>
      </w:r>
      <w:proofErr w:type="spellStart"/>
      <w:r w:rsidRPr="00731D2F">
        <w:rPr>
          <w:rFonts w:asciiTheme="majorBidi" w:hAnsiTheme="majorBidi" w:cstheme="majorBidi"/>
          <w:spacing w:val="-4"/>
          <w:sz w:val="22"/>
          <w:szCs w:val="22"/>
          <w:rtl/>
          <w:lang w:val="en-US"/>
        </w:rPr>
        <w:t>יחום</w:t>
      </w:r>
      <w:proofErr w:type="spellEnd"/>
      <w:r w:rsidRPr="00731D2F">
        <w:rPr>
          <w:rFonts w:asciiTheme="majorBidi" w:hAnsiTheme="majorBidi" w:cstheme="majorBidi"/>
          <w:spacing w:val="-4"/>
          <w:sz w:val="22"/>
          <w:szCs w:val="22"/>
          <w:rtl/>
          <w:lang w:val="en-US"/>
        </w:rPr>
        <w:t xml:space="preserve"> אשת הזמה</w:t>
      </w:r>
      <w:r w:rsidRPr="00731D2F">
        <w:rPr>
          <w:rFonts w:asciiTheme="majorBidi" w:hAnsiTheme="majorBidi" w:cstheme="majorBidi"/>
          <w:spacing w:val="-4"/>
          <w:sz w:val="22"/>
          <w:szCs w:val="22"/>
          <w:lang w:val="en-US"/>
        </w:rPr>
        <w:t> ».</w:t>
      </w:r>
      <w:r w:rsidRPr="00731D2F">
        <w:rPr>
          <w:rFonts w:asciiTheme="majorBidi" w:hAnsiTheme="majorBidi" w:cstheme="majorBidi"/>
          <w:spacing w:val="-4"/>
          <w:sz w:val="22"/>
          <w:szCs w:val="22"/>
          <w:rtl/>
          <w:lang w:val="en-US"/>
        </w:rPr>
        <w:t xml:space="preserve"> </w:t>
      </w:r>
      <w:r w:rsidRPr="00731D2F">
        <w:rPr>
          <w:rFonts w:asciiTheme="majorBidi" w:hAnsiTheme="majorBidi" w:cstheme="majorBidi"/>
          <w:spacing w:val="-4"/>
          <w:sz w:val="22"/>
          <w:szCs w:val="22"/>
          <w:lang w:val="en-US"/>
        </w:rPr>
        <w:t xml:space="preserve"> </w:t>
      </w:r>
      <w:r w:rsidR="00EC2603" w:rsidRPr="00731D2F">
        <w:rPr>
          <w:rFonts w:asciiTheme="majorBidi" w:hAnsiTheme="majorBidi" w:cstheme="majorBidi"/>
          <w:spacing w:val="-4"/>
          <w:sz w:val="22"/>
          <w:szCs w:val="22"/>
          <w:lang w:val="en-US"/>
        </w:rPr>
        <w:t>The</w:t>
      </w:r>
      <w:r w:rsidRPr="00731D2F">
        <w:rPr>
          <w:rFonts w:asciiTheme="majorBidi" w:hAnsiTheme="majorBidi" w:cstheme="majorBidi"/>
          <w:spacing w:val="-4"/>
          <w:sz w:val="22"/>
          <w:szCs w:val="22"/>
          <w:lang w:val="en-US"/>
        </w:rPr>
        <w:t xml:space="preserve"> term « </w:t>
      </w:r>
      <w:proofErr w:type="spellStart"/>
      <w:r w:rsidRPr="00731D2F">
        <w:rPr>
          <w:rFonts w:asciiTheme="majorBidi" w:hAnsiTheme="majorBidi" w:cstheme="majorBidi"/>
          <w:spacing w:val="-4"/>
          <w:sz w:val="22"/>
          <w:szCs w:val="22"/>
          <w:lang w:val="en-US"/>
        </w:rPr>
        <w:t>Goym</w:t>
      </w:r>
      <w:proofErr w:type="spellEnd"/>
      <w:r w:rsidRPr="00731D2F">
        <w:rPr>
          <w:rFonts w:asciiTheme="majorBidi" w:hAnsiTheme="majorBidi" w:cstheme="majorBidi"/>
          <w:spacing w:val="-4"/>
          <w:sz w:val="22"/>
          <w:szCs w:val="22"/>
          <w:lang w:val="en-US"/>
        </w:rPr>
        <w:t> » (</w:t>
      </w:r>
      <w:r w:rsidR="00EC2603" w:rsidRPr="00731D2F">
        <w:rPr>
          <w:rFonts w:asciiTheme="majorBidi" w:hAnsiTheme="majorBidi" w:cstheme="majorBidi"/>
          <w:spacing w:val="-4"/>
          <w:sz w:val="22"/>
          <w:szCs w:val="22"/>
          <w:lang w:val="en-US"/>
        </w:rPr>
        <w:t>in this context, the non-Jews</w:t>
      </w:r>
      <w:r w:rsidRPr="00731D2F">
        <w:rPr>
          <w:rFonts w:asciiTheme="majorBidi" w:hAnsiTheme="majorBidi" w:cstheme="majorBidi"/>
          <w:spacing w:val="-4"/>
          <w:sz w:val="22"/>
          <w:szCs w:val="22"/>
          <w:lang w:val="en-US"/>
        </w:rPr>
        <w:t xml:space="preserve">) </w:t>
      </w:r>
      <w:r w:rsidR="00EC2603" w:rsidRPr="00731D2F">
        <w:rPr>
          <w:rFonts w:asciiTheme="majorBidi" w:hAnsiTheme="majorBidi" w:cstheme="majorBidi"/>
          <w:spacing w:val="-4"/>
          <w:sz w:val="22"/>
          <w:szCs w:val="22"/>
          <w:lang w:val="en-US"/>
        </w:rPr>
        <w:t>was probably kept because this first word gave the title to the hymn. These quotations come from</w:t>
      </w:r>
      <w:r w:rsidRPr="00731D2F">
        <w:rPr>
          <w:rFonts w:asciiTheme="majorBidi" w:hAnsiTheme="majorBidi" w:cstheme="majorBidi"/>
          <w:spacing w:val="-4"/>
          <w:sz w:val="22"/>
          <w:szCs w:val="22"/>
          <w:lang w:val="en-US"/>
        </w:rPr>
        <w:t xml:space="preserve"> H. </w:t>
      </w:r>
      <w:proofErr w:type="spellStart"/>
      <w:r w:rsidRPr="00731D2F">
        <w:rPr>
          <w:rFonts w:asciiTheme="majorBidi" w:hAnsiTheme="majorBidi" w:cstheme="majorBidi"/>
          <w:spacing w:val="-4"/>
          <w:sz w:val="22"/>
          <w:szCs w:val="22"/>
          <w:lang w:val="en-US"/>
        </w:rPr>
        <w:t>Merhavya</w:t>
      </w:r>
      <w:proofErr w:type="spellEnd"/>
      <w:r w:rsidRPr="00731D2F">
        <w:rPr>
          <w:rFonts w:asciiTheme="majorBidi" w:hAnsiTheme="majorBidi" w:cstheme="majorBidi"/>
          <w:spacing w:val="-4"/>
          <w:sz w:val="22"/>
          <w:szCs w:val="22"/>
          <w:lang w:val="en-US"/>
        </w:rPr>
        <w:t xml:space="preserve">, </w:t>
      </w:r>
      <w:r w:rsidRPr="00731D2F">
        <w:rPr>
          <w:rFonts w:asciiTheme="majorBidi" w:hAnsiTheme="majorBidi" w:cstheme="majorBidi"/>
          <w:i/>
          <w:iCs/>
          <w:spacing w:val="-4"/>
          <w:sz w:val="22"/>
          <w:szCs w:val="22"/>
          <w:lang w:val="en-US"/>
        </w:rPr>
        <w:t>art. cit.</w:t>
      </w:r>
      <w:r w:rsidRPr="00731D2F">
        <w:rPr>
          <w:rFonts w:asciiTheme="majorBidi" w:hAnsiTheme="majorBidi" w:cstheme="majorBidi"/>
          <w:spacing w:val="-4"/>
          <w:sz w:val="22"/>
          <w:szCs w:val="22"/>
          <w:lang w:val="en-US"/>
        </w:rPr>
        <w:t xml:space="preserve">, p. 101. </w:t>
      </w:r>
      <w:r w:rsidR="00EC2603" w:rsidRPr="00731D2F">
        <w:rPr>
          <w:rFonts w:asciiTheme="majorBidi" w:hAnsiTheme="majorBidi" w:cstheme="majorBidi"/>
          <w:spacing w:val="-4"/>
          <w:sz w:val="22"/>
          <w:szCs w:val="22"/>
          <w:lang w:val="en-US"/>
        </w:rPr>
        <w:t xml:space="preserve">Regarding the content and the authors of this manuscript, see </w:t>
      </w:r>
      <w:r w:rsidRPr="00731D2F">
        <w:rPr>
          <w:rFonts w:asciiTheme="majorBidi" w:hAnsiTheme="majorBidi" w:cstheme="majorBidi"/>
          <w:spacing w:val="-4"/>
          <w:sz w:val="22"/>
          <w:szCs w:val="22"/>
          <w:lang w:val="en-US"/>
        </w:rPr>
        <w:t xml:space="preserve"> </w:t>
      </w:r>
      <w:r w:rsidRPr="00731D2F">
        <w:rPr>
          <w:rFonts w:asciiTheme="majorBidi" w:hAnsiTheme="majorBidi" w:cstheme="majorBidi"/>
          <w:spacing w:val="-4"/>
          <w:sz w:val="22"/>
          <w:szCs w:val="22"/>
          <w:lang w:val="en-US"/>
        </w:rPr>
        <w:fldChar w:fldCharType="begin">
          <w:fldData xml:space="preserve">RgBBADcANQA4ADEAMQBCADAAMAA3ADQAQQAzADYAOAA1ADYAMQAwADAAMAAwADgAMwAyAEMARgA2
ADUANgBFADcAMgA2ADYAMAAwADMAQgBDADQARAA4ADIARAAwADEANwBEADgANAAwAEMAMAAyADAA
MAAwADAAMAAwADkARQBEAEIAQQA3ADMAMwBEAEIAMAAyADAAMAAwADAAMAAwADEAMwA1AEIANAA0
ADYAMQA2ADgANgAxADYARQAyAEMAMgAwADMAMQAzADkAMwA5ADMAOQAyADAAMgAzADMAMgAzADkA
MwAyADUARAAwADAAMABBADAAMAAwADAAMAAwAA==
</w:fldData>
        </w:fldChar>
      </w:r>
      <w:r w:rsidRPr="00731D2F">
        <w:rPr>
          <w:rFonts w:asciiTheme="majorBidi" w:hAnsiTheme="majorBidi" w:cstheme="majorBidi"/>
          <w:spacing w:val="-4"/>
          <w:sz w:val="22"/>
          <w:szCs w:val="22"/>
          <w:lang w:val="en-US"/>
        </w:rPr>
        <w:instrText xml:space="preserve"> ADDIN ENRfu </w:instrText>
      </w:r>
      <w:r w:rsidRPr="00731D2F">
        <w:rPr>
          <w:rFonts w:asciiTheme="majorBidi" w:hAnsiTheme="majorBidi" w:cstheme="majorBidi"/>
          <w:spacing w:val="-4"/>
          <w:sz w:val="22"/>
          <w:szCs w:val="22"/>
          <w:lang w:val="en-US"/>
        </w:rPr>
      </w:r>
      <w:r w:rsidRPr="00731D2F">
        <w:rPr>
          <w:rFonts w:asciiTheme="majorBidi" w:hAnsiTheme="majorBidi" w:cstheme="majorBidi"/>
          <w:spacing w:val="-4"/>
          <w:sz w:val="22"/>
          <w:szCs w:val="22"/>
          <w:lang w:val="en-US"/>
        </w:rPr>
        <w:fldChar w:fldCharType="separate"/>
      </w:r>
      <w:r w:rsidRPr="00731D2F">
        <w:rPr>
          <w:rFonts w:asciiTheme="majorBidi" w:hAnsiTheme="majorBidi" w:cstheme="majorBidi"/>
          <w:spacing w:val="-4"/>
          <w:sz w:val="22"/>
          <w:szCs w:val="22"/>
          <w:lang w:val="en-US"/>
        </w:rPr>
        <w:t xml:space="preserve">Gilbert </w:t>
      </w:r>
      <w:proofErr w:type="spellStart"/>
      <w:r w:rsidRPr="00731D2F">
        <w:rPr>
          <w:rFonts w:asciiTheme="majorBidi" w:hAnsiTheme="majorBidi" w:cstheme="majorBidi"/>
          <w:spacing w:val="-4"/>
          <w:sz w:val="22"/>
          <w:szCs w:val="22"/>
          <w:lang w:val="en-US"/>
        </w:rPr>
        <w:t>Dahan</w:t>
      </w:r>
      <w:proofErr w:type="spellEnd"/>
      <w:r w:rsidRPr="00731D2F">
        <w:rPr>
          <w:rFonts w:asciiTheme="majorBidi" w:hAnsiTheme="majorBidi" w:cstheme="majorBidi"/>
          <w:spacing w:val="-4"/>
          <w:sz w:val="22"/>
          <w:szCs w:val="22"/>
          <w:lang w:val="en-US"/>
        </w:rPr>
        <w:t xml:space="preserve">, « Les </w:t>
      </w:r>
      <w:proofErr w:type="spellStart"/>
      <w:r w:rsidRPr="00731D2F">
        <w:rPr>
          <w:rFonts w:asciiTheme="majorBidi" w:hAnsiTheme="majorBidi" w:cstheme="majorBidi"/>
          <w:spacing w:val="-4"/>
          <w:sz w:val="22"/>
          <w:szCs w:val="22"/>
          <w:lang w:val="en-US"/>
        </w:rPr>
        <w:t>traductions</w:t>
      </w:r>
      <w:proofErr w:type="spellEnd"/>
      <w:r w:rsidRPr="00731D2F">
        <w:rPr>
          <w:rFonts w:asciiTheme="majorBidi" w:hAnsiTheme="majorBidi" w:cstheme="majorBidi"/>
          <w:spacing w:val="-4"/>
          <w:sz w:val="22"/>
          <w:szCs w:val="22"/>
          <w:lang w:val="en-US"/>
        </w:rPr>
        <w:t xml:space="preserve"> </w:t>
      </w:r>
      <w:proofErr w:type="spellStart"/>
      <w:r w:rsidRPr="00731D2F">
        <w:rPr>
          <w:rFonts w:asciiTheme="majorBidi" w:hAnsiTheme="majorBidi" w:cstheme="majorBidi"/>
          <w:spacing w:val="-4"/>
          <w:sz w:val="22"/>
          <w:szCs w:val="22"/>
          <w:lang w:val="en-US"/>
        </w:rPr>
        <w:t>latines</w:t>
      </w:r>
      <w:proofErr w:type="spellEnd"/>
      <w:r w:rsidRPr="00731D2F">
        <w:rPr>
          <w:rFonts w:asciiTheme="majorBidi" w:hAnsiTheme="majorBidi" w:cstheme="majorBidi"/>
          <w:spacing w:val="-4"/>
          <w:sz w:val="22"/>
          <w:szCs w:val="22"/>
          <w:lang w:val="en-US"/>
        </w:rPr>
        <w:t xml:space="preserve"> de </w:t>
      </w:r>
      <w:proofErr w:type="spellStart"/>
      <w:r w:rsidRPr="00731D2F">
        <w:rPr>
          <w:rFonts w:asciiTheme="majorBidi" w:hAnsiTheme="majorBidi" w:cstheme="majorBidi"/>
          <w:spacing w:val="-4"/>
          <w:sz w:val="22"/>
          <w:szCs w:val="22"/>
          <w:lang w:val="en-US"/>
        </w:rPr>
        <w:t>Thibaud</w:t>
      </w:r>
      <w:proofErr w:type="spellEnd"/>
      <w:r w:rsidRPr="00731D2F">
        <w:rPr>
          <w:rFonts w:asciiTheme="majorBidi" w:hAnsiTheme="majorBidi" w:cstheme="majorBidi"/>
          <w:spacing w:val="-4"/>
          <w:sz w:val="22"/>
          <w:szCs w:val="22"/>
          <w:lang w:val="en-US"/>
        </w:rPr>
        <w:t xml:space="preserve"> de </w:t>
      </w:r>
      <w:proofErr w:type="spellStart"/>
      <w:r w:rsidRPr="00731D2F">
        <w:rPr>
          <w:rFonts w:asciiTheme="majorBidi" w:hAnsiTheme="majorBidi" w:cstheme="majorBidi"/>
          <w:spacing w:val="-4"/>
          <w:sz w:val="22"/>
          <w:szCs w:val="22"/>
          <w:lang w:val="en-US"/>
        </w:rPr>
        <w:t>Sézanne</w:t>
      </w:r>
      <w:proofErr w:type="spellEnd"/>
      <w:r w:rsidRPr="00731D2F">
        <w:rPr>
          <w:rFonts w:asciiTheme="majorBidi" w:hAnsiTheme="majorBidi" w:cstheme="majorBidi"/>
          <w:spacing w:val="-4"/>
          <w:sz w:val="22"/>
          <w:szCs w:val="22"/>
          <w:lang w:val="en-US"/>
        </w:rPr>
        <w:t xml:space="preserve"> », dans Gilbert </w:t>
      </w:r>
      <w:proofErr w:type="spellStart"/>
      <w:r w:rsidRPr="00731D2F">
        <w:rPr>
          <w:rFonts w:asciiTheme="majorBidi" w:hAnsiTheme="majorBidi" w:cstheme="majorBidi"/>
          <w:spacing w:val="-4"/>
          <w:sz w:val="22"/>
          <w:szCs w:val="22"/>
          <w:lang w:val="en-US"/>
        </w:rPr>
        <w:t>Dahan</w:t>
      </w:r>
      <w:proofErr w:type="spellEnd"/>
      <w:r w:rsidRPr="00731D2F">
        <w:rPr>
          <w:rFonts w:asciiTheme="majorBidi" w:hAnsiTheme="majorBidi" w:cstheme="majorBidi"/>
          <w:spacing w:val="-4"/>
          <w:sz w:val="22"/>
          <w:szCs w:val="22"/>
          <w:lang w:val="en-US"/>
        </w:rPr>
        <w:t xml:space="preserve"> et </w:t>
      </w:r>
      <w:proofErr w:type="spellStart"/>
      <w:r w:rsidRPr="00731D2F">
        <w:rPr>
          <w:rFonts w:asciiTheme="majorBidi" w:hAnsiTheme="majorBidi" w:cstheme="majorBidi"/>
          <w:spacing w:val="-4"/>
          <w:sz w:val="22"/>
          <w:szCs w:val="22"/>
          <w:lang w:val="en-US"/>
        </w:rPr>
        <w:t>Élie</w:t>
      </w:r>
      <w:proofErr w:type="spellEnd"/>
      <w:r w:rsidRPr="00731D2F">
        <w:rPr>
          <w:rFonts w:asciiTheme="majorBidi" w:hAnsiTheme="majorBidi" w:cstheme="majorBidi"/>
          <w:spacing w:val="-4"/>
          <w:sz w:val="22"/>
          <w:szCs w:val="22"/>
          <w:lang w:val="en-US"/>
        </w:rPr>
        <w:t xml:space="preserve"> Nicolas (</w:t>
      </w:r>
      <w:proofErr w:type="spellStart"/>
      <w:r w:rsidRPr="00731D2F">
        <w:rPr>
          <w:rFonts w:asciiTheme="majorBidi" w:hAnsiTheme="majorBidi" w:cstheme="majorBidi"/>
          <w:spacing w:val="-4"/>
          <w:sz w:val="22"/>
          <w:szCs w:val="22"/>
          <w:lang w:val="en-US"/>
        </w:rPr>
        <w:t>éds</w:t>
      </w:r>
      <w:proofErr w:type="spellEnd"/>
      <w:r w:rsidRPr="00731D2F">
        <w:rPr>
          <w:rFonts w:asciiTheme="majorBidi" w:hAnsiTheme="majorBidi" w:cstheme="majorBidi"/>
          <w:spacing w:val="-4"/>
          <w:sz w:val="22"/>
          <w:szCs w:val="22"/>
          <w:lang w:val="en-US"/>
        </w:rPr>
        <w:t xml:space="preserve">.), </w:t>
      </w:r>
      <w:r w:rsidRPr="00731D2F">
        <w:rPr>
          <w:rFonts w:asciiTheme="majorBidi" w:hAnsiTheme="majorBidi" w:cstheme="majorBidi"/>
          <w:i/>
          <w:iCs/>
          <w:spacing w:val="-4"/>
          <w:sz w:val="22"/>
          <w:szCs w:val="22"/>
          <w:lang w:val="en-US"/>
        </w:rPr>
        <w:t xml:space="preserve">Le </w:t>
      </w:r>
      <w:proofErr w:type="spellStart"/>
      <w:r w:rsidRPr="00731D2F">
        <w:rPr>
          <w:rFonts w:asciiTheme="majorBidi" w:hAnsiTheme="majorBidi" w:cstheme="majorBidi"/>
          <w:i/>
          <w:iCs/>
          <w:spacing w:val="-4"/>
          <w:sz w:val="22"/>
          <w:szCs w:val="22"/>
          <w:lang w:val="en-US"/>
        </w:rPr>
        <w:t>Brûlement</w:t>
      </w:r>
      <w:proofErr w:type="spellEnd"/>
      <w:r w:rsidRPr="00731D2F">
        <w:rPr>
          <w:rFonts w:asciiTheme="majorBidi" w:hAnsiTheme="majorBidi" w:cstheme="majorBidi"/>
          <w:i/>
          <w:iCs/>
          <w:spacing w:val="-4"/>
          <w:sz w:val="22"/>
          <w:szCs w:val="22"/>
          <w:lang w:val="en-US"/>
        </w:rPr>
        <w:t xml:space="preserve"> du Talmud</w:t>
      </w:r>
      <w:r w:rsidRPr="00731D2F">
        <w:rPr>
          <w:rFonts w:asciiTheme="majorBidi" w:hAnsiTheme="majorBidi" w:cstheme="majorBidi"/>
          <w:spacing w:val="-4"/>
          <w:sz w:val="22"/>
          <w:szCs w:val="22"/>
          <w:lang w:val="en-US"/>
        </w:rPr>
        <w:fldChar w:fldCharType="end"/>
      </w:r>
      <w:r w:rsidRPr="00731D2F">
        <w:rPr>
          <w:rFonts w:asciiTheme="majorBidi" w:hAnsiTheme="majorBidi" w:cstheme="majorBidi"/>
          <w:i/>
          <w:iCs/>
          <w:spacing w:val="-4"/>
          <w:sz w:val="22"/>
          <w:szCs w:val="22"/>
          <w:lang w:val="en-US"/>
        </w:rPr>
        <w:t>...</w:t>
      </w:r>
      <w:r w:rsidRPr="00731D2F">
        <w:rPr>
          <w:rFonts w:asciiTheme="majorBidi" w:hAnsiTheme="majorBidi" w:cstheme="majorBidi"/>
          <w:spacing w:val="-4"/>
          <w:sz w:val="22"/>
          <w:szCs w:val="22"/>
          <w:lang w:val="en-US"/>
        </w:rPr>
        <w:t xml:space="preserve">, </w:t>
      </w:r>
      <w:r w:rsidRPr="00731D2F">
        <w:rPr>
          <w:rFonts w:asciiTheme="majorBidi" w:hAnsiTheme="majorBidi" w:cstheme="majorBidi"/>
          <w:i/>
          <w:iCs/>
          <w:spacing w:val="-4"/>
          <w:sz w:val="22"/>
          <w:szCs w:val="22"/>
          <w:lang w:val="en-US"/>
        </w:rPr>
        <w:t>op. cit.</w:t>
      </w:r>
      <w:r w:rsidRPr="00731D2F">
        <w:rPr>
          <w:rFonts w:asciiTheme="majorBidi" w:hAnsiTheme="majorBidi" w:cstheme="majorBidi"/>
          <w:spacing w:val="-4"/>
          <w:sz w:val="22"/>
          <w:szCs w:val="22"/>
          <w:lang w:val="en-US"/>
        </w:rPr>
        <w:t xml:space="preserve">, </w:t>
      </w:r>
      <w:r w:rsidR="00EC2603" w:rsidRPr="00731D2F">
        <w:rPr>
          <w:rFonts w:asciiTheme="majorBidi" w:hAnsiTheme="majorBidi" w:cstheme="majorBidi"/>
          <w:spacing w:val="-4"/>
          <w:sz w:val="22"/>
          <w:szCs w:val="22"/>
          <w:lang w:val="en-US"/>
        </w:rPr>
        <w:t>p</w:t>
      </w:r>
      <w:r w:rsidRPr="00731D2F">
        <w:rPr>
          <w:rFonts w:asciiTheme="majorBidi" w:hAnsiTheme="majorBidi" w:cstheme="majorBidi"/>
          <w:spacing w:val="-4"/>
          <w:sz w:val="22"/>
          <w:szCs w:val="22"/>
          <w:lang w:val="en-US"/>
        </w:rPr>
        <w:t xml:space="preserve">p. 95-120. </w:t>
      </w:r>
      <w:r w:rsidR="00EC2603" w:rsidRPr="00731D2F">
        <w:rPr>
          <w:rFonts w:asciiTheme="majorBidi" w:hAnsiTheme="majorBidi" w:cstheme="majorBidi"/>
          <w:spacing w:val="-4"/>
          <w:sz w:val="22"/>
          <w:szCs w:val="22"/>
          <w:lang w:val="en-US"/>
        </w:rPr>
        <w:t>See also</w:t>
      </w:r>
      <w:r w:rsidRPr="00731D2F">
        <w:rPr>
          <w:rFonts w:asciiTheme="majorBidi" w:hAnsiTheme="majorBidi" w:cstheme="majorBidi"/>
          <w:spacing w:val="-4"/>
          <w:sz w:val="22"/>
          <w:szCs w:val="22"/>
          <w:lang w:val="en-US"/>
        </w:rPr>
        <w:t xml:space="preserve"> </w:t>
      </w:r>
      <w:r w:rsidRPr="00731D2F">
        <w:rPr>
          <w:rFonts w:asciiTheme="majorBidi" w:hAnsiTheme="majorBidi" w:cstheme="majorBidi"/>
          <w:spacing w:val="-4"/>
          <w:sz w:val="22"/>
          <w:szCs w:val="22"/>
          <w:lang w:val="en-US"/>
        </w:rPr>
        <w:fldChar w:fldCharType="begin">
          <w:fldData xml:space="preserve">QgAxAEQAMwBFAEIARgA5ADAAMAA0ADIAQQAzADYAOAA1ADYAMQAwADAAMAAwADgAMwAyAEMARgA2
ADUANgBFADYAMgA2ADIAMAAwADMARAAwADgAMAAxAEYARQAwADEARABGADcAOQAzADIAMAAyADAA
MAAwADAAMAAwAEIAMgAxADcAOQA1AEUAQQAwADEAMAAwADAAMAAwADAA
</w:fldData>
        </w:fldChar>
      </w:r>
      <w:r w:rsidRPr="00731D2F">
        <w:rPr>
          <w:rFonts w:asciiTheme="majorBidi" w:hAnsiTheme="majorBidi" w:cstheme="majorBidi"/>
          <w:spacing w:val="-4"/>
          <w:sz w:val="22"/>
          <w:szCs w:val="22"/>
          <w:lang w:val="en-US"/>
        </w:rPr>
        <w:instrText xml:space="preserve"> ADDIN ENBbu </w:instrText>
      </w:r>
      <w:r w:rsidRPr="00731D2F">
        <w:rPr>
          <w:rFonts w:asciiTheme="majorBidi" w:hAnsiTheme="majorBidi" w:cstheme="majorBidi"/>
          <w:spacing w:val="-4"/>
          <w:sz w:val="22"/>
          <w:szCs w:val="22"/>
          <w:lang w:val="en-US"/>
        </w:rPr>
      </w:r>
      <w:r w:rsidRPr="00731D2F">
        <w:rPr>
          <w:rFonts w:asciiTheme="majorBidi" w:hAnsiTheme="majorBidi" w:cstheme="majorBidi"/>
          <w:spacing w:val="-4"/>
          <w:sz w:val="22"/>
          <w:szCs w:val="22"/>
          <w:lang w:val="en-US"/>
        </w:rPr>
        <w:fldChar w:fldCharType="separate"/>
      </w:r>
      <w:r w:rsidRPr="00731D2F">
        <w:rPr>
          <w:rFonts w:asciiTheme="majorBidi" w:hAnsiTheme="majorBidi" w:cstheme="majorBidi"/>
          <w:spacing w:val="-4"/>
          <w:sz w:val="22"/>
          <w:szCs w:val="22"/>
          <w:lang w:val="en-US"/>
        </w:rPr>
        <w:t xml:space="preserve">Jeremy Cohen, « Scholarship and Intolerance in the Medieval Academy: The Study and Evaluation of Judaism in European Christendom », </w:t>
      </w:r>
      <w:r w:rsidRPr="00731D2F">
        <w:rPr>
          <w:rFonts w:asciiTheme="majorBidi" w:hAnsiTheme="majorBidi" w:cstheme="majorBidi"/>
          <w:i/>
          <w:iCs/>
          <w:spacing w:val="-4"/>
          <w:sz w:val="22"/>
          <w:szCs w:val="22"/>
          <w:lang w:val="en-US"/>
        </w:rPr>
        <w:t>American Historical Review</w:t>
      </w:r>
      <w:r w:rsidRPr="00731D2F">
        <w:rPr>
          <w:rFonts w:asciiTheme="majorBidi" w:hAnsiTheme="majorBidi" w:cstheme="majorBidi"/>
          <w:spacing w:val="-4"/>
          <w:sz w:val="22"/>
          <w:szCs w:val="22"/>
          <w:lang w:val="en-US"/>
        </w:rPr>
        <w:t xml:space="preserve"> 91.3, 1986, p.</w:t>
      </w:r>
      <w:r w:rsidRPr="00731D2F">
        <w:rPr>
          <w:rFonts w:asciiTheme="majorBidi" w:hAnsiTheme="majorBidi" w:cstheme="majorBidi"/>
          <w:spacing w:val="-4"/>
          <w:sz w:val="22"/>
          <w:szCs w:val="22"/>
          <w:lang w:val="en-US"/>
        </w:rPr>
        <w:fldChar w:fldCharType="end"/>
      </w:r>
      <w:r w:rsidRPr="00731D2F">
        <w:rPr>
          <w:rFonts w:asciiTheme="majorBidi" w:hAnsiTheme="majorBidi" w:cstheme="majorBidi"/>
          <w:spacing w:val="-4"/>
          <w:sz w:val="22"/>
          <w:szCs w:val="22"/>
          <w:lang w:val="en-US"/>
        </w:rPr>
        <w:t> 609.</w:t>
      </w:r>
    </w:p>
  </w:footnote>
  <w:footnote w:id="66">
    <w:p w14:paraId="679ECCD9" w14:textId="77777777" w:rsidR="002D4A32" w:rsidRPr="00731D2F" w:rsidRDefault="002D4A32" w:rsidP="002D4A32">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xml:space="preserve">. For another example, even if the theme of the Niddah does not figure there, see </w:t>
      </w:r>
      <w:r w:rsidRPr="00731D2F">
        <w:rPr>
          <w:rFonts w:asciiTheme="majorBidi" w:hAnsiTheme="majorBidi" w:cstheme="majorBidi"/>
          <w:sz w:val="22"/>
          <w:szCs w:val="22"/>
          <w:lang w:val="en-US"/>
        </w:rPr>
        <w:fldChar w:fldCharType="begin">
          <w:fldData xml:space="preserve">QQA3AEUARABGAEUANQA4ADAAMAA3AEEAQQAzADYAOAA1ADYAMQAwADAAMAAwADgAMwAyAEMARgA2
ADUANgBFADcAMgA2ADYAMAAwADMAQgBDADQARAA4ADIARAAwADEANwBEADgANAAwAEMAMAAyADAA
MAAwADAAMAAwADUANgAxADkANwA3ADEAQQBCADMAMAAyADAAMAAwADAAMAAwADEANgA1AEIANAA4
ADYAMQA2AEMANgAxADYARAA2ADkANwAzADYAOAAyAEMAMgAwADMAMQAzADkAMwA5ADMAMgAyADAA
MgAzADMAMgAzADYAMwA0ADUARAAwADAAMABBADAAMAAwADAAMAAwAA==
</w:fldData>
        </w:fldChar>
      </w:r>
      <w:r w:rsidRPr="00731D2F">
        <w:rPr>
          <w:rFonts w:asciiTheme="majorBidi" w:hAnsiTheme="majorBidi" w:cstheme="majorBidi"/>
          <w:sz w:val="22"/>
          <w:szCs w:val="22"/>
          <w:lang w:val="en-US"/>
        </w:rPr>
        <w:instrText xml:space="preserve"> ADDIN ENRfu </w:instrText>
      </w:r>
      <w:r w:rsidRPr="00731D2F">
        <w:rPr>
          <w:rFonts w:asciiTheme="majorBidi" w:hAnsiTheme="majorBidi" w:cstheme="majorBidi"/>
          <w:sz w:val="22"/>
          <w:szCs w:val="22"/>
          <w:lang w:val="en-US"/>
        </w:rPr>
      </w:r>
      <w:r w:rsidRPr="00731D2F">
        <w:rPr>
          <w:rFonts w:asciiTheme="majorBidi" w:hAnsiTheme="majorBidi" w:cstheme="majorBidi"/>
          <w:sz w:val="22"/>
          <w:szCs w:val="22"/>
          <w:lang w:val="en-US"/>
        </w:rPr>
        <w:fldChar w:fldCharType="separate"/>
      </w:r>
      <w:r w:rsidRPr="00731D2F">
        <w:rPr>
          <w:rFonts w:asciiTheme="majorBidi" w:hAnsiTheme="majorBidi" w:cstheme="majorBidi"/>
          <w:sz w:val="22"/>
          <w:szCs w:val="22"/>
          <w:lang w:val="en-US"/>
        </w:rPr>
        <w:t xml:space="preserve">Moshe </w:t>
      </w:r>
      <w:proofErr w:type="spellStart"/>
      <w:r w:rsidRPr="00731D2F">
        <w:rPr>
          <w:rFonts w:asciiTheme="majorBidi" w:hAnsiTheme="majorBidi" w:cstheme="majorBidi"/>
          <w:sz w:val="22"/>
          <w:szCs w:val="22"/>
          <w:lang w:val="en-US"/>
        </w:rPr>
        <w:t>Halamish</w:t>
      </w:r>
      <w:proofErr w:type="spellEnd"/>
      <w:r w:rsidRPr="00731D2F">
        <w:rPr>
          <w:rFonts w:asciiTheme="majorBidi" w:hAnsiTheme="majorBidi" w:cstheme="majorBidi"/>
          <w:sz w:val="22"/>
          <w:szCs w:val="22"/>
          <w:lang w:val="en-US"/>
        </w:rPr>
        <w:t xml:space="preserve">, "Old Version of </w:t>
      </w:r>
      <w:proofErr w:type="spellStart"/>
      <w:r w:rsidRPr="00731D2F">
        <w:rPr>
          <w:rFonts w:asciiTheme="majorBidi" w:hAnsiTheme="majorBidi" w:cstheme="majorBidi"/>
          <w:i/>
          <w:iCs/>
          <w:sz w:val="22"/>
          <w:szCs w:val="22"/>
          <w:lang w:val="en-US"/>
        </w:rPr>
        <w:t>Aleinu</w:t>
      </w:r>
      <w:proofErr w:type="spellEnd"/>
      <w:r w:rsidRPr="00731D2F">
        <w:rPr>
          <w:rFonts w:asciiTheme="majorBidi" w:hAnsiTheme="majorBidi" w:cstheme="majorBidi"/>
          <w:i/>
          <w:iCs/>
          <w:sz w:val="22"/>
          <w:szCs w:val="22"/>
          <w:lang w:val="en-US"/>
        </w:rPr>
        <w:t xml:space="preserve"> Le-</w:t>
      </w:r>
      <w:proofErr w:type="spellStart"/>
      <w:r w:rsidRPr="00731D2F">
        <w:rPr>
          <w:rFonts w:asciiTheme="majorBidi" w:hAnsiTheme="majorBidi" w:cstheme="majorBidi"/>
          <w:i/>
          <w:iCs/>
          <w:sz w:val="22"/>
          <w:szCs w:val="22"/>
          <w:lang w:val="en-US"/>
        </w:rPr>
        <w:t>Shabbe’ah</w:t>
      </w:r>
      <w:proofErr w:type="spellEnd"/>
      <w:r w:rsidRPr="00731D2F">
        <w:rPr>
          <w:rFonts w:asciiTheme="majorBidi" w:hAnsiTheme="majorBidi" w:cstheme="majorBidi"/>
          <w:sz w:val="22"/>
          <w:szCs w:val="22"/>
          <w:lang w:val="en-US"/>
        </w:rPr>
        <w:t xml:space="preserve">" (Hebrew), </w:t>
      </w:r>
      <w:r w:rsidRPr="00731D2F">
        <w:rPr>
          <w:rFonts w:asciiTheme="majorBidi" w:hAnsiTheme="majorBidi" w:cstheme="majorBidi"/>
          <w:i/>
          <w:iCs/>
          <w:sz w:val="22"/>
          <w:szCs w:val="22"/>
          <w:lang w:val="en-US"/>
        </w:rPr>
        <w:t>Sinai</w:t>
      </w:r>
      <w:r w:rsidRPr="00731D2F">
        <w:rPr>
          <w:rFonts w:asciiTheme="majorBidi" w:hAnsiTheme="majorBidi" w:cstheme="majorBidi"/>
          <w:sz w:val="22"/>
          <w:szCs w:val="22"/>
          <w:lang w:val="en-US"/>
        </w:rPr>
        <w:t xml:space="preserve"> 110, 1992</w:t>
      </w:r>
      <w:r w:rsidRPr="00731D2F">
        <w:rPr>
          <w:rFonts w:asciiTheme="majorBidi" w:hAnsiTheme="majorBidi" w:cstheme="majorBidi"/>
          <w:sz w:val="22"/>
          <w:szCs w:val="22"/>
          <w:lang w:val="en-US"/>
        </w:rPr>
        <w:fldChar w:fldCharType="end"/>
      </w:r>
      <w:r w:rsidRPr="00731D2F">
        <w:rPr>
          <w:rFonts w:asciiTheme="majorBidi" w:hAnsiTheme="majorBidi" w:cstheme="majorBidi"/>
          <w:sz w:val="22"/>
          <w:szCs w:val="22"/>
          <w:lang w:val="en-US"/>
        </w:rPr>
        <w:t>, pp. 262-265.</w:t>
      </w:r>
    </w:p>
  </w:footnote>
  <w:footnote w:id="67">
    <w:p w14:paraId="52259D10" w14:textId="77777777" w:rsidR="002D4A32" w:rsidRPr="00731D2F" w:rsidRDefault="002D4A32" w:rsidP="002D4A32">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xml:space="preserve">. See for example </w:t>
      </w:r>
      <w:proofErr w:type="spellStart"/>
      <w:r w:rsidRPr="00731D2F">
        <w:rPr>
          <w:rFonts w:asciiTheme="majorBidi" w:hAnsiTheme="majorBidi" w:cstheme="majorBidi"/>
          <w:sz w:val="22"/>
          <w:szCs w:val="22"/>
          <w:lang w:val="en-US"/>
        </w:rPr>
        <w:t>Jarolsav</w:t>
      </w:r>
      <w:proofErr w:type="spellEnd"/>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Pelikan</w:t>
      </w:r>
      <w:proofErr w:type="spellEnd"/>
      <w:r w:rsidRPr="00731D2F">
        <w:rPr>
          <w:rFonts w:asciiTheme="majorBidi" w:hAnsiTheme="majorBidi" w:cstheme="majorBidi"/>
          <w:sz w:val="22"/>
          <w:szCs w:val="22"/>
          <w:lang w:val="en-US"/>
        </w:rPr>
        <w:t xml:space="preserve">, </w:t>
      </w:r>
      <w:r w:rsidRPr="00731D2F">
        <w:rPr>
          <w:rFonts w:asciiTheme="majorBidi" w:hAnsiTheme="majorBidi" w:cstheme="majorBidi"/>
          <w:i/>
          <w:iCs/>
          <w:sz w:val="22"/>
          <w:szCs w:val="22"/>
          <w:lang w:val="en-US"/>
        </w:rPr>
        <w:t>Mary Through the Centuries: Her Place in the History of Culture</w:t>
      </w:r>
      <w:r w:rsidRPr="00731D2F">
        <w:rPr>
          <w:rFonts w:asciiTheme="majorBidi" w:hAnsiTheme="majorBidi" w:cstheme="majorBidi"/>
          <w:sz w:val="22"/>
          <w:szCs w:val="22"/>
          <w:lang w:val="en-US"/>
        </w:rPr>
        <w:t>, Yale University Press, New Haven, 1996, p. 125.</w:t>
      </w:r>
    </w:p>
  </w:footnote>
  <w:footnote w:id="68">
    <w:p w14:paraId="08074ECD" w14:textId="77777777" w:rsidR="002D4A32" w:rsidRPr="00731D2F" w:rsidRDefault="002D4A32" w:rsidP="002D4A32">
      <w:pPr>
        <w:pStyle w:val="FootnoteText"/>
        <w:spacing w:line="276" w:lineRule="auto"/>
        <w:ind w:firstLine="284"/>
        <w:rPr>
          <w:rFonts w:asciiTheme="majorBidi" w:hAnsiTheme="majorBidi" w:cstheme="majorBidi"/>
          <w:b/>
          <w:bCs/>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xml:space="preserve">. Regarding accusations of the Jews against Mary, see also the recent book of Peter Schaefer, </w:t>
      </w:r>
      <w:r w:rsidRPr="00731D2F">
        <w:rPr>
          <w:rFonts w:asciiTheme="majorBidi" w:hAnsiTheme="majorBidi" w:cstheme="majorBidi"/>
          <w:i/>
          <w:iCs/>
          <w:sz w:val="22"/>
          <w:szCs w:val="22"/>
          <w:lang w:val="en-US"/>
        </w:rPr>
        <w:t>Mirror of His Beauty: Feminine Images of God from the Bible to the Early Kabbalah</w:t>
      </w:r>
      <w:r w:rsidRPr="00731D2F">
        <w:rPr>
          <w:rFonts w:asciiTheme="majorBidi" w:hAnsiTheme="majorBidi" w:cstheme="majorBidi"/>
          <w:sz w:val="22"/>
          <w:szCs w:val="22"/>
          <w:lang w:val="en-US"/>
        </w:rPr>
        <w:t>, Princeton University Press, Princeton, 2002, pp. 209-212.</w:t>
      </w:r>
    </w:p>
  </w:footnote>
  <w:footnote w:id="69">
    <w:p w14:paraId="1AB884EA" w14:textId="77777777" w:rsidR="005B546E" w:rsidRPr="00731D2F" w:rsidRDefault="005B546E" w:rsidP="001E2276">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Pr="00731D2F">
        <w:rPr>
          <w:rFonts w:asciiTheme="majorBidi" w:hAnsiTheme="majorBidi" w:cstheme="majorBidi"/>
          <w:sz w:val="22"/>
          <w:szCs w:val="22"/>
          <w:lang w:val="en-US"/>
        </w:rPr>
        <w:fldChar w:fldCharType="begin">
          <w:fldData xml:space="preserve">MAA3AEEANgAwAEIANwA2ADAAMAA3ADYAQQAzADYAOAA1ADYAMQAwADAAMAAwADgAMwAyAEMARgA2
ADUANgBFADcAMgA2ADYAMAAwADMAQgBDADQARAA4ADIARAAwADEANwBEADgANAAzAEUAMAAyADAA
MAAwADAAMAAwADUANABCADkAQwBDAEQAQwAxADAAMAAyADAAMAAwADAAMAAwADEANAA1AEIANAAy
ADYANQA3ADIANgA3ADYANQA3ADIAMgBDADIAMAAzADEAMwA5ADMANwAzADkAMgAwADIAMwAzADEA
MwAzADMAMQA1AEQAMAAwADAAQQAwADAAMAAwADAAMAA=
</w:fldData>
        </w:fldChar>
      </w:r>
      <w:r w:rsidRPr="00731D2F">
        <w:rPr>
          <w:rFonts w:asciiTheme="majorBidi" w:hAnsiTheme="majorBidi" w:cstheme="majorBidi"/>
          <w:sz w:val="22"/>
          <w:szCs w:val="22"/>
          <w:lang w:val="en-US"/>
        </w:rPr>
        <w:instrText xml:space="preserve"> ADDIN ENRfu </w:instrText>
      </w:r>
      <w:r w:rsidRPr="00731D2F">
        <w:rPr>
          <w:rFonts w:asciiTheme="majorBidi" w:hAnsiTheme="majorBidi" w:cstheme="majorBidi"/>
          <w:sz w:val="22"/>
          <w:szCs w:val="22"/>
          <w:lang w:val="en-US"/>
        </w:rPr>
      </w:r>
      <w:r w:rsidRPr="00731D2F">
        <w:rPr>
          <w:rFonts w:asciiTheme="majorBidi" w:hAnsiTheme="majorBidi" w:cstheme="majorBidi"/>
          <w:sz w:val="22"/>
          <w:szCs w:val="22"/>
          <w:lang w:val="en-US"/>
        </w:rPr>
        <w:fldChar w:fldCharType="separate"/>
      </w:r>
      <w:r w:rsidRPr="00731D2F">
        <w:rPr>
          <w:rFonts w:asciiTheme="majorBidi" w:hAnsiTheme="majorBidi" w:cstheme="majorBidi"/>
          <w:sz w:val="22"/>
          <w:szCs w:val="22"/>
          <w:lang w:val="en-US"/>
        </w:rPr>
        <w:t xml:space="preserve">David Berger, </w:t>
      </w:r>
      <w:r w:rsidRPr="00731D2F">
        <w:rPr>
          <w:rFonts w:asciiTheme="majorBidi" w:hAnsiTheme="majorBidi" w:cstheme="majorBidi"/>
          <w:i/>
          <w:iCs/>
          <w:sz w:val="22"/>
          <w:szCs w:val="22"/>
          <w:lang w:val="en-US"/>
        </w:rPr>
        <w:t>The Jewish-Christian Debate in the High Middle Ages</w:t>
      </w:r>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Philadelphie</w:t>
      </w:r>
      <w:proofErr w:type="spellEnd"/>
      <w:r w:rsidRPr="00731D2F">
        <w:rPr>
          <w:rFonts w:asciiTheme="majorBidi" w:hAnsiTheme="majorBidi" w:cstheme="majorBidi"/>
          <w:sz w:val="22"/>
          <w:szCs w:val="22"/>
          <w:lang w:val="en-US"/>
        </w:rPr>
        <w:t>, 1979</w:t>
      </w:r>
      <w:r w:rsidRPr="00731D2F">
        <w:rPr>
          <w:rFonts w:asciiTheme="majorBidi" w:hAnsiTheme="majorBidi" w:cstheme="majorBidi"/>
          <w:sz w:val="22"/>
          <w:szCs w:val="22"/>
          <w:lang w:val="en-US"/>
        </w:rPr>
        <w:fldChar w:fldCharType="end"/>
      </w:r>
      <w:r w:rsidRPr="00731D2F">
        <w:rPr>
          <w:rFonts w:asciiTheme="majorBidi" w:hAnsiTheme="majorBidi" w:cstheme="majorBidi"/>
          <w:sz w:val="22"/>
          <w:szCs w:val="22"/>
          <w:lang w:val="en-US"/>
        </w:rPr>
        <w:t xml:space="preserve">, p. 23. Pour </w:t>
      </w:r>
      <w:proofErr w:type="spellStart"/>
      <w:r w:rsidRPr="00731D2F">
        <w:rPr>
          <w:rFonts w:asciiTheme="majorBidi" w:hAnsiTheme="majorBidi" w:cstheme="majorBidi"/>
          <w:sz w:val="22"/>
          <w:szCs w:val="22"/>
          <w:lang w:val="en-US"/>
        </w:rPr>
        <w:t>une</w:t>
      </w:r>
      <w:proofErr w:type="spellEnd"/>
      <w:r w:rsidRPr="00731D2F">
        <w:rPr>
          <w:rFonts w:asciiTheme="majorBidi" w:hAnsiTheme="majorBidi" w:cstheme="majorBidi"/>
          <w:sz w:val="22"/>
          <w:szCs w:val="22"/>
          <w:lang w:val="en-US"/>
        </w:rPr>
        <w:t xml:space="preserve"> opinion </w:t>
      </w:r>
      <w:proofErr w:type="spellStart"/>
      <w:r w:rsidRPr="00731D2F">
        <w:rPr>
          <w:rFonts w:asciiTheme="majorBidi" w:hAnsiTheme="majorBidi" w:cstheme="majorBidi"/>
          <w:sz w:val="22"/>
          <w:szCs w:val="22"/>
          <w:lang w:val="en-US"/>
        </w:rPr>
        <w:t>quelque</w:t>
      </w:r>
      <w:proofErr w:type="spellEnd"/>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peu</w:t>
      </w:r>
      <w:proofErr w:type="spellEnd"/>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différente</w:t>
      </w:r>
      <w:proofErr w:type="spellEnd"/>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voir</w:t>
      </w:r>
      <w:proofErr w:type="spellEnd"/>
      <w:r w:rsidRPr="00731D2F">
        <w:rPr>
          <w:rFonts w:asciiTheme="majorBidi" w:hAnsiTheme="majorBidi" w:cstheme="majorBidi"/>
          <w:sz w:val="22"/>
          <w:szCs w:val="22"/>
          <w:lang w:val="en-US"/>
        </w:rPr>
        <w:t xml:space="preserve"> </w:t>
      </w:r>
      <w:r w:rsidRPr="00731D2F">
        <w:rPr>
          <w:rFonts w:asciiTheme="majorBidi" w:hAnsiTheme="majorBidi" w:cstheme="majorBidi"/>
          <w:sz w:val="22"/>
          <w:szCs w:val="22"/>
          <w:lang w:val="en-US"/>
        </w:rPr>
        <w:fldChar w:fldCharType="begin">
          <w:fldData xml:space="preserve">NwA3ADgARgA0ADcAOABDADAAMAA0ADIAQQAzADYAOAA1ADYAMQAwADAAMAAwADgAMwAyAEMARgA2
ADUANgBFADYAMgA2ADIAMAAwADMARAAxAEUANgAzAEUARQAwADAAMQBBADAARQBBAEEAMAAyADAA
MAAwADAAMAAwAEEAMABDADIAOAAwAEIAQwBCADYAMAAwADAAMAAwADAA
</w:fldData>
        </w:fldChar>
      </w:r>
      <w:r w:rsidRPr="00731D2F">
        <w:rPr>
          <w:rFonts w:asciiTheme="majorBidi" w:hAnsiTheme="majorBidi" w:cstheme="majorBidi"/>
          <w:sz w:val="22"/>
          <w:szCs w:val="22"/>
          <w:lang w:val="en-US"/>
        </w:rPr>
        <w:instrText xml:space="preserve"> ADDIN ENBbu </w:instrText>
      </w:r>
      <w:r w:rsidRPr="00731D2F">
        <w:rPr>
          <w:rFonts w:asciiTheme="majorBidi" w:hAnsiTheme="majorBidi" w:cstheme="majorBidi"/>
          <w:sz w:val="22"/>
          <w:szCs w:val="22"/>
          <w:lang w:val="en-US"/>
        </w:rPr>
      </w:r>
      <w:r w:rsidRPr="00731D2F">
        <w:rPr>
          <w:rFonts w:asciiTheme="majorBidi" w:hAnsiTheme="majorBidi" w:cstheme="majorBidi"/>
          <w:sz w:val="22"/>
          <w:szCs w:val="22"/>
          <w:lang w:val="en-US"/>
        </w:rPr>
        <w:fldChar w:fldCharType="separate"/>
      </w:r>
      <w:r w:rsidRPr="00731D2F">
        <w:rPr>
          <w:rFonts w:asciiTheme="majorBidi" w:hAnsiTheme="majorBidi" w:cstheme="majorBidi"/>
          <w:sz w:val="22"/>
          <w:szCs w:val="22"/>
          <w:lang w:val="en-US"/>
        </w:rPr>
        <w:t xml:space="preserve">Hanne </w:t>
      </w:r>
      <w:proofErr w:type="spellStart"/>
      <w:r w:rsidRPr="00731D2F">
        <w:rPr>
          <w:rFonts w:asciiTheme="majorBidi" w:hAnsiTheme="majorBidi" w:cstheme="majorBidi"/>
          <w:sz w:val="22"/>
          <w:szCs w:val="22"/>
          <w:lang w:val="en-US"/>
        </w:rPr>
        <w:t>Trautner</w:t>
      </w:r>
      <w:proofErr w:type="spellEnd"/>
      <w:r w:rsidRPr="00731D2F">
        <w:rPr>
          <w:rFonts w:asciiTheme="majorBidi" w:hAnsiTheme="majorBidi" w:cstheme="majorBidi"/>
          <w:sz w:val="22"/>
          <w:szCs w:val="22"/>
          <w:lang w:val="en-US"/>
        </w:rPr>
        <w:t xml:space="preserve">-Kromann, </w:t>
      </w:r>
      <w:r w:rsidRPr="00731D2F">
        <w:rPr>
          <w:rFonts w:asciiTheme="majorBidi" w:hAnsiTheme="majorBidi" w:cstheme="majorBidi"/>
          <w:i/>
          <w:iCs/>
          <w:sz w:val="22"/>
          <w:szCs w:val="22"/>
          <w:lang w:val="en-US"/>
        </w:rPr>
        <w:t>Shield and Sword: Jewish Polemics against Christianity and the Christians in France and Spain from 1100-1500</w:t>
      </w:r>
      <w:r w:rsidRPr="00731D2F">
        <w:rPr>
          <w:rFonts w:asciiTheme="majorBidi" w:hAnsiTheme="majorBidi" w:cstheme="majorBidi"/>
          <w:sz w:val="22"/>
          <w:szCs w:val="22"/>
          <w:lang w:val="en-US"/>
        </w:rPr>
        <w:t>, J.C.B. Mohr, Tübingen, 1993</w:t>
      </w:r>
      <w:r w:rsidRPr="00731D2F">
        <w:rPr>
          <w:rFonts w:asciiTheme="majorBidi" w:hAnsiTheme="majorBidi" w:cstheme="majorBidi"/>
          <w:sz w:val="22"/>
          <w:szCs w:val="22"/>
          <w:lang w:val="en-US"/>
        </w:rPr>
        <w:fldChar w:fldCharType="end"/>
      </w:r>
      <w:r w:rsidRPr="00731D2F">
        <w:rPr>
          <w:rFonts w:asciiTheme="majorBidi" w:hAnsiTheme="majorBidi" w:cstheme="majorBidi"/>
          <w:sz w:val="22"/>
          <w:szCs w:val="22"/>
          <w:lang w:val="en-US"/>
        </w:rPr>
        <w:t>, p. 184-190.</w:t>
      </w:r>
    </w:p>
  </w:footnote>
  <w:footnote w:id="70">
    <w:p w14:paraId="118DAFE7" w14:textId="77777777" w:rsidR="006E465B" w:rsidRPr="00731D2F" w:rsidRDefault="006E465B" w:rsidP="006E465B">
      <w:pPr>
        <w:pStyle w:val="FootnoteText"/>
        <w:spacing w:line="276" w:lineRule="auto"/>
        <w:ind w:firstLine="284"/>
        <w:rPr>
          <w:rFonts w:asciiTheme="majorBidi" w:hAnsiTheme="majorBidi" w:cstheme="majorBidi"/>
          <w:b/>
          <w:bCs/>
          <w:spacing w:val="-2"/>
          <w:sz w:val="22"/>
          <w:szCs w:val="22"/>
          <w:lang w:val="en-US"/>
        </w:rPr>
      </w:pPr>
      <w:r w:rsidRPr="00731D2F">
        <w:rPr>
          <w:rStyle w:val="FootnoteReference"/>
          <w:rFonts w:asciiTheme="majorBidi" w:hAnsiTheme="majorBidi" w:cstheme="majorBidi"/>
          <w:spacing w:val="-2"/>
          <w:sz w:val="22"/>
          <w:szCs w:val="22"/>
          <w:lang w:val="en-US"/>
        </w:rPr>
        <w:footnoteRef/>
      </w:r>
      <w:r w:rsidRPr="00731D2F">
        <w:rPr>
          <w:rFonts w:asciiTheme="majorBidi" w:hAnsiTheme="majorBidi" w:cstheme="majorBidi"/>
          <w:spacing w:val="-2"/>
          <w:sz w:val="22"/>
          <w:szCs w:val="22"/>
          <w:lang w:val="en-US"/>
        </w:rPr>
        <w:t xml:space="preserve">. Well after I had finished drafting this chapter, I learned of a recent important work that also touches on the subject of menstruation in the polemic between Jews and Christians. See Alexandra Fredricka Caroline </w:t>
      </w:r>
      <w:proofErr w:type="spellStart"/>
      <w:r w:rsidRPr="00731D2F">
        <w:rPr>
          <w:rFonts w:asciiTheme="majorBidi" w:hAnsiTheme="majorBidi" w:cstheme="majorBidi"/>
          <w:spacing w:val="-2"/>
          <w:sz w:val="22"/>
          <w:szCs w:val="22"/>
          <w:lang w:val="en-US"/>
        </w:rPr>
        <w:t>Cuffel</w:t>
      </w:r>
      <w:proofErr w:type="spellEnd"/>
      <w:r w:rsidRPr="00731D2F">
        <w:rPr>
          <w:rFonts w:asciiTheme="majorBidi" w:hAnsiTheme="majorBidi" w:cstheme="majorBidi"/>
          <w:spacing w:val="-2"/>
          <w:sz w:val="22"/>
          <w:szCs w:val="22"/>
          <w:lang w:val="en-US"/>
        </w:rPr>
        <w:t xml:space="preserve">, </w:t>
      </w:r>
      <w:r w:rsidRPr="00731D2F">
        <w:rPr>
          <w:rFonts w:asciiTheme="majorBidi" w:hAnsiTheme="majorBidi" w:cstheme="majorBidi"/>
          <w:i/>
          <w:iCs/>
          <w:spacing w:val="-2"/>
          <w:sz w:val="22"/>
          <w:szCs w:val="22"/>
          <w:lang w:val="en-US"/>
        </w:rPr>
        <w:t>Filthy Words/Filthy Bodies: Gendering Disgust in Twelfth- and Thirteenth-Century Jewish-Christian Polemic</w:t>
      </w:r>
      <w:r w:rsidRPr="00731D2F">
        <w:rPr>
          <w:rFonts w:asciiTheme="majorBidi" w:hAnsiTheme="majorBidi" w:cstheme="majorBidi"/>
          <w:spacing w:val="-2"/>
          <w:sz w:val="22"/>
          <w:szCs w:val="22"/>
          <w:lang w:val="en-US"/>
        </w:rPr>
        <w:t>, Ph.D. Dissertation, New York University, New York, 2002.</w:t>
      </w:r>
    </w:p>
  </w:footnote>
  <w:footnote w:id="71">
    <w:p w14:paraId="5B97A7A2" w14:textId="77777777" w:rsidR="006E465B" w:rsidRPr="00731D2F" w:rsidRDefault="006E465B" w:rsidP="006E465B">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1225-1274.</w:t>
      </w:r>
    </w:p>
  </w:footnote>
  <w:footnote w:id="72">
    <w:p w14:paraId="61F65E77" w14:textId="24D520FC" w:rsidR="005B546E" w:rsidRPr="00731D2F" w:rsidRDefault="005B546E" w:rsidP="001E2276">
      <w:pPr>
        <w:pStyle w:val="FootnoteText"/>
        <w:spacing w:line="276" w:lineRule="auto"/>
        <w:ind w:firstLine="284"/>
        <w:rPr>
          <w:rFonts w:asciiTheme="majorBidi" w:hAnsiTheme="majorBidi" w:cstheme="majorBidi"/>
          <w:b/>
          <w:bCs/>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Pr="00731D2F">
        <w:rPr>
          <w:rFonts w:asciiTheme="majorBidi" w:hAnsiTheme="majorBidi" w:cstheme="majorBidi"/>
          <w:sz w:val="22"/>
          <w:szCs w:val="22"/>
          <w:lang w:val="en-US"/>
        </w:rPr>
        <w:fldChar w:fldCharType="begin">
          <w:fldData xml:space="preserve">RABFAEEAQgBGADUAMQA3ADAAMAA3ADgAQQAzADYAOAA1ADYAMQAwADAAMAAwADgAMwAyAEMARgA2
ADUANgBFADcAMgA2ADYAMAAwADMAQgBDADQARAA4ADIARAAwADEANwBEADgANQAxAEEAMAAyADAA
MAAwADAAMAAwADQAQgBBAEEAMQBCADUARgBGADgAMAAyADAAMAAwADAAMAAwADEANQA1AEIANgA0
ADIANwA0ADEANwAxADcANQA2ADkANgBFADIAQwAyADAAMwAxADMAOQAzADQAMwA3ADIAMAAyADMA
MwAyADMANAAzADEANQBEADAAMAAwAEEAMAAwADAAMAAwADAA
</w:fldData>
        </w:fldChar>
      </w:r>
      <w:r w:rsidRPr="00731D2F">
        <w:rPr>
          <w:rFonts w:asciiTheme="majorBidi" w:hAnsiTheme="majorBidi" w:cstheme="majorBidi"/>
          <w:sz w:val="22"/>
          <w:szCs w:val="22"/>
          <w:lang w:val="en-US"/>
        </w:rPr>
        <w:instrText xml:space="preserve"> ADDIN ENRfu </w:instrText>
      </w:r>
      <w:r w:rsidRPr="00731D2F">
        <w:rPr>
          <w:rFonts w:asciiTheme="majorBidi" w:hAnsiTheme="majorBidi" w:cstheme="majorBidi"/>
          <w:sz w:val="22"/>
          <w:szCs w:val="22"/>
          <w:lang w:val="en-US"/>
        </w:rPr>
      </w:r>
      <w:r w:rsidRPr="00731D2F">
        <w:rPr>
          <w:rFonts w:asciiTheme="majorBidi" w:hAnsiTheme="majorBidi" w:cstheme="majorBidi"/>
          <w:sz w:val="22"/>
          <w:szCs w:val="22"/>
          <w:lang w:val="en-US"/>
        </w:rPr>
        <w:fldChar w:fldCharType="separate"/>
      </w:r>
      <w:r w:rsidRPr="00731D2F">
        <w:rPr>
          <w:rFonts w:asciiTheme="majorBidi" w:hAnsiTheme="majorBidi" w:cstheme="majorBidi"/>
          <w:sz w:val="22"/>
          <w:szCs w:val="22"/>
          <w:lang w:val="en-US"/>
        </w:rPr>
        <w:t xml:space="preserve">Thomas </w:t>
      </w:r>
      <w:proofErr w:type="spellStart"/>
      <w:r w:rsidRPr="00731D2F">
        <w:rPr>
          <w:rFonts w:asciiTheme="majorBidi" w:hAnsiTheme="majorBidi" w:cstheme="majorBidi"/>
          <w:sz w:val="22"/>
          <w:szCs w:val="22"/>
          <w:lang w:val="en-US"/>
        </w:rPr>
        <w:t>d’Aquin</w:t>
      </w:r>
      <w:proofErr w:type="spellEnd"/>
      <w:r w:rsidRPr="00731D2F">
        <w:rPr>
          <w:rFonts w:asciiTheme="majorBidi" w:hAnsiTheme="majorBidi" w:cstheme="majorBidi"/>
          <w:sz w:val="22"/>
          <w:szCs w:val="22"/>
          <w:lang w:val="en-US"/>
        </w:rPr>
        <w:t xml:space="preserve">, </w:t>
      </w:r>
      <w:r w:rsidRPr="00731D2F">
        <w:rPr>
          <w:rFonts w:asciiTheme="majorBidi" w:hAnsiTheme="majorBidi" w:cstheme="majorBidi"/>
          <w:i/>
          <w:iCs/>
          <w:sz w:val="22"/>
          <w:szCs w:val="22"/>
          <w:lang w:val="en-US"/>
        </w:rPr>
        <w:t>Summa</w:t>
      </w:r>
      <w:r w:rsidRPr="00731D2F">
        <w:rPr>
          <w:rFonts w:asciiTheme="majorBidi" w:hAnsiTheme="majorBidi" w:cstheme="majorBidi"/>
          <w:sz w:val="22"/>
          <w:szCs w:val="22"/>
          <w:lang w:val="en-US"/>
        </w:rPr>
        <w:fldChar w:fldCharType="end"/>
      </w:r>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IIIe</w:t>
      </w:r>
      <w:proofErr w:type="spellEnd"/>
      <w:r w:rsidRPr="00731D2F">
        <w:rPr>
          <w:rFonts w:asciiTheme="majorBidi" w:hAnsiTheme="majorBidi" w:cstheme="majorBidi"/>
          <w:sz w:val="22"/>
          <w:szCs w:val="22"/>
          <w:lang w:val="en-US"/>
        </w:rPr>
        <w:t xml:space="preserve">, q. 31 a. 5, </w:t>
      </w:r>
      <w:r w:rsidR="00C30833" w:rsidRPr="00731D2F">
        <w:rPr>
          <w:rFonts w:asciiTheme="majorBidi" w:hAnsiTheme="majorBidi" w:cstheme="majorBidi"/>
          <w:sz w:val="22"/>
          <w:szCs w:val="22"/>
          <w:lang w:val="en-US"/>
        </w:rPr>
        <w:t>French translation by</w:t>
      </w:r>
      <w:r w:rsidRPr="00731D2F">
        <w:rPr>
          <w:rFonts w:asciiTheme="majorBidi" w:hAnsiTheme="majorBidi" w:cstheme="majorBidi"/>
          <w:sz w:val="22"/>
          <w:szCs w:val="22"/>
          <w:lang w:val="en-US"/>
        </w:rPr>
        <w:t xml:space="preserve"> P. </w:t>
      </w:r>
      <w:proofErr w:type="spellStart"/>
      <w:r w:rsidRPr="00731D2F">
        <w:rPr>
          <w:rFonts w:asciiTheme="majorBidi" w:hAnsiTheme="majorBidi" w:cstheme="majorBidi"/>
          <w:sz w:val="22"/>
          <w:szCs w:val="22"/>
          <w:lang w:val="en-US"/>
        </w:rPr>
        <w:t>Synave</w:t>
      </w:r>
      <w:proofErr w:type="spellEnd"/>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o.p</w:t>
      </w:r>
      <w:proofErr w:type="spellEnd"/>
      <w:r w:rsidRPr="00731D2F">
        <w:rPr>
          <w:rFonts w:asciiTheme="majorBidi" w:hAnsiTheme="majorBidi" w:cstheme="majorBidi"/>
          <w:sz w:val="22"/>
          <w:szCs w:val="22"/>
          <w:lang w:val="en-US"/>
        </w:rPr>
        <w:t>., Paris, 1947.</w:t>
      </w:r>
    </w:p>
  </w:footnote>
  <w:footnote w:id="73">
    <w:p w14:paraId="5668D81D" w14:textId="77777777" w:rsidR="006E465B" w:rsidRPr="00731D2F" w:rsidRDefault="006E465B" w:rsidP="006E465B">
      <w:pPr>
        <w:pStyle w:val="FootnoteText"/>
        <w:spacing w:line="276" w:lineRule="auto"/>
        <w:ind w:firstLine="284"/>
        <w:rPr>
          <w:rFonts w:asciiTheme="majorBidi" w:hAnsiTheme="majorBidi" w:cstheme="majorBidi"/>
          <w:b/>
          <w:bCs/>
          <w:spacing w:val="-4"/>
          <w:sz w:val="22"/>
          <w:szCs w:val="22"/>
          <w:lang w:val="en-US"/>
        </w:rPr>
      </w:pPr>
      <w:r w:rsidRPr="00731D2F">
        <w:rPr>
          <w:rStyle w:val="FootnoteReference"/>
          <w:rFonts w:asciiTheme="majorBidi" w:hAnsiTheme="majorBidi" w:cstheme="majorBidi"/>
          <w:spacing w:val="-4"/>
          <w:sz w:val="22"/>
          <w:szCs w:val="22"/>
          <w:lang w:val="en-US"/>
        </w:rPr>
        <w:footnoteRef/>
      </w:r>
      <w:r w:rsidRPr="00731D2F">
        <w:rPr>
          <w:rFonts w:asciiTheme="majorBidi" w:hAnsiTheme="majorBidi" w:cstheme="majorBidi"/>
          <w:spacing w:val="-4"/>
          <w:sz w:val="22"/>
          <w:szCs w:val="22"/>
          <w:lang w:val="en-US"/>
        </w:rPr>
        <w:t xml:space="preserve">. See pp. 45-49. See also </w:t>
      </w:r>
      <w:r w:rsidRPr="00731D2F">
        <w:rPr>
          <w:rFonts w:asciiTheme="majorBidi" w:hAnsiTheme="majorBidi" w:cstheme="majorBidi"/>
          <w:spacing w:val="-4"/>
          <w:sz w:val="22"/>
          <w:szCs w:val="22"/>
          <w:lang w:val="en-US"/>
        </w:rPr>
        <w:fldChar w:fldCharType="begin">
          <w:fldData xml:space="preserve">MQAxADIANQA2ADAAMwA2ADAAMAA3AEEAQQAzADYAOAA1ADYAMQAwADAAMAAwADgAMwAyAEMARgA2
ADUANgBFADcAMgA2ADYAMAAwADMAQgBDADQARAA4ADIARAAwADEANwBEADgANQAxAEEAMAAyADAA
MAAwADAAMAAwADgANQAxAEIARQA3AEMARgAzADgAMAAyADAAMAAwADAAMAAwADEANgA1AEIANQA0
ADYAOAA2AEYANgBEADYAMQA3ADMANwAzADYANQA3ADQAMgBDADIAMAAzADEAMwA5ADMAOQAzADEA
MgAwADIAMwAzADcAMwAzADUARAAwADAAMABBADAAMAAwADAAMAAwAA==
</w:fldData>
        </w:fldChar>
      </w:r>
      <w:r w:rsidRPr="00731D2F">
        <w:rPr>
          <w:rFonts w:asciiTheme="majorBidi" w:hAnsiTheme="majorBidi" w:cstheme="majorBidi"/>
          <w:spacing w:val="-4"/>
          <w:sz w:val="22"/>
          <w:szCs w:val="22"/>
          <w:lang w:val="en-US"/>
        </w:rPr>
        <w:instrText xml:space="preserve"> ADDIN ENRfu </w:instrText>
      </w:r>
      <w:r w:rsidRPr="00731D2F">
        <w:rPr>
          <w:rFonts w:asciiTheme="majorBidi" w:hAnsiTheme="majorBidi" w:cstheme="majorBidi"/>
          <w:spacing w:val="-4"/>
          <w:sz w:val="22"/>
          <w:szCs w:val="22"/>
          <w:lang w:val="en-US"/>
        </w:rPr>
      </w:r>
      <w:r w:rsidRPr="00731D2F">
        <w:rPr>
          <w:rFonts w:asciiTheme="majorBidi" w:hAnsiTheme="majorBidi" w:cstheme="majorBidi"/>
          <w:spacing w:val="-4"/>
          <w:sz w:val="22"/>
          <w:szCs w:val="22"/>
          <w:lang w:val="en-US"/>
        </w:rPr>
        <w:fldChar w:fldCharType="separate"/>
      </w:r>
      <w:r w:rsidRPr="00731D2F">
        <w:rPr>
          <w:rFonts w:asciiTheme="majorBidi" w:hAnsiTheme="majorBidi" w:cstheme="majorBidi"/>
          <w:spacing w:val="-4"/>
          <w:sz w:val="22"/>
          <w:szCs w:val="22"/>
          <w:lang w:val="en-US"/>
        </w:rPr>
        <w:t xml:space="preserve">Claude </w:t>
      </w:r>
      <w:proofErr w:type="spellStart"/>
      <w:r w:rsidRPr="00731D2F">
        <w:rPr>
          <w:rFonts w:asciiTheme="majorBidi" w:hAnsiTheme="majorBidi" w:cstheme="majorBidi"/>
          <w:spacing w:val="-4"/>
          <w:sz w:val="22"/>
          <w:szCs w:val="22"/>
          <w:lang w:val="en-US"/>
        </w:rPr>
        <w:t>Thomasset</w:t>
      </w:r>
      <w:proofErr w:type="spellEnd"/>
      <w:r w:rsidRPr="00731D2F">
        <w:rPr>
          <w:rFonts w:asciiTheme="majorBidi" w:hAnsiTheme="majorBidi" w:cstheme="majorBidi"/>
          <w:spacing w:val="-4"/>
          <w:sz w:val="22"/>
          <w:szCs w:val="22"/>
          <w:lang w:val="en-US"/>
        </w:rPr>
        <w:t xml:space="preserve">, "De la Nature </w:t>
      </w:r>
      <w:proofErr w:type="spellStart"/>
      <w:r w:rsidRPr="00731D2F">
        <w:rPr>
          <w:rFonts w:asciiTheme="majorBidi" w:hAnsiTheme="majorBidi" w:cstheme="majorBidi"/>
          <w:spacing w:val="-4"/>
          <w:sz w:val="22"/>
          <w:szCs w:val="22"/>
          <w:lang w:val="en-US"/>
        </w:rPr>
        <w:t>féminine</w:t>
      </w:r>
      <w:proofErr w:type="spellEnd"/>
      <w:r w:rsidRPr="00731D2F">
        <w:rPr>
          <w:rFonts w:asciiTheme="majorBidi" w:hAnsiTheme="majorBidi" w:cstheme="majorBidi"/>
          <w:spacing w:val="-4"/>
          <w:sz w:val="22"/>
          <w:szCs w:val="22"/>
          <w:lang w:val="en-US"/>
        </w:rPr>
        <w:t xml:space="preserve">", in Georges </w:t>
      </w:r>
      <w:proofErr w:type="spellStart"/>
      <w:r w:rsidRPr="00731D2F">
        <w:rPr>
          <w:rFonts w:asciiTheme="majorBidi" w:hAnsiTheme="majorBidi" w:cstheme="majorBidi"/>
          <w:spacing w:val="-4"/>
          <w:sz w:val="22"/>
          <w:szCs w:val="22"/>
          <w:lang w:val="en-US"/>
        </w:rPr>
        <w:t>Duby</w:t>
      </w:r>
      <w:proofErr w:type="spellEnd"/>
      <w:r w:rsidRPr="00731D2F">
        <w:rPr>
          <w:rFonts w:asciiTheme="majorBidi" w:hAnsiTheme="majorBidi" w:cstheme="majorBidi"/>
          <w:spacing w:val="-4"/>
          <w:sz w:val="22"/>
          <w:szCs w:val="22"/>
          <w:lang w:val="en-US"/>
        </w:rPr>
        <w:t xml:space="preserve"> and Michelle Perrot (eds.), </w:t>
      </w:r>
      <w:proofErr w:type="spellStart"/>
      <w:r w:rsidRPr="00731D2F">
        <w:rPr>
          <w:rFonts w:asciiTheme="majorBidi" w:hAnsiTheme="majorBidi" w:cstheme="majorBidi"/>
          <w:i/>
          <w:iCs/>
          <w:spacing w:val="-4"/>
          <w:sz w:val="22"/>
          <w:szCs w:val="22"/>
          <w:lang w:val="en-US"/>
        </w:rPr>
        <w:t>Histoire</w:t>
      </w:r>
      <w:proofErr w:type="spellEnd"/>
      <w:r w:rsidRPr="00731D2F">
        <w:rPr>
          <w:rFonts w:asciiTheme="majorBidi" w:hAnsiTheme="majorBidi" w:cstheme="majorBidi"/>
          <w:i/>
          <w:iCs/>
          <w:spacing w:val="-4"/>
          <w:sz w:val="22"/>
          <w:szCs w:val="22"/>
          <w:lang w:val="en-US"/>
        </w:rPr>
        <w:t xml:space="preserve"> des femmes – le </w:t>
      </w:r>
      <w:proofErr w:type="spellStart"/>
      <w:r w:rsidRPr="00731D2F">
        <w:rPr>
          <w:rFonts w:asciiTheme="majorBidi" w:hAnsiTheme="majorBidi" w:cstheme="majorBidi"/>
          <w:i/>
          <w:iCs/>
          <w:spacing w:val="-4"/>
          <w:sz w:val="22"/>
          <w:szCs w:val="22"/>
          <w:lang w:val="en-US"/>
        </w:rPr>
        <w:t>Moyen</w:t>
      </w:r>
      <w:proofErr w:type="spellEnd"/>
      <w:r w:rsidRPr="00731D2F">
        <w:rPr>
          <w:rFonts w:asciiTheme="majorBidi" w:hAnsiTheme="majorBidi" w:cstheme="majorBidi"/>
          <w:i/>
          <w:iCs/>
          <w:spacing w:val="-4"/>
          <w:sz w:val="22"/>
          <w:szCs w:val="22"/>
          <w:lang w:val="en-US"/>
        </w:rPr>
        <w:t xml:space="preserve"> </w:t>
      </w:r>
      <w:proofErr w:type="spellStart"/>
      <w:r w:rsidRPr="00731D2F">
        <w:rPr>
          <w:rFonts w:asciiTheme="majorBidi" w:hAnsiTheme="majorBidi" w:cstheme="majorBidi"/>
          <w:i/>
          <w:iCs/>
          <w:spacing w:val="-4"/>
          <w:sz w:val="22"/>
          <w:szCs w:val="22"/>
          <w:lang w:val="en-US"/>
        </w:rPr>
        <w:t>Âge</w:t>
      </w:r>
      <w:proofErr w:type="spellEnd"/>
      <w:r w:rsidRPr="00731D2F">
        <w:rPr>
          <w:rFonts w:asciiTheme="majorBidi" w:hAnsiTheme="majorBidi" w:cstheme="majorBidi"/>
          <w:spacing w:val="-4"/>
          <w:sz w:val="22"/>
          <w:szCs w:val="22"/>
          <w:lang w:val="en-US"/>
        </w:rPr>
        <w:t xml:space="preserve">, </w:t>
      </w:r>
      <w:proofErr w:type="spellStart"/>
      <w:r w:rsidRPr="00731D2F">
        <w:rPr>
          <w:rFonts w:asciiTheme="majorBidi" w:hAnsiTheme="majorBidi" w:cstheme="majorBidi"/>
          <w:spacing w:val="-4"/>
          <w:sz w:val="22"/>
          <w:szCs w:val="22"/>
          <w:lang w:val="en-US"/>
        </w:rPr>
        <w:t>Plon</w:t>
      </w:r>
      <w:proofErr w:type="spellEnd"/>
      <w:r w:rsidRPr="00731D2F">
        <w:rPr>
          <w:rFonts w:asciiTheme="majorBidi" w:hAnsiTheme="majorBidi" w:cstheme="majorBidi"/>
          <w:spacing w:val="-4"/>
          <w:sz w:val="22"/>
          <w:szCs w:val="22"/>
          <w:lang w:val="en-US"/>
        </w:rPr>
        <w:t>, Paris, 1991</w:t>
      </w:r>
      <w:r w:rsidRPr="00731D2F">
        <w:rPr>
          <w:rFonts w:asciiTheme="majorBidi" w:hAnsiTheme="majorBidi" w:cstheme="majorBidi"/>
          <w:spacing w:val="-4"/>
          <w:sz w:val="22"/>
          <w:szCs w:val="22"/>
          <w:lang w:val="en-US"/>
        </w:rPr>
        <w:fldChar w:fldCharType="end"/>
      </w:r>
      <w:r w:rsidRPr="00731D2F">
        <w:rPr>
          <w:rFonts w:asciiTheme="majorBidi" w:hAnsiTheme="majorBidi" w:cstheme="majorBidi"/>
          <w:spacing w:val="-4"/>
          <w:sz w:val="22"/>
          <w:szCs w:val="22"/>
          <w:lang w:val="en-US"/>
        </w:rPr>
        <w:t xml:space="preserve">, pp. 58 and </w:t>
      </w:r>
      <w:proofErr w:type="gramStart"/>
      <w:r w:rsidRPr="00731D2F">
        <w:rPr>
          <w:rFonts w:asciiTheme="majorBidi" w:hAnsiTheme="majorBidi" w:cstheme="majorBidi"/>
          <w:spacing w:val="-4"/>
          <w:sz w:val="22"/>
          <w:szCs w:val="22"/>
          <w:lang w:val="en-US"/>
        </w:rPr>
        <w:t>66 ;</w:t>
      </w:r>
      <w:proofErr w:type="gramEnd"/>
      <w:r w:rsidRPr="00731D2F">
        <w:rPr>
          <w:rFonts w:asciiTheme="majorBidi" w:hAnsiTheme="majorBidi" w:cstheme="majorBidi"/>
          <w:spacing w:val="-4"/>
          <w:sz w:val="22"/>
          <w:szCs w:val="22"/>
          <w:lang w:val="en-US"/>
        </w:rPr>
        <w:t xml:space="preserve"> </w:t>
      </w:r>
      <w:proofErr w:type="spellStart"/>
      <w:r w:rsidRPr="00731D2F">
        <w:rPr>
          <w:rFonts w:asciiTheme="majorBidi" w:hAnsiTheme="majorBidi" w:cstheme="majorBidi"/>
          <w:spacing w:val="-4"/>
          <w:sz w:val="22"/>
          <w:szCs w:val="22"/>
          <w:lang w:val="en-US"/>
        </w:rPr>
        <w:t>Dyan</w:t>
      </w:r>
      <w:proofErr w:type="spellEnd"/>
      <w:r w:rsidRPr="00731D2F">
        <w:rPr>
          <w:rFonts w:asciiTheme="majorBidi" w:hAnsiTheme="majorBidi" w:cstheme="majorBidi"/>
          <w:spacing w:val="-4"/>
          <w:sz w:val="22"/>
          <w:szCs w:val="22"/>
          <w:lang w:val="en-US"/>
        </w:rPr>
        <w:t xml:space="preserve"> Elliott, </w:t>
      </w:r>
      <w:r w:rsidRPr="00731D2F">
        <w:rPr>
          <w:rFonts w:asciiTheme="majorBidi" w:hAnsiTheme="majorBidi" w:cstheme="majorBidi"/>
          <w:i/>
          <w:iCs/>
          <w:spacing w:val="-4"/>
          <w:sz w:val="22"/>
          <w:szCs w:val="22"/>
          <w:lang w:val="en-US"/>
        </w:rPr>
        <w:t>Fallen Bodies...</w:t>
      </w:r>
      <w:r w:rsidRPr="00731D2F">
        <w:rPr>
          <w:rFonts w:asciiTheme="majorBidi" w:hAnsiTheme="majorBidi" w:cstheme="majorBidi"/>
          <w:spacing w:val="-4"/>
          <w:sz w:val="22"/>
          <w:szCs w:val="22"/>
          <w:lang w:val="en-US"/>
        </w:rPr>
        <w:t xml:space="preserve">, </w:t>
      </w:r>
      <w:r w:rsidRPr="00731D2F">
        <w:rPr>
          <w:rFonts w:asciiTheme="majorBidi" w:hAnsiTheme="majorBidi" w:cstheme="majorBidi"/>
          <w:i/>
          <w:iCs/>
          <w:spacing w:val="-4"/>
          <w:sz w:val="22"/>
          <w:szCs w:val="22"/>
          <w:lang w:val="en-US"/>
        </w:rPr>
        <w:t>op. cit.</w:t>
      </w:r>
      <w:r w:rsidRPr="00731D2F">
        <w:rPr>
          <w:rFonts w:asciiTheme="majorBidi" w:hAnsiTheme="majorBidi" w:cstheme="majorBidi"/>
          <w:spacing w:val="-4"/>
          <w:sz w:val="22"/>
          <w:szCs w:val="22"/>
          <w:lang w:val="en-US"/>
        </w:rPr>
        <w:t xml:space="preserve">, p. 5. In the Christian medieval hagiography, one finds several cases in which the cessation of menstruation is proof of the holiness of a heroine. See </w:t>
      </w:r>
      <w:r w:rsidRPr="00731D2F">
        <w:rPr>
          <w:rFonts w:asciiTheme="majorBidi" w:hAnsiTheme="majorBidi" w:cstheme="majorBidi"/>
          <w:spacing w:val="-4"/>
          <w:sz w:val="22"/>
          <w:szCs w:val="22"/>
          <w:lang w:val="en-US"/>
        </w:rPr>
        <w:fldChar w:fldCharType="begin">
          <w:fldData xml:space="preserve">QwA5ADQAMgAyAEMAQwAxADAAMAA3ADQAQQAzADYAOAA1ADYAMQAwADAAMAAwADgAMwAyAEMARgA2
ADUANgBFADcAMgA2ADYAMAAwADMAQgBDADQARAA4ADIARAAwADEANwBEADgANQA0AEMAMAAyADAA
MAAwADAAMAAwADcANwBDADkAMwA5AEUAMABDADIAMAAyADAAMAAwADAAMAAwADEAMwA1AEIANAAy
ADcAOQA2AEUANwA1ADYARAAyAEMAMgAwADMAMQAzADkAMwA4ADMANwAyADAAMgAzADMAMQAzADMA
MwAyADUARAAwADAAMABBADAAMAAwADAAMAAwAA==
</w:fldData>
        </w:fldChar>
      </w:r>
      <w:r w:rsidRPr="00731D2F">
        <w:rPr>
          <w:rFonts w:asciiTheme="majorBidi" w:hAnsiTheme="majorBidi" w:cstheme="majorBidi"/>
          <w:spacing w:val="-4"/>
          <w:sz w:val="22"/>
          <w:szCs w:val="22"/>
          <w:lang w:val="en-US"/>
        </w:rPr>
        <w:instrText xml:space="preserve"> ADDIN ENRfu </w:instrText>
      </w:r>
      <w:r w:rsidRPr="00731D2F">
        <w:rPr>
          <w:rFonts w:asciiTheme="majorBidi" w:hAnsiTheme="majorBidi" w:cstheme="majorBidi"/>
          <w:spacing w:val="-4"/>
          <w:sz w:val="22"/>
          <w:szCs w:val="22"/>
          <w:lang w:val="en-US"/>
        </w:rPr>
      </w:r>
      <w:r w:rsidRPr="00731D2F">
        <w:rPr>
          <w:rFonts w:asciiTheme="majorBidi" w:hAnsiTheme="majorBidi" w:cstheme="majorBidi"/>
          <w:spacing w:val="-4"/>
          <w:sz w:val="22"/>
          <w:szCs w:val="22"/>
          <w:lang w:val="en-US"/>
        </w:rPr>
        <w:fldChar w:fldCharType="separate"/>
      </w:r>
      <w:r w:rsidRPr="00731D2F">
        <w:rPr>
          <w:rFonts w:asciiTheme="majorBidi" w:hAnsiTheme="majorBidi" w:cstheme="majorBidi"/>
          <w:spacing w:val="-4"/>
          <w:sz w:val="22"/>
          <w:szCs w:val="22"/>
          <w:lang w:val="en-US"/>
        </w:rPr>
        <w:t xml:space="preserve">Caroline Walker Bynum, </w:t>
      </w:r>
      <w:r w:rsidRPr="00731D2F">
        <w:rPr>
          <w:rFonts w:asciiTheme="majorBidi" w:hAnsiTheme="majorBidi" w:cstheme="majorBidi"/>
          <w:i/>
          <w:iCs/>
          <w:spacing w:val="-4"/>
          <w:sz w:val="22"/>
          <w:szCs w:val="22"/>
          <w:lang w:val="en-US"/>
        </w:rPr>
        <w:t>Holy Feast and Holy Fast, The religious significance of food to medieval women</w:t>
      </w:r>
      <w:r w:rsidRPr="00731D2F">
        <w:rPr>
          <w:rFonts w:asciiTheme="majorBidi" w:hAnsiTheme="majorBidi" w:cstheme="majorBidi"/>
          <w:spacing w:val="-4"/>
          <w:sz w:val="22"/>
          <w:szCs w:val="22"/>
          <w:lang w:val="en-US"/>
        </w:rPr>
        <w:t>, University of California Press, Los Angeles, 1987</w:t>
      </w:r>
      <w:r w:rsidRPr="00731D2F">
        <w:rPr>
          <w:rFonts w:asciiTheme="majorBidi" w:hAnsiTheme="majorBidi" w:cstheme="majorBidi"/>
          <w:spacing w:val="-4"/>
          <w:sz w:val="22"/>
          <w:szCs w:val="22"/>
          <w:lang w:val="en-US"/>
        </w:rPr>
        <w:fldChar w:fldCharType="end"/>
      </w:r>
      <w:r w:rsidRPr="00731D2F">
        <w:rPr>
          <w:rFonts w:asciiTheme="majorBidi" w:hAnsiTheme="majorBidi" w:cstheme="majorBidi"/>
          <w:spacing w:val="-4"/>
          <w:sz w:val="22"/>
          <w:szCs w:val="22"/>
          <w:lang w:val="en-US"/>
        </w:rPr>
        <w:t>, pp. 138, 214, and 239.</w:t>
      </w:r>
    </w:p>
  </w:footnote>
  <w:footnote w:id="74">
    <w:p w14:paraId="73D3DBE6" w14:textId="209DCF1F" w:rsidR="005B546E" w:rsidRPr="00731D2F" w:rsidRDefault="005B546E" w:rsidP="001E2276">
      <w:pPr>
        <w:pStyle w:val="FootnoteText"/>
        <w:spacing w:line="276" w:lineRule="auto"/>
        <w:ind w:firstLine="284"/>
        <w:jc w:val="left"/>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00C30833" w:rsidRPr="00731D2F">
        <w:rPr>
          <w:rFonts w:asciiTheme="majorBidi" w:hAnsiTheme="majorBidi" w:cstheme="majorBidi"/>
          <w:sz w:val="22"/>
          <w:szCs w:val="22"/>
          <w:lang w:val="en-US"/>
        </w:rPr>
        <w:t>To be compared with the words of</w:t>
      </w:r>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Nahmanides</w:t>
      </w:r>
      <w:proofErr w:type="spellEnd"/>
      <w:r w:rsidRPr="00731D2F">
        <w:rPr>
          <w:rFonts w:asciiTheme="majorBidi" w:hAnsiTheme="majorBidi" w:cstheme="majorBidi"/>
          <w:sz w:val="22"/>
          <w:szCs w:val="22"/>
          <w:lang w:val="en-US"/>
        </w:rPr>
        <w:t>, p. </w:t>
      </w:r>
      <w:r w:rsidR="0060535A" w:rsidRPr="00731D2F">
        <w:rPr>
          <w:rFonts w:asciiTheme="majorBidi" w:hAnsiTheme="majorBidi" w:cstheme="majorBidi"/>
          <w:sz w:val="22"/>
          <w:szCs w:val="22"/>
          <w:lang w:val="en-US"/>
        </w:rPr>
        <w:t>000-000</w:t>
      </w:r>
      <w:r w:rsidRPr="00731D2F">
        <w:rPr>
          <w:rFonts w:asciiTheme="majorBidi" w:hAnsiTheme="majorBidi" w:cstheme="majorBidi"/>
          <w:sz w:val="22"/>
          <w:szCs w:val="22"/>
          <w:lang w:val="en-US"/>
        </w:rPr>
        <w:t>.</w:t>
      </w:r>
    </w:p>
  </w:footnote>
  <w:footnote w:id="75">
    <w:p w14:paraId="21A7EA23" w14:textId="1430A1D4" w:rsidR="005B546E" w:rsidRPr="00731D2F" w:rsidRDefault="005B546E" w:rsidP="001E2276">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xml:space="preserve">. Jean </w:t>
      </w:r>
      <w:proofErr w:type="spellStart"/>
      <w:r w:rsidRPr="00731D2F">
        <w:rPr>
          <w:rFonts w:asciiTheme="majorBidi" w:hAnsiTheme="majorBidi" w:cstheme="majorBidi"/>
          <w:sz w:val="22"/>
          <w:szCs w:val="22"/>
          <w:lang w:val="en-US"/>
        </w:rPr>
        <w:t>Damascène</w:t>
      </w:r>
      <w:proofErr w:type="spellEnd"/>
      <w:r w:rsidRPr="00731D2F">
        <w:rPr>
          <w:rFonts w:asciiTheme="majorBidi" w:hAnsiTheme="majorBidi" w:cstheme="majorBidi"/>
          <w:sz w:val="22"/>
          <w:szCs w:val="22"/>
          <w:lang w:val="en-US"/>
        </w:rPr>
        <w:t xml:space="preserve"> (c.</w:t>
      </w:r>
      <w:r w:rsidRPr="00731D2F">
        <w:rPr>
          <w:rFonts w:asciiTheme="majorBidi" w:hAnsiTheme="majorBidi" w:cstheme="majorBidi"/>
          <w:i/>
          <w:iCs/>
          <w:sz w:val="22"/>
          <w:szCs w:val="22"/>
          <w:lang w:val="en-US"/>
        </w:rPr>
        <w:t xml:space="preserve"> </w:t>
      </w:r>
      <w:r w:rsidRPr="00731D2F">
        <w:rPr>
          <w:rFonts w:asciiTheme="majorBidi" w:hAnsiTheme="majorBidi" w:cstheme="majorBidi"/>
          <w:sz w:val="22"/>
          <w:szCs w:val="22"/>
          <w:lang w:val="en-US"/>
        </w:rPr>
        <w:t>676-c.</w:t>
      </w:r>
      <w:r w:rsidRPr="00731D2F">
        <w:rPr>
          <w:rFonts w:asciiTheme="majorBidi" w:hAnsiTheme="majorBidi" w:cstheme="majorBidi"/>
          <w:i/>
          <w:iCs/>
          <w:sz w:val="22"/>
          <w:szCs w:val="22"/>
          <w:lang w:val="en-US"/>
        </w:rPr>
        <w:t xml:space="preserve"> </w:t>
      </w:r>
      <w:r w:rsidRPr="00731D2F">
        <w:rPr>
          <w:rFonts w:asciiTheme="majorBidi" w:hAnsiTheme="majorBidi" w:cstheme="majorBidi"/>
          <w:sz w:val="22"/>
          <w:szCs w:val="22"/>
          <w:lang w:val="en-US"/>
        </w:rPr>
        <w:t xml:space="preserve">749) </w:t>
      </w:r>
      <w:r w:rsidR="00C30833" w:rsidRPr="00731D2F">
        <w:rPr>
          <w:rFonts w:asciiTheme="majorBidi" w:hAnsiTheme="majorBidi" w:cstheme="majorBidi"/>
          <w:sz w:val="22"/>
          <w:szCs w:val="22"/>
          <w:lang w:val="en-US"/>
        </w:rPr>
        <w:t>is sometimes called “the first Aristotelian Christian”.</w:t>
      </w:r>
      <w:r w:rsidRPr="00731D2F">
        <w:rPr>
          <w:rFonts w:asciiTheme="majorBidi" w:hAnsiTheme="majorBidi" w:cstheme="majorBidi"/>
          <w:sz w:val="22"/>
          <w:szCs w:val="22"/>
          <w:lang w:val="en-US"/>
        </w:rPr>
        <w:t xml:space="preserve"> </w:t>
      </w:r>
    </w:p>
  </w:footnote>
  <w:footnote w:id="76">
    <w:p w14:paraId="41CE03A0" w14:textId="77777777" w:rsidR="005B546E" w:rsidRPr="00731D2F" w:rsidRDefault="005B546E" w:rsidP="001E2276">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Pr="00731D2F">
        <w:rPr>
          <w:rFonts w:asciiTheme="majorBidi" w:hAnsiTheme="majorBidi" w:cstheme="majorBidi"/>
          <w:sz w:val="22"/>
          <w:szCs w:val="22"/>
          <w:lang w:val="en-US"/>
        </w:rPr>
        <w:fldChar w:fldCharType="begin">
          <w:fldData xml:space="preserve">MAA3AEEANgAwADAARgA2ADAAMAA3ADYAQQAzADYAOAA1ADYAMQAwADAAMAAwADgAMwAyAEMARgA2
ADUANgBFADcAMgA2ADYAMAAwADMAQgBDADQARAA4ADIARAAwADEANwBEADgANQA0AEMAMAAyADAA
MAAwADAAMAAwADUANABCADkAQwBDAEQAQwAxADAAMAAyADAAMAAwADAAMAAwADEANAA1AEIANAAy
ADYANQA3ADIANgA3ADYANQA3ADIAMgBDADIAMAAzADEAMwA5ADMANwAzADkAMgAwADIAMwAzADEA
MwAzADMAMQA1AEQAMAAwADAAQQAwADAAMAAwADAAMAA=
</w:fldData>
        </w:fldChar>
      </w:r>
      <w:r w:rsidRPr="00731D2F">
        <w:rPr>
          <w:rFonts w:asciiTheme="majorBidi" w:hAnsiTheme="majorBidi" w:cstheme="majorBidi"/>
          <w:sz w:val="22"/>
          <w:szCs w:val="22"/>
          <w:lang w:val="en-US"/>
        </w:rPr>
        <w:instrText xml:space="preserve"> ADDIN ENRfu </w:instrText>
      </w:r>
      <w:r w:rsidRPr="00731D2F">
        <w:rPr>
          <w:rFonts w:asciiTheme="majorBidi" w:hAnsiTheme="majorBidi" w:cstheme="majorBidi"/>
          <w:sz w:val="22"/>
          <w:szCs w:val="22"/>
          <w:lang w:val="en-US"/>
        </w:rPr>
      </w:r>
      <w:r w:rsidRPr="00731D2F">
        <w:rPr>
          <w:rFonts w:asciiTheme="majorBidi" w:hAnsiTheme="majorBidi" w:cstheme="majorBidi"/>
          <w:sz w:val="22"/>
          <w:szCs w:val="22"/>
          <w:lang w:val="en-US"/>
        </w:rPr>
        <w:fldChar w:fldCharType="separate"/>
      </w:r>
      <w:r w:rsidRPr="00731D2F">
        <w:rPr>
          <w:rFonts w:asciiTheme="majorBidi" w:hAnsiTheme="majorBidi" w:cstheme="majorBidi"/>
          <w:sz w:val="22"/>
          <w:szCs w:val="22"/>
          <w:lang w:val="en-US"/>
        </w:rPr>
        <w:t xml:space="preserve">David Berger, </w:t>
      </w:r>
      <w:r w:rsidRPr="00731D2F">
        <w:rPr>
          <w:rFonts w:asciiTheme="majorBidi" w:hAnsiTheme="majorBidi" w:cstheme="majorBidi"/>
          <w:i/>
          <w:iCs/>
          <w:sz w:val="22"/>
          <w:szCs w:val="22"/>
          <w:lang w:val="en-US"/>
        </w:rPr>
        <w:t>The Jewish-Christian Debate</w:t>
      </w:r>
      <w:r w:rsidRPr="00731D2F">
        <w:rPr>
          <w:rFonts w:asciiTheme="majorBidi" w:hAnsiTheme="majorBidi" w:cstheme="majorBidi"/>
          <w:sz w:val="22"/>
          <w:szCs w:val="22"/>
          <w:lang w:val="en-US"/>
        </w:rPr>
        <w:fldChar w:fldCharType="end"/>
      </w:r>
      <w:r w:rsidRPr="00731D2F">
        <w:rPr>
          <w:rFonts w:asciiTheme="majorBidi" w:hAnsiTheme="majorBidi" w:cstheme="majorBidi"/>
          <w:i/>
          <w:iCs/>
          <w:sz w:val="22"/>
          <w:szCs w:val="22"/>
          <w:lang w:val="en-US"/>
        </w:rPr>
        <w:t>...</w:t>
      </w:r>
      <w:r w:rsidRPr="00731D2F">
        <w:rPr>
          <w:rFonts w:asciiTheme="majorBidi" w:hAnsiTheme="majorBidi" w:cstheme="majorBidi"/>
          <w:sz w:val="22"/>
          <w:szCs w:val="22"/>
          <w:lang w:val="en-US"/>
        </w:rPr>
        <w:t xml:space="preserve">, </w:t>
      </w:r>
      <w:r w:rsidRPr="00731D2F">
        <w:rPr>
          <w:rFonts w:asciiTheme="majorBidi" w:hAnsiTheme="majorBidi" w:cstheme="majorBidi"/>
          <w:i/>
          <w:iCs/>
          <w:sz w:val="22"/>
          <w:szCs w:val="22"/>
          <w:lang w:val="en-US"/>
        </w:rPr>
        <w:t>op. cit.</w:t>
      </w:r>
      <w:r w:rsidRPr="00731D2F">
        <w:rPr>
          <w:rFonts w:asciiTheme="majorBidi" w:hAnsiTheme="majorBidi" w:cstheme="majorBidi"/>
          <w:sz w:val="22"/>
          <w:szCs w:val="22"/>
          <w:lang w:val="en-US"/>
        </w:rPr>
        <w:t>, art. 6, p. </w:t>
      </w:r>
      <w:proofErr w:type="gramStart"/>
      <w:r w:rsidRPr="00731D2F">
        <w:rPr>
          <w:rFonts w:asciiTheme="majorBidi" w:hAnsiTheme="majorBidi" w:cstheme="majorBidi"/>
          <w:sz w:val="22"/>
          <w:szCs w:val="22"/>
          <w:lang w:val="en-US"/>
        </w:rPr>
        <w:t>5 :</w:t>
      </w:r>
      <w:proofErr w:type="gramEnd"/>
      <w:r w:rsidRPr="00731D2F">
        <w:rPr>
          <w:rFonts w:asciiTheme="majorBidi" w:hAnsiTheme="majorBidi" w:cstheme="majorBidi"/>
          <w:sz w:val="22"/>
          <w:szCs w:val="22"/>
          <w:lang w:val="en-US"/>
        </w:rPr>
        <w:t xml:space="preserve"> « </w:t>
      </w:r>
      <w:r w:rsidRPr="00731D2F">
        <w:rPr>
          <w:rFonts w:asciiTheme="majorBidi" w:hAnsiTheme="majorBidi" w:cstheme="majorBidi"/>
          <w:sz w:val="22"/>
          <w:szCs w:val="22"/>
          <w:rtl/>
          <w:lang w:val="en-US"/>
        </w:rPr>
        <w:t xml:space="preserve">וא"ת לא נטנף </w:t>
      </w:r>
      <w:proofErr w:type="spellStart"/>
      <w:r w:rsidRPr="00731D2F">
        <w:rPr>
          <w:rFonts w:asciiTheme="majorBidi" w:hAnsiTheme="majorBidi" w:cstheme="majorBidi"/>
          <w:sz w:val="22"/>
          <w:szCs w:val="22"/>
          <w:rtl/>
          <w:lang w:val="en-US"/>
        </w:rPr>
        <w:t>במיעיה</w:t>
      </w:r>
      <w:proofErr w:type="spellEnd"/>
      <w:r w:rsidRPr="00731D2F">
        <w:rPr>
          <w:rFonts w:asciiTheme="majorBidi" w:hAnsiTheme="majorBidi" w:cstheme="majorBidi"/>
          <w:sz w:val="22"/>
          <w:szCs w:val="22"/>
          <w:rtl/>
          <w:lang w:val="en-US"/>
        </w:rPr>
        <w:t xml:space="preserve"> כי חדל להיות למרים אורח כנשים ונכנס רוח בתוכה ויצא בלי צער ובלי טינוף דמים</w:t>
      </w:r>
      <w:r w:rsidRPr="00731D2F">
        <w:rPr>
          <w:rFonts w:asciiTheme="majorBidi" w:hAnsiTheme="majorBidi" w:cstheme="majorBidi"/>
          <w:sz w:val="22"/>
          <w:szCs w:val="22"/>
          <w:lang w:val="en-US"/>
        </w:rPr>
        <w:t> ».</w:t>
      </w:r>
    </w:p>
  </w:footnote>
  <w:footnote w:id="77">
    <w:p w14:paraId="0D84EBDF" w14:textId="7F13D134" w:rsidR="000A3B1D" w:rsidRPr="00731D2F" w:rsidRDefault="000A3B1D" w:rsidP="000A3B1D">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xml:space="preserve">. In the text, the author indicates the name of the celebration in Hebrew alphabet: </w:t>
      </w:r>
      <w:proofErr w:type="gramStart"/>
      <w:r w:rsidRPr="00731D2F">
        <w:rPr>
          <w:rFonts w:asciiTheme="majorBidi" w:hAnsiTheme="majorBidi" w:cstheme="majorBidi"/>
          <w:sz w:val="22"/>
          <w:szCs w:val="22"/>
          <w:lang w:val="en-US"/>
        </w:rPr>
        <w:t>“ </w:t>
      </w:r>
      <w:proofErr w:type="spellStart"/>
      <w:r w:rsidRPr="00731D2F">
        <w:rPr>
          <w:rFonts w:asciiTheme="majorBidi" w:hAnsiTheme="majorBidi" w:cstheme="majorBidi"/>
          <w:sz w:val="22"/>
          <w:szCs w:val="22"/>
          <w:rtl/>
          <w:lang w:val="en-US"/>
        </w:rPr>
        <w:t>ליכ</w:t>
      </w:r>
      <w:proofErr w:type="gramEnd"/>
      <w:r w:rsidRPr="00731D2F">
        <w:rPr>
          <w:rFonts w:asciiTheme="majorBidi" w:hAnsiTheme="majorBidi" w:cstheme="majorBidi"/>
          <w:sz w:val="22"/>
          <w:szCs w:val="22"/>
          <w:rtl/>
          <w:lang w:val="en-US"/>
        </w:rPr>
        <w:t>"ט</w:t>
      </w:r>
      <w:proofErr w:type="spellEnd"/>
      <w:r w:rsidRPr="00731D2F">
        <w:rPr>
          <w:rFonts w:asciiTheme="majorBidi" w:hAnsiTheme="majorBidi" w:cstheme="majorBidi"/>
          <w:sz w:val="22"/>
          <w:szCs w:val="22"/>
          <w:rtl/>
          <w:lang w:val="en-US"/>
        </w:rPr>
        <w:t xml:space="preserve"> </w:t>
      </w:r>
      <w:proofErr w:type="spellStart"/>
      <w:r w:rsidRPr="00731D2F">
        <w:rPr>
          <w:rFonts w:asciiTheme="majorBidi" w:hAnsiTheme="majorBidi" w:cstheme="majorBidi"/>
          <w:sz w:val="22"/>
          <w:szCs w:val="22"/>
          <w:rtl/>
          <w:lang w:val="en-US"/>
        </w:rPr>
        <w:t>מית"ה</w:t>
      </w:r>
      <w:proofErr w:type="spellEnd"/>
      <w:r w:rsidRPr="00731D2F">
        <w:rPr>
          <w:rFonts w:asciiTheme="majorBidi" w:hAnsiTheme="majorBidi" w:cstheme="majorBidi"/>
          <w:sz w:val="22"/>
          <w:szCs w:val="22"/>
          <w:lang w:val="en-US"/>
        </w:rPr>
        <w:t xml:space="preserve"> ”. See also </w:t>
      </w:r>
      <w:r w:rsidRPr="00731D2F">
        <w:rPr>
          <w:rFonts w:asciiTheme="majorBidi" w:hAnsiTheme="majorBidi" w:cstheme="majorBidi"/>
          <w:sz w:val="22"/>
          <w:szCs w:val="22"/>
          <w:lang w:val="en-US"/>
        </w:rPr>
        <w:fldChar w:fldCharType="begin">
          <w:fldData xml:space="preserve">MAA3AEEANgAwADAARgA2ADAAMAA3ADYAQQAzADYAOAA1ADYAMQAwADAAMAAwADgAMwAyAEMARgA2
ADUANgBFADcAMgA2ADYAMAAwADMAQgBDADQARAA4ADIARAAwADEANwBEADgANQA0AEMAMAAyADAA
MAAwADAAMAAwADUANABCADkAQwBDAEQAQwAxADAAMAAyADAAMAAwADAAMAAwADEANAA1AEIANAAy
ADYANQA3ADIANgA3ADYANQA3ADIAMgBDADIAMAAzADEAMwA5ADMANwAzADkAMgAwADIAMwAzADEA
MwAzADMAMQA1AEQAMAAwADAAQQAwADAAMAAwADAAMAA=
</w:fldData>
        </w:fldChar>
      </w:r>
      <w:r w:rsidRPr="00731D2F">
        <w:rPr>
          <w:rFonts w:asciiTheme="majorBidi" w:hAnsiTheme="majorBidi" w:cstheme="majorBidi"/>
          <w:sz w:val="22"/>
          <w:szCs w:val="22"/>
          <w:lang w:val="en-US"/>
        </w:rPr>
        <w:instrText xml:space="preserve"> ADDIN ENRfu </w:instrText>
      </w:r>
      <w:r w:rsidRPr="00731D2F">
        <w:rPr>
          <w:rFonts w:asciiTheme="majorBidi" w:hAnsiTheme="majorBidi" w:cstheme="majorBidi"/>
          <w:sz w:val="22"/>
          <w:szCs w:val="22"/>
          <w:lang w:val="en-US"/>
        </w:rPr>
      </w:r>
      <w:r w:rsidRPr="00731D2F">
        <w:rPr>
          <w:rFonts w:asciiTheme="majorBidi" w:hAnsiTheme="majorBidi" w:cstheme="majorBidi"/>
          <w:sz w:val="22"/>
          <w:szCs w:val="22"/>
          <w:lang w:val="en-US"/>
        </w:rPr>
        <w:fldChar w:fldCharType="separate"/>
      </w:r>
      <w:r w:rsidRPr="00731D2F">
        <w:rPr>
          <w:rFonts w:asciiTheme="majorBidi" w:hAnsiTheme="majorBidi" w:cstheme="majorBidi"/>
          <w:sz w:val="22"/>
          <w:szCs w:val="22"/>
          <w:lang w:val="en-US"/>
        </w:rPr>
        <w:t xml:space="preserve">David Berger, </w:t>
      </w:r>
      <w:r w:rsidRPr="00731D2F">
        <w:rPr>
          <w:rFonts w:asciiTheme="majorBidi" w:hAnsiTheme="majorBidi" w:cstheme="majorBidi"/>
          <w:i/>
          <w:iCs/>
          <w:sz w:val="22"/>
          <w:szCs w:val="22"/>
          <w:lang w:val="en-US"/>
        </w:rPr>
        <w:t>The Jewish-Christian Debate</w:t>
      </w:r>
      <w:r w:rsidRPr="00731D2F">
        <w:rPr>
          <w:rFonts w:asciiTheme="majorBidi" w:hAnsiTheme="majorBidi" w:cstheme="majorBidi"/>
          <w:sz w:val="22"/>
          <w:szCs w:val="22"/>
          <w:lang w:val="en-US"/>
        </w:rPr>
        <w:fldChar w:fldCharType="end"/>
      </w:r>
      <w:r w:rsidRPr="00731D2F">
        <w:rPr>
          <w:rFonts w:asciiTheme="majorBidi" w:hAnsiTheme="majorBidi" w:cstheme="majorBidi"/>
          <w:i/>
          <w:iCs/>
          <w:sz w:val="22"/>
          <w:szCs w:val="22"/>
          <w:lang w:val="en-US"/>
        </w:rPr>
        <w:t>...</w:t>
      </w:r>
      <w:r w:rsidRPr="00731D2F">
        <w:rPr>
          <w:rFonts w:asciiTheme="majorBidi" w:hAnsiTheme="majorBidi" w:cstheme="majorBidi"/>
          <w:sz w:val="22"/>
          <w:szCs w:val="22"/>
          <w:lang w:val="en-US"/>
        </w:rPr>
        <w:t xml:space="preserve">, </w:t>
      </w:r>
      <w:r w:rsidRPr="00731D2F">
        <w:rPr>
          <w:rFonts w:asciiTheme="majorBidi" w:hAnsiTheme="majorBidi" w:cstheme="majorBidi"/>
          <w:i/>
          <w:iCs/>
          <w:sz w:val="22"/>
          <w:szCs w:val="22"/>
          <w:lang w:val="en-US"/>
        </w:rPr>
        <w:t>op. cit.</w:t>
      </w:r>
      <w:r w:rsidRPr="00731D2F">
        <w:rPr>
          <w:rFonts w:asciiTheme="majorBidi" w:hAnsiTheme="majorBidi" w:cstheme="majorBidi"/>
          <w:sz w:val="22"/>
          <w:szCs w:val="22"/>
          <w:lang w:val="en-US"/>
        </w:rPr>
        <w:t xml:space="preserve">, p. 237. In France, this day is known as the day of the </w:t>
      </w:r>
      <w:proofErr w:type="spellStart"/>
      <w:r w:rsidRPr="00731D2F">
        <w:rPr>
          <w:rFonts w:asciiTheme="majorBidi" w:hAnsiTheme="majorBidi" w:cstheme="majorBidi"/>
          <w:sz w:val="22"/>
          <w:szCs w:val="22"/>
          <w:lang w:val="en-US"/>
        </w:rPr>
        <w:t>Chandeleur</w:t>
      </w:r>
      <w:proofErr w:type="spellEnd"/>
      <w:r w:rsidRPr="00731D2F">
        <w:rPr>
          <w:rFonts w:asciiTheme="majorBidi" w:hAnsiTheme="majorBidi" w:cstheme="majorBidi"/>
          <w:sz w:val="22"/>
          <w:szCs w:val="22"/>
          <w:lang w:val="en-US"/>
        </w:rPr>
        <w:t>.</w:t>
      </w:r>
    </w:p>
  </w:footnote>
  <w:footnote w:id="78">
    <w:p w14:paraId="316F51A3" w14:textId="77777777" w:rsidR="000A3B1D" w:rsidRPr="00731D2F" w:rsidRDefault="000A3B1D" w:rsidP="000A3B1D">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xml:space="preserve">. Literally: “the polemic of Rabbi David </w:t>
      </w:r>
      <w:proofErr w:type="spellStart"/>
      <w:r w:rsidRPr="00731D2F">
        <w:rPr>
          <w:rFonts w:asciiTheme="majorBidi" w:hAnsiTheme="majorBidi" w:cstheme="majorBidi"/>
          <w:sz w:val="22"/>
          <w:szCs w:val="22"/>
          <w:lang w:val="en-US"/>
        </w:rPr>
        <w:t>Kimḥi</w:t>
      </w:r>
      <w:proofErr w:type="spellEnd"/>
      <w:r w:rsidRPr="00731D2F">
        <w:rPr>
          <w:rFonts w:asciiTheme="majorBidi" w:hAnsiTheme="majorBidi" w:cstheme="majorBidi"/>
          <w:sz w:val="22"/>
          <w:szCs w:val="22"/>
          <w:lang w:val="en-US"/>
        </w:rPr>
        <w:t xml:space="preserve">”. It was already shown by Frank Talmage and others that one cannot attribute this work to David </w:t>
      </w:r>
      <w:proofErr w:type="spellStart"/>
      <w:r w:rsidRPr="00731D2F">
        <w:rPr>
          <w:rFonts w:asciiTheme="majorBidi" w:hAnsiTheme="majorBidi" w:cstheme="majorBidi"/>
          <w:sz w:val="22"/>
          <w:szCs w:val="22"/>
          <w:lang w:val="en-US"/>
        </w:rPr>
        <w:t>Kimḥi</w:t>
      </w:r>
      <w:proofErr w:type="spellEnd"/>
      <w:r w:rsidRPr="00731D2F">
        <w:rPr>
          <w:rFonts w:asciiTheme="majorBidi" w:hAnsiTheme="majorBidi" w:cstheme="majorBidi"/>
          <w:sz w:val="22"/>
          <w:szCs w:val="22"/>
          <w:lang w:val="en-US"/>
        </w:rPr>
        <w:t xml:space="preserve"> (Narbonne, c. 1160-c. 1235). Talmage suggests that the text was composed at the end of the 12</w:t>
      </w:r>
      <w:r w:rsidRPr="00731D2F">
        <w:rPr>
          <w:rFonts w:asciiTheme="majorBidi" w:hAnsiTheme="majorBidi" w:cstheme="majorBidi"/>
          <w:sz w:val="22"/>
          <w:szCs w:val="22"/>
          <w:vertAlign w:val="superscript"/>
          <w:lang w:val="en-US"/>
        </w:rPr>
        <w:t>th</w:t>
      </w:r>
      <w:r w:rsidRPr="00731D2F">
        <w:rPr>
          <w:rFonts w:asciiTheme="majorBidi" w:hAnsiTheme="majorBidi" w:cstheme="majorBidi"/>
          <w:sz w:val="22"/>
          <w:szCs w:val="22"/>
          <w:lang w:val="en-US"/>
        </w:rPr>
        <w:t xml:space="preserve"> or 13</w:t>
      </w:r>
      <w:r w:rsidRPr="00731D2F">
        <w:rPr>
          <w:rFonts w:asciiTheme="majorBidi" w:hAnsiTheme="majorBidi" w:cstheme="majorBidi"/>
          <w:sz w:val="22"/>
          <w:szCs w:val="22"/>
          <w:vertAlign w:val="superscript"/>
          <w:lang w:val="en-US"/>
        </w:rPr>
        <w:t>th</w:t>
      </w:r>
      <w:r w:rsidRPr="00731D2F">
        <w:rPr>
          <w:rFonts w:asciiTheme="majorBidi" w:hAnsiTheme="majorBidi" w:cstheme="majorBidi"/>
          <w:sz w:val="22"/>
          <w:szCs w:val="22"/>
          <w:lang w:val="en-US"/>
        </w:rPr>
        <w:t xml:space="preserve"> century, perhaps in the region of Milan. See an introduction to this text, followed by a translation in English, in </w:t>
      </w:r>
      <w:r w:rsidRPr="00731D2F">
        <w:rPr>
          <w:rFonts w:asciiTheme="majorBidi" w:hAnsiTheme="majorBidi" w:cstheme="majorBidi"/>
          <w:sz w:val="22"/>
          <w:szCs w:val="22"/>
          <w:lang w:val="en-US"/>
        </w:rPr>
        <w:fldChar w:fldCharType="begin">
          <w:fldData xml:space="preserve">MQBFAEUARgA3ADUANAA5ADAAMAA0ADIAQQAzADYAOAA1ADYAMQAwADAAMAAwADgAMwAyAEMARgA2
ADUANgBFADYAMgA2ADIAMAAwADMARAAxAEQARgBBADYARAAwADQARgA3ADAANwBDAEEAMAAyADAA
MAAwADAAMAAwADcARQAwADcAMAA3ADcANQAxADUAMAAwADAAMAAwADAA
</w:fldData>
        </w:fldChar>
      </w:r>
      <w:r w:rsidRPr="00731D2F">
        <w:rPr>
          <w:rFonts w:asciiTheme="majorBidi" w:hAnsiTheme="majorBidi" w:cstheme="majorBidi"/>
          <w:sz w:val="22"/>
          <w:szCs w:val="22"/>
          <w:lang w:val="en-US"/>
        </w:rPr>
        <w:instrText xml:space="preserve"> ADDIN ENBbu </w:instrText>
      </w:r>
      <w:r w:rsidRPr="00731D2F">
        <w:rPr>
          <w:rFonts w:asciiTheme="majorBidi" w:hAnsiTheme="majorBidi" w:cstheme="majorBidi"/>
          <w:sz w:val="22"/>
          <w:szCs w:val="22"/>
          <w:lang w:val="en-US"/>
        </w:rPr>
      </w:r>
      <w:r w:rsidRPr="00731D2F">
        <w:rPr>
          <w:rFonts w:asciiTheme="majorBidi" w:hAnsiTheme="majorBidi" w:cstheme="majorBidi"/>
          <w:sz w:val="22"/>
          <w:szCs w:val="22"/>
          <w:lang w:val="en-US"/>
        </w:rPr>
        <w:fldChar w:fldCharType="separate"/>
      </w:r>
      <w:r w:rsidRPr="00731D2F">
        <w:rPr>
          <w:rFonts w:asciiTheme="majorBidi" w:hAnsiTheme="majorBidi" w:cstheme="majorBidi"/>
          <w:sz w:val="22"/>
          <w:szCs w:val="22"/>
          <w:lang w:val="en-US"/>
        </w:rPr>
        <w:t>Frank Talmage, "</w:t>
      </w:r>
      <w:proofErr w:type="gramStart"/>
      <w:r w:rsidRPr="00731D2F">
        <w:rPr>
          <w:rFonts w:asciiTheme="majorBidi" w:hAnsiTheme="majorBidi" w:cstheme="majorBidi"/>
          <w:sz w:val="22"/>
          <w:szCs w:val="22"/>
          <w:lang w:val="en-US"/>
        </w:rPr>
        <w:t>An</w:t>
      </w:r>
      <w:proofErr w:type="gramEnd"/>
      <w:r w:rsidRPr="00731D2F">
        <w:rPr>
          <w:rFonts w:asciiTheme="majorBidi" w:hAnsiTheme="majorBidi" w:cstheme="majorBidi"/>
          <w:sz w:val="22"/>
          <w:szCs w:val="22"/>
          <w:lang w:val="en-US"/>
        </w:rPr>
        <w:t xml:space="preserve"> Hebrew Polemical Treatise, Anti-Cathar and Anti-Orthodox", </w:t>
      </w:r>
      <w:r w:rsidRPr="00731D2F">
        <w:rPr>
          <w:rFonts w:asciiTheme="majorBidi" w:hAnsiTheme="majorBidi" w:cstheme="majorBidi"/>
          <w:i/>
          <w:iCs/>
          <w:sz w:val="22"/>
          <w:szCs w:val="22"/>
          <w:lang w:val="en-US"/>
        </w:rPr>
        <w:t>Harvard Theological Review</w:t>
      </w:r>
      <w:r w:rsidRPr="00731D2F">
        <w:rPr>
          <w:rFonts w:asciiTheme="majorBidi" w:hAnsiTheme="majorBidi" w:cstheme="majorBidi"/>
          <w:sz w:val="22"/>
          <w:szCs w:val="22"/>
          <w:lang w:val="en-US"/>
        </w:rPr>
        <w:t xml:space="preserve"> 60, 1967, pp. 323-348</w:t>
      </w:r>
      <w:r w:rsidRPr="00731D2F">
        <w:rPr>
          <w:rFonts w:asciiTheme="majorBidi" w:hAnsiTheme="majorBidi" w:cstheme="majorBidi"/>
          <w:sz w:val="22"/>
          <w:szCs w:val="22"/>
          <w:lang w:val="en-US"/>
        </w:rPr>
        <w:fldChar w:fldCharType="end"/>
      </w:r>
      <w:r w:rsidRPr="00731D2F">
        <w:rPr>
          <w:rFonts w:asciiTheme="majorBidi" w:hAnsiTheme="majorBidi" w:cstheme="majorBidi"/>
          <w:sz w:val="22"/>
          <w:szCs w:val="22"/>
          <w:lang w:val="en-US"/>
        </w:rPr>
        <w:t xml:space="preserve">. This article was published again more recently in </w:t>
      </w:r>
      <w:r w:rsidRPr="00731D2F">
        <w:rPr>
          <w:rFonts w:asciiTheme="majorBidi" w:hAnsiTheme="majorBidi" w:cstheme="majorBidi"/>
          <w:sz w:val="22"/>
          <w:szCs w:val="22"/>
          <w:lang w:val="en-US"/>
        </w:rPr>
        <w:fldChar w:fldCharType="begin">
          <w:fldData xml:space="preserve">RAAyAEEARgAyADgANAA5ADAAMAA0ADIAQQAzADYAOAA1ADYAMQAwADAAMAAwADgAMwAyAEMARgA2
ADUANgBFADYAMgA2ADIAMAAwADMARAAxAEUAMAA0AEEAMAAwADUAMQBFAEQARAA3AEMAMAAyADAA
MAAwADAAMAAwAEEANgBEAEUARgBEADIAQgA3ADMAMAAwADAAMAAwADAA
</w:fldData>
        </w:fldChar>
      </w:r>
      <w:r w:rsidRPr="00731D2F">
        <w:rPr>
          <w:rFonts w:asciiTheme="majorBidi" w:hAnsiTheme="majorBidi" w:cstheme="majorBidi"/>
          <w:sz w:val="22"/>
          <w:szCs w:val="22"/>
          <w:lang w:val="en-US"/>
        </w:rPr>
        <w:instrText xml:space="preserve"> ADDIN ENBbu </w:instrText>
      </w:r>
      <w:r w:rsidRPr="00731D2F">
        <w:rPr>
          <w:rFonts w:asciiTheme="majorBidi" w:hAnsiTheme="majorBidi" w:cstheme="majorBidi"/>
          <w:sz w:val="22"/>
          <w:szCs w:val="22"/>
          <w:lang w:val="en-US"/>
        </w:rPr>
      </w:r>
      <w:r w:rsidRPr="00731D2F">
        <w:rPr>
          <w:rFonts w:asciiTheme="majorBidi" w:hAnsiTheme="majorBidi" w:cstheme="majorBidi"/>
          <w:sz w:val="22"/>
          <w:szCs w:val="22"/>
          <w:lang w:val="en-US"/>
        </w:rPr>
        <w:fldChar w:fldCharType="separate"/>
      </w:r>
      <w:r w:rsidRPr="00731D2F">
        <w:rPr>
          <w:rFonts w:asciiTheme="majorBidi" w:hAnsiTheme="majorBidi" w:cstheme="majorBidi"/>
          <w:sz w:val="22"/>
          <w:szCs w:val="22"/>
          <w:lang w:val="en-US"/>
        </w:rPr>
        <w:t xml:space="preserve">Frank Ephraim Talmage, </w:t>
      </w:r>
      <w:r w:rsidRPr="00731D2F">
        <w:rPr>
          <w:rFonts w:asciiTheme="majorBidi" w:hAnsiTheme="majorBidi" w:cstheme="majorBidi"/>
          <w:i/>
          <w:iCs/>
          <w:sz w:val="22"/>
          <w:szCs w:val="22"/>
          <w:lang w:val="en-US"/>
        </w:rPr>
        <w:t>Apples of Gold in Settings of Silver: Studies in Medieval Jewish Exegesis and Polemics</w:t>
      </w:r>
      <w:r w:rsidRPr="00731D2F">
        <w:rPr>
          <w:rFonts w:asciiTheme="majorBidi" w:hAnsiTheme="majorBidi" w:cstheme="majorBidi"/>
          <w:sz w:val="22"/>
          <w:szCs w:val="22"/>
          <w:lang w:val="en-US"/>
        </w:rPr>
        <w:t>,</w:t>
      </w:r>
      <w:r w:rsidRPr="00731D2F">
        <w:rPr>
          <w:rFonts w:asciiTheme="majorBidi" w:hAnsiTheme="majorBidi" w:cstheme="majorBidi"/>
          <w:i/>
          <w:iCs/>
          <w:sz w:val="22"/>
          <w:szCs w:val="22"/>
          <w:lang w:val="en-US"/>
        </w:rPr>
        <w:t xml:space="preserve"> </w:t>
      </w:r>
      <w:r w:rsidRPr="00731D2F">
        <w:rPr>
          <w:rFonts w:asciiTheme="majorBidi" w:hAnsiTheme="majorBidi" w:cstheme="majorBidi"/>
          <w:sz w:val="22"/>
          <w:szCs w:val="22"/>
          <w:lang w:val="en-US"/>
        </w:rPr>
        <w:t xml:space="preserve">Edited by Barry </w:t>
      </w:r>
      <w:proofErr w:type="spellStart"/>
      <w:r w:rsidRPr="00731D2F">
        <w:rPr>
          <w:rFonts w:asciiTheme="majorBidi" w:hAnsiTheme="majorBidi" w:cstheme="majorBidi"/>
          <w:sz w:val="22"/>
          <w:szCs w:val="22"/>
          <w:lang w:val="en-US"/>
        </w:rPr>
        <w:t>Dov</w:t>
      </w:r>
      <w:proofErr w:type="spellEnd"/>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Walfish</w:t>
      </w:r>
      <w:proofErr w:type="spellEnd"/>
      <w:r w:rsidRPr="00731D2F">
        <w:rPr>
          <w:rFonts w:asciiTheme="majorBidi" w:hAnsiTheme="majorBidi" w:cstheme="majorBidi"/>
          <w:sz w:val="22"/>
          <w:szCs w:val="22"/>
          <w:lang w:val="en-US"/>
        </w:rPr>
        <w:t>, Pontifical Institute of Mediaeval Studies, Toronto, 1999</w:t>
      </w:r>
      <w:r w:rsidRPr="00731D2F">
        <w:rPr>
          <w:rFonts w:asciiTheme="majorBidi" w:hAnsiTheme="majorBidi" w:cstheme="majorBidi"/>
          <w:sz w:val="22"/>
          <w:szCs w:val="22"/>
          <w:lang w:val="en-US"/>
        </w:rPr>
        <w:fldChar w:fldCharType="end"/>
      </w:r>
      <w:r w:rsidRPr="00731D2F">
        <w:rPr>
          <w:rFonts w:asciiTheme="majorBidi" w:hAnsiTheme="majorBidi" w:cstheme="majorBidi"/>
          <w:sz w:val="22"/>
          <w:szCs w:val="22"/>
          <w:lang w:val="en-US"/>
        </w:rPr>
        <w:t xml:space="preserve">. See also </w:t>
      </w:r>
      <w:r w:rsidRPr="00731D2F">
        <w:rPr>
          <w:rFonts w:asciiTheme="majorBidi" w:hAnsiTheme="majorBidi" w:cstheme="majorBidi"/>
          <w:sz w:val="22"/>
          <w:szCs w:val="22"/>
          <w:lang w:val="en-US"/>
        </w:rPr>
        <w:fldChar w:fldCharType="begin">
          <w:fldData xml:space="preserve">OAAxAEMAMgA3ADcAMQAzADAAMAA3ADYAQQAzADYAOAA1ADYAMQAwADAAMAAwADgAMwAyAEMARgA2
ADUANgBFADcAMgA2ADYAMAAwADMAQgBDADQARAA4ADIARQAwADEANwBEADgANQBCAEEAMAAyADAA
MAAwADAAMAAwADgAQgAwADMAMwA2ADEARQBCADIAMAAyADAAMAAwADAAMAAwADEANAA1AEIANAAy
ADYANQA3ADIANgA3ADYANQA3ADIAMgBDADIAMAAzADEAMwA5ADMANwAzADUAMgAwADIAMwAzADIA
MwA0ADMAMgA1AEQAMAAwADAAQQAwADAAMAAwADAAMAA=
</w:fldData>
        </w:fldChar>
      </w:r>
      <w:r w:rsidRPr="00731D2F">
        <w:rPr>
          <w:rFonts w:asciiTheme="majorBidi" w:hAnsiTheme="majorBidi" w:cstheme="majorBidi"/>
          <w:sz w:val="22"/>
          <w:szCs w:val="22"/>
          <w:lang w:val="en-US"/>
        </w:rPr>
        <w:instrText xml:space="preserve"> ADDIN ENRfu </w:instrText>
      </w:r>
      <w:r w:rsidRPr="00731D2F">
        <w:rPr>
          <w:rFonts w:asciiTheme="majorBidi" w:hAnsiTheme="majorBidi" w:cstheme="majorBidi"/>
          <w:sz w:val="22"/>
          <w:szCs w:val="22"/>
          <w:lang w:val="en-US"/>
        </w:rPr>
      </w:r>
      <w:r w:rsidRPr="00731D2F">
        <w:rPr>
          <w:rFonts w:asciiTheme="majorBidi" w:hAnsiTheme="majorBidi" w:cstheme="majorBidi"/>
          <w:sz w:val="22"/>
          <w:szCs w:val="22"/>
          <w:lang w:val="en-US"/>
        </w:rPr>
        <w:fldChar w:fldCharType="separate"/>
      </w:r>
      <w:r w:rsidRPr="00731D2F">
        <w:rPr>
          <w:rFonts w:asciiTheme="majorBidi" w:hAnsiTheme="majorBidi" w:cstheme="majorBidi"/>
          <w:sz w:val="22"/>
          <w:szCs w:val="22"/>
          <w:lang w:val="en-US"/>
        </w:rPr>
        <w:t xml:space="preserve">David Berger, "Christian Heresy and Jewish Polemic in the Twelfth and Thirteenth Centuries", </w:t>
      </w:r>
      <w:r w:rsidRPr="00731D2F">
        <w:rPr>
          <w:rFonts w:asciiTheme="majorBidi" w:hAnsiTheme="majorBidi" w:cstheme="majorBidi"/>
          <w:i/>
          <w:iCs/>
          <w:sz w:val="22"/>
          <w:szCs w:val="22"/>
          <w:lang w:val="en-US"/>
        </w:rPr>
        <w:t>Harvard Theological Review</w:t>
      </w:r>
      <w:r w:rsidRPr="00731D2F">
        <w:rPr>
          <w:rFonts w:asciiTheme="majorBidi" w:hAnsiTheme="majorBidi" w:cstheme="majorBidi"/>
          <w:sz w:val="22"/>
          <w:szCs w:val="22"/>
          <w:lang w:val="en-US"/>
        </w:rPr>
        <w:t xml:space="preserve"> 68.3-4, 1975</w:t>
      </w:r>
      <w:r w:rsidRPr="00731D2F">
        <w:rPr>
          <w:rFonts w:asciiTheme="majorBidi" w:hAnsiTheme="majorBidi" w:cstheme="majorBidi"/>
          <w:sz w:val="22"/>
          <w:szCs w:val="22"/>
          <w:lang w:val="en-US"/>
        </w:rPr>
        <w:fldChar w:fldCharType="end"/>
      </w:r>
      <w:r w:rsidRPr="00731D2F">
        <w:rPr>
          <w:rFonts w:asciiTheme="majorBidi" w:hAnsiTheme="majorBidi" w:cstheme="majorBidi"/>
          <w:sz w:val="22"/>
          <w:szCs w:val="22"/>
          <w:lang w:val="en-US"/>
        </w:rPr>
        <w:t>, pp. 292-295.</w:t>
      </w:r>
    </w:p>
  </w:footnote>
  <w:footnote w:id="79">
    <w:p w14:paraId="3DC4D254" w14:textId="3585F412" w:rsidR="005B546E" w:rsidRPr="00731D2F" w:rsidRDefault="005B546E" w:rsidP="001E2276">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Pr="00731D2F">
        <w:rPr>
          <w:rFonts w:asciiTheme="majorBidi" w:hAnsiTheme="majorBidi" w:cstheme="majorBidi"/>
          <w:sz w:val="22"/>
          <w:szCs w:val="22"/>
          <w:lang w:val="en-US"/>
        </w:rPr>
        <w:fldChar w:fldCharType="begin">
          <w:fldData xml:space="preserve">NAA4AEQAMgAzAEYAMwAzADAAMAA2AEEAQQAzADYAOAA1ADYAMQAwADAAMAAwADgAMwAyAEMARgA2
ADUANgBFADcAMgA2ADYAMAAwADMAQgBDADQARAA4ADIARAAwADEANwBEADgANQA4ADgAMAAyADAA
MAAwADAAMAAwADUARQA2ADMANQAwADEAMgA0ADEAMAAyADAAMAAwADAAMAAwADAARQA1AEIAMgBD
ADIAMAAzADEAMwA5ADMANwAzADQAMgAwADIAMwAzADIAMwA0ADMAMwA1AEQAMAAwADAAQQAwADAA
MAAwADAAMAA=
</w:fldData>
        </w:fldChar>
      </w:r>
      <w:r w:rsidRPr="00731D2F">
        <w:rPr>
          <w:rFonts w:asciiTheme="majorBidi" w:hAnsiTheme="majorBidi" w:cstheme="majorBidi"/>
          <w:sz w:val="22"/>
          <w:szCs w:val="22"/>
          <w:lang w:val="en-US"/>
        </w:rPr>
        <w:instrText xml:space="preserve"> ADDIN ENRfu </w:instrText>
      </w:r>
      <w:r w:rsidRPr="00731D2F">
        <w:rPr>
          <w:rFonts w:asciiTheme="majorBidi" w:hAnsiTheme="majorBidi" w:cstheme="majorBidi"/>
          <w:sz w:val="22"/>
          <w:szCs w:val="22"/>
          <w:lang w:val="en-US"/>
        </w:rPr>
      </w:r>
      <w:r w:rsidRPr="00731D2F">
        <w:rPr>
          <w:rFonts w:asciiTheme="majorBidi" w:hAnsiTheme="majorBidi" w:cstheme="majorBidi"/>
          <w:sz w:val="22"/>
          <w:szCs w:val="22"/>
          <w:lang w:val="en-US"/>
        </w:rPr>
        <w:fldChar w:fldCharType="separate"/>
      </w:r>
      <w:r w:rsidRPr="00731D2F">
        <w:rPr>
          <w:rFonts w:asciiTheme="majorBidi" w:hAnsiTheme="majorBidi" w:cstheme="majorBidi"/>
          <w:i/>
          <w:iCs/>
          <w:sz w:val="22"/>
          <w:szCs w:val="22"/>
          <w:lang w:val="en-US"/>
        </w:rPr>
        <w:t>The Book of the Covenant and other Writings</w:t>
      </w:r>
      <w:r w:rsidRPr="00731D2F">
        <w:rPr>
          <w:rFonts w:asciiTheme="majorBidi" w:hAnsiTheme="majorBidi" w:cstheme="majorBidi"/>
          <w:sz w:val="22"/>
          <w:szCs w:val="22"/>
          <w:lang w:val="en-US"/>
        </w:rPr>
        <w:t xml:space="preserve"> (</w:t>
      </w:r>
      <w:r w:rsidR="00C30833" w:rsidRPr="00731D2F">
        <w:rPr>
          <w:rFonts w:asciiTheme="majorBidi" w:hAnsiTheme="majorBidi" w:cstheme="majorBidi"/>
          <w:sz w:val="22"/>
          <w:szCs w:val="22"/>
          <w:lang w:val="en-US"/>
        </w:rPr>
        <w:t>Hebrew</w:t>
      </w:r>
      <w:r w:rsidRPr="00731D2F">
        <w:rPr>
          <w:rFonts w:asciiTheme="majorBidi" w:hAnsiTheme="majorBidi" w:cstheme="majorBidi"/>
          <w:sz w:val="22"/>
          <w:szCs w:val="22"/>
          <w:lang w:val="en-US"/>
        </w:rPr>
        <w:t xml:space="preserve">), </w:t>
      </w:r>
      <w:r w:rsidR="00C30833" w:rsidRPr="00731D2F">
        <w:rPr>
          <w:rFonts w:asciiTheme="majorBidi" w:hAnsiTheme="majorBidi" w:cstheme="majorBidi"/>
          <w:sz w:val="22"/>
          <w:szCs w:val="22"/>
          <w:lang w:val="en-US"/>
        </w:rPr>
        <w:t>edited by</w:t>
      </w:r>
      <w:r w:rsidRPr="00731D2F">
        <w:rPr>
          <w:rFonts w:asciiTheme="majorBidi" w:hAnsiTheme="majorBidi" w:cstheme="majorBidi"/>
          <w:sz w:val="22"/>
          <w:szCs w:val="22"/>
          <w:lang w:val="en-US"/>
        </w:rPr>
        <w:t xml:space="preserve"> Frank Talmage, Bialik Institute, J</w:t>
      </w:r>
      <w:r w:rsidR="00C30833" w:rsidRPr="00731D2F">
        <w:rPr>
          <w:rFonts w:asciiTheme="majorBidi" w:hAnsiTheme="majorBidi" w:cstheme="majorBidi"/>
          <w:sz w:val="22"/>
          <w:szCs w:val="22"/>
          <w:lang w:val="en-US"/>
        </w:rPr>
        <w:t>e</w:t>
      </w:r>
      <w:r w:rsidRPr="00731D2F">
        <w:rPr>
          <w:rFonts w:asciiTheme="majorBidi" w:hAnsiTheme="majorBidi" w:cstheme="majorBidi"/>
          <w:sz w:val="22"/>
          <w:szCs w:val="22"/>
          <w:lang w:val="en-US"/>
        </w:rPr>
        <w:t>rusalem, 1974</w:t>
      </w:r>
      <w:r w:rsidRPr="00731D2F">
        <w:rPr>
          <w:rFonts w:asciiTheme="majorBidi" w:hAnsiTheme="majorBidi" w:cstheme="majorBidi"/>
          <w:sz w:val="22"/>
          <w:szCs w:val="22"/>
          <w:lang w:val="en-US"/>
        </w:rPr>
        <w:fldChar w:fldCharType="end"/>
      </w:r>
      <w:r w:rsidRPr="00731D2F">
        <w:rPr>
          <w:rFonts w:asciiTheme="majorBidi" w:hAnsiTheme="majorBidi" w:cstheme="majorBidi"/>
          <w:sz w:val="22"/>
          <w:szCs w:val="22"/>
          <w:lang w:val="en-US"/>
        </w:rPr>
        <w:t>, p. </w:t>
      </w:r>
      <w:proofErr w:type="gramStart"/>
      <w:r w:rsidRPr="00731D2F">
        <w:rPr>
          <w:rFonts w:asciiTheme="majorBidi" w:hAnsiTheme="majorBidi" w:cstheme="majorBidi"/>
          <w:sz w:val="22"/>
          <w:szCs w:val="22"/>
          <w:lang w:val="en-US"/>
        </w:rPr>
        <w:t>87 :</w:t>
      </w:r>
      <w:proofErr w:type="gramEnd"/>
      <w:r w:rsidRPr="00731D2F">
        <w:rPr>
          <w:rFonts w:asciiTheme="majorBidi" w:hAnsiTheme="majorBidi" w:cstheme="majorBidi"/>
          <w:sz w:val="22"/>
          <w:szCs w:val="22"/>
          <w:lang w:val="en-US"/>
        </w:rPr>
        <w:t xml:space="preserve"> « </w:t>
      </w:r>
      <w:r w:rsidRPr="00731D2F">
        <w:rPr>
          <w:rFonts w:asciiTheme="majorBidi" w:hAnsiTheme="majorBidi" w:cstheme="majorBidi"/>
          <w:sz w:val="22"/>
          <w:szCs w:val="22"/>
          <w:rtl/>
          <w:lang w:val="en-US"/>
        </w:rPr>
        <w:t>אם כן ישו, [ש]</w:t>
      </w:r>
      <w:proofErr w:type="spellStart"/>
      <w:r w:rsidRPr="00731D2F">
        <w:rPr>
          <w:rFonts w:asciiTheme="majorBidi" w:hAnsiTheme="majorBidi" w:cstheme="majorBidi"/>
          <w:sz w:val="22"/>
          <w:szCs w:val="22"/>
          <w:rtl/>
          <w:lang w:val="en-US"/>
        </w:rPr>
        <w:t>נתעברה</w:t>
      </w:r>
      <w:proofErr w:type="spellEnd"/>
      <w:r w:rsidRPr="00731D2F">
        <w:rPr>
          <w:rFonts w:asciiTheme="majorBidi" w:hAnsiTheme="majorBidi" w:cstheme="majorBidi"/>
          <w:sz w:val="22"/>
          <w:szCs w:val="22"/>
          <w:rtl/>
          <w:lang w:val="en-US"/>
        </w:rPr>
        <w:t xml:space="preserve"> אמו ממנו מרוח הקודש ולא ניזון במעי אמו מאותו דם הטינופת, ראוי היה להלוך על רגליו מאותו יום שנולד ולדבר ולהיות משכיל </w:t>
      </w:r>
      <w:proofErr w:type="spellStart"/>
      <w:r w:rsidRPr="00731D2F">
        <w:rPr>
          <w:rFonts w:asciiTheme="majorBidi" w:hAnsiTheme="majorBidi" w:cstheme="majorBidi"/>
          <w:sz w:val="22"/>
          <w:szCs w:val="22"/>
          <w:rtl/>
          <w:lang w:val="en-US"/>
        </w:rPr>
        <w:t>בכמו</w:t>
      </w:r>
      <w:proofErr w:type="spellEnd"/>
      <w:r w:rsidRPr="00731D2F">
        <w:rPr>
          <w:rFonts w:asciiTheme="majorBidi" w:hAnsiTheme="majorBidi" w:cstheme="majorBidi"/>
          <w:sz w:val="22"/>
          <w:szCs w:val="22"/>
          <w:rtl/>
          <w:lang w:val="en-US"/>
        </w:rPr>
        <w:t xml:space="preserve"> שהיה כשהגיע לשלושים שנה. וזה יצא ממקום הידוע, קטן כשאר הקטנים, ומוציא צרכיו, ומשתין כשאר ילדים...</w:t>
      </w:r>
      <w:r w:rsidRPr="00731D2F">
        <w:rPr>
          <w:rFonts w:asciiTheme="majorBidi" w:hAnsiTheme="majorBidi" w:cstheme="majorBidi"/>
          <w:sz w:val="22"/>
          <w:szCs w:val="22"/>
          <w:lang w:val="en-US"/>
        </w:rPr>
        <w:t> ».</w:t>
      </w:r>
    </w:p>
  </w:footnote>
  <w:footnote w:id="80">
    <w:p w14:paraId="30394B47" w14:textId="77777777" w:rsidR="000A3B1D" w:rsidRPr="00731D2F" w:rsidRDefault="000A3B1D" w:rsidP="000A3B1D">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xml:space="preserve">. Yves </w:t>
      </w:r>
      <w:proofErr w:type="spellStart"/>
      <w:r w:rsidRPr="00731D2F">
        <w:rPr>
          <w:rFonts w:asciiTheme="majorBidi" w:hAnsiTheme="majorBidi" w:cstheme="majorBidi"/>
          <w:sz w:val="22"/>
          <w:szCs w:val="22"/>
          <w:lang w:val="en-US"/>
        </w:rPr>
        <w:t>Bonnardel</w:t>
      </w:r>
      <w:proofErr w:type="spellEnd"/>
      <w:r w:rsidRPr="00731D2F">
        <w:rPr>
          <w:rFonts w:asciiTheme="majorBidi" w:hAnsiTheme="majorBidi" w:cstheme="majorBidi"/>
          <w:sz w:val="22"/>
          <w:szCs w:val="22"/>
          <w:lang w:val="en-US"/>
        </w:rPr>
        <w:t xml:space="preserve">, “Sale bête, sale </w:t>
      </w:r>
      <w:proofErr w:type="spellStart"/>
      <w:r w:rsidRPr="00731D2F">
        <w:rPr>
          <w:rFonts w:asciiTheme="majorBidi" w:hAnsiTheme="majorBidi" w:cstheme="majorBidi"/>
          <w:sz w:val="22"/>
          <w:szCs w:val="22"/>
          <w:lang w:val="en-US"/>
        </w:rPr>
        <w:t>nègre</w:t>
      </w:r>
      <w:proofErr w:type="spellEnd"/>
      <w:r w:rsidRPr="00731D2F">
        <w:rPr>
          <w:rFonts w:asciiTheme="majorBidi" w:hAnsiTheme="majorBidi" w:cstheme="majorBidi"/>
          <w:sz w:val="22"/>
          <w:szCs w:val="22"/>
          <w:lang w:val="en-US"/>
        </w:rPr>
        <w:t xml:space="preserve">, sale </w:t>
      </w:r>
      <w:proofErr w:type="spellStart"/>
      <w:r w:rsidRPr="00731D2F">
        <w:rPr>
          <w:rFonts w:asciiTheme="majorBidi" w:hAnsiTheme="majorBidi" w:cstheme="majorBidi"/>
          <w:sz w:val="22"/>
          <w:szCs w:val="22"/>
          <w:lang w:val="en-US"/>
        </w:rPr>
        <w:t>gonzesse</w:t>
      </w:r>
      <w:proofErr w:type="spellEnd"/>
      <w:proofErr w:type="gramStart"/>
      <w:r w:rsidRPr="00731D2F">
        <w:rPr>
          <w:rFonts w:asciiTheme="majorBidi" w:hAnsiTheme="majorBidi" w:cstheme="majorBidi"/>
          <w:sz w:val="22"/>
          <w:szCs w:val="22"/>
          <w:lang w:val="en-US"/>
        </w:rPr>
        <w:t>... :</w:t>
      </w:r>
      <w:proofErr w:type="gramEnd"/>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identités</w:t>
      </w:r>
      <w:proofErr w:type="spellEnd"/>
      <w:r w:rsidRPr="00731D2F">
        <w:rPr>
          <w:rFonts w:asciiTheme="majorBidi" w:hAnsiTheme="majorBidi" w:cstheme="majorBidi"/>
          <w:sz w:val="22"/>
          <w:szCs w:val="22"/>
          <w:lang w:val="en-US"/>
        </w:rPr>
        <w:t xml:space="preserve"> et dominations </w:t>
      </w:r>
      <w:proofErr w:type="spellStart"/>
      <w:r w:rsidRPr="00731D2F">
        <w:rPr>
          <w:rFonts w:asciiTheme="majorBidi" w:hAnsiTheme="majorBidi" w:cstheme="majorBidi"/>
          <w:sz w:val="22"/>
          <w:szCs w:val="22"/>
          <w:lang w:val="en-US"/>
        </w:rPr>
        <w:t>vues</w:t>
      </w:r>
      <w:proofErr w:type="spellEnd"/>
      <w:r w:rsidRPr="00731D2F">
        <w:rPr>
          <w:rFonts w:asciiTheme="majorBidi" w:hAnsiTheme="majorBidi" w:cstheme="majorBidi"/>
          <w:sz w:val="22"/>
          <w:szCs w:val="22"/>
          <w:lang w:val="en-US"/>
        </w:rPr>
        <w:t xml:space="preserve"> à </w:t>
      </w:r>
      <w:proofErr w:type="spellStart"/>
      <w:r w:rsidRPr="00731D2F">
        <w:rPr>
          <w:rFonts w:asciiTheme="majorBidi" w:hAnsiTheme="majorBidi" w:cstheme="majorBidi"/>
          <w:sz w:val="22"/>
          <w:szCs w:val="22"/>
          <w:lang w:val="en-US"/>
        </w:rPr>
        <w:t>partir</w:t>
      </w:r>
      <w:proofErr w:type="spellEnd"/>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d’une</w:t>
      </w:r>
      <w:proofErr w:type="spellEnd"/>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analyse</w:t>
      </w:r>
      <w:proofErr w:type="spellEnd"/>
      <w:r w:rsidRPr="00731D2F">
        <w:rPr>
          <w:rFonts w:asciiTheme="majorBidi" w:hAnsiTheme="majorBidi" w:cstheme="majorBidi"/>
          <w:sz w:val="22"/>
          <w:szCs w:val="22"/>
          <w:lang w:val="en-US"/>
        </w:rPr>
        <w:t xml:space="preserve"> du </w:t>
      </w:r>
      <w:proofErr w:type="spellStart"/>
      <w:r w:rsidRPr="00731D2F">
        <w:rPr>
          <w:rFonts w:asciiTheme="majorBidi" w:hAnsiTheme="majorBidi" w:cstheme="majorBidi"/>
          <w:sz w:val="22"/>
          <w:szCs w:val="22"/>
          <w:lang w:val="en-US"/>
        </w:rPr>
        <w:t>système</w:t>
      </w:r>
      <w:proofErr w:type="spellEnd"/>
      <w:r w:rsidRPr="00731D2F">
        <w:rPr>
          <w:rFonts w:asciiTheme="majorBidi" w:hAnsiTheme="majorBidi" w:cstheme="majorBidi"/>
          <w:sz w:val="22"/>
          <w:szCs w:val="22"/>
          <w:lang w:val="en-US"/>
        </w:rPr>
        <w:t xml:space="preserve"> des </w:t>
      </w:r>
      <w:proofErr w:type="spellStart"/>
      <w:r w:rsidRPr="00731D2F">
        <w:rPr>
          <w:rFonts w:asciiTheme="majorBidi" w:hAnsiTheme="majorBidi" w:cstheme="majorBidi"/>
          <w:sz w:val="22"/>
          <w:szCs w:val="22"/>
          <w:lang w:val="en-US"/>
        </w:rPr>
        <w:t>insultes</w:t>
      </w:r>
      <w:proofErr w:type="spellEnd"/>
      <w:r w:rsidRPr="00731D2F">
        <w:rPr>
          <w:rFonts w:asciiTheme="majorBidi" w:hAnsiTheme="majorBidi" w:cstheme="majorBidi"/>
          <w:sz w:val="22"/>
          <w:szCs w:val="22"/>
          <w:lang w:val="en-US"/>
        </w:rPr>
        <w:t xml:space="preserve">”, </w:t>
      </w:r>
      <w:r w:rsidRPr="00731D2F">
        <w:rPr>
          <w:rFonts w:asciiTheme="majorBidi" w:hAnsiTheme="majorBidi" w:cstheme="majorBidi"/>
          <w:i/>
          <w:iCs/>
          <w:sz w:val="22"/>
          <w:szCs w:val="22"/>
          <w:lang w:val="en-US"/>
        </w:rPr>
        <w:t xml:space="preserve">Cahiers </w:t>
      </w:r>
      <w:proofErr w:type="spellStart"/>
      <w:r w:rsidRPr="00731D2F">
        <w:rPr>
          <w:rFonts w:asciiTheme="majorBidi" w:hAnsiTheme="majorBidi" w:cstheme="majorBidi"/>
          <w:i/>
          <w:iCs/>
          <w:sz w:val="22"/>
          <w:szCs w:val="22"/>
          <w:lang w:val="en-US"/>
        </w:rPr>
        <w:t>antispécistes</w:t>
      </w:r>
      <w:proofErr w:type="spellEnd"/>
      <w:r w:rsidRPr="00731D2F">
        <w:rPr>
          <w:rFonts w:asciiTheme="majorBidi" w:hAnsiTheme="majorBidi" w:cstheme="majorBidi"/>
          <w:sz w:val="22"/>
          <w:szCs w:val="22"/>
          <w:lang w:val="en-US"/>
        </w:rPr>
        <w:t xml:space="preserve"> 12, 1995, p. 36.</w:t>
      </w:r>
    </w:p>
  </w:footnote>
  <w:footnote w:id="81">
    <w:p w14:paraId="019A3B64" w14:textId="77777777" w:rsidR="000A3B1D" w:rsidRPr="00731D2F" w:rsidRDefault="000A3B1D" w:rsidP="000A3B1D">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Died c. 1265.</w:t>
      </w:r>
    </w:p>
  </w:footnote>
  <w:footnote w:id="82">
    <w:p w14:paraId="14E50C99" w14:textId="77777777" w:rsidR="000A3B1D" w:rsidRPr="00731D2F" w:rsidRDefault="000A3B1D" w:rsidP="000A3B1D">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On anathemas (“</w:t>
      </w:r>
      <w:proofErr w:type="spellStart"/>
      <w:r w:rsidRPr="00731D2F">
        <w:rPr>
          <w:rFonts w:asciiTheme="majorBidi" w:hAnsiTheme="majorBidi" w:cstheme="majorBidi"/>
          <w:i/>
          <w:iCs/>
          <w:sz w:val="22"/>
          <w:szCs w:val="22"/>
          <w:lang w:val="en-US"/>
        </w:rPr>
        <w:t>Ḥerem</w:t>
      </w:r>
      <w:proofErr w:type="spellEnd"/>
      <w:r w:rsidRPr="00731D2F">
        <w:rPr>
          <w:rFonts w:asciiTheme="majorBidi" w:hAnsiTheme="majorBidi" w:cstheme="majorBidi"/>
          <w:sz w:val="22"/>
          <w:szCs w:val="22"/>
          <w:lang w:val="en-US"/>
        </w:rPr>
        <w:t xml:space="preserve">”) in the Middle Ages, see </w:t>
      </w:r>
      <w:r w:rsidRPr="00731D2F">
        <w:rPr>
          <w:rFonts w:asciiTheme="majorBidi" w:hAnsiTheme="majorBidi" w:cstheme="majorBidi"/>
          <w:sz w:val="22"/>
          <w:szCs w:val="22"/>
          <w:lang w:val="en-US" w:eastAsia="en-CA"/>
        </w:rPr>
        <w:t xml:space="preserve">Simcha Goldin, </w:t>
      </w:r>
      <w:r w:rsidRPr="00731D2F">
        <w:rPr>
          <w:rFonts w:asciiTheme="majorBidi" w:hAnsiTheme="majorBidi" w:cstheme="majorBidi"/>
          <w:sz w:val="22"/>
          <w:szCs w:val="22"/>
          <w:lang w:val="en-US"/>
        </w:rPr>
        <w:t>“</w:t>
      </w:r>
      <w:r w:rsidRPr="00731D2F">
        <w:rPr>
          <w:rFonts w:asciiTheme="majorBidi" w:hAnsiTheme="majorBidi" w:cstheme="majorBidi"/>
          <w:sz w:val="22"/>
          <w:szCs w:val="22"/>
          <w:lang w:val="en-US" w:eastAsia="en-CA"/>
        </w:rPr>
        <w:t xml:space="preserve">The Role and Function of the </w:t>
      </w:r>
      <w:proofErr w:type="spellStart"/>
      <w:r w:rsidRPr="00731D2F">
        <w:rPr>
          <w:rFonts w:asciiTheme="majorBidi" w:hAnsiTheme="majorBidi" w:cstheme="majorBidi"/>
          <w:i/>
          <w:iCs/>
          <w:sz w:val="22"/>
          <w:szCs w:val="22"/>
          <w:lang w:val="en-US" w:eastAsia="en-CA"/>
        </w:rPr>
        <w:t>Herem</w:t>
      </w:r>
      <w:proofErr w:type="spellEnd"/>
      <w:r w:rsidRPr="00731D2F">
        <w:rPr>
          <w:rFonts w:asciiTheme="majorBidi" w:hAnsiTheme="majorBidi" w:cstheme="majorBidi"/>
          <w:sz w:val="22"/>
          <w:szCs w:val="22"/>
          <w:lang w:val="en-US" w:eastAsia="en-CA"/>
        </w:rPr>
        <w:t xml:space="preserve"> and the </w:t>
      </w:r>
      <w:proofErr w:type="spellStart"/>
      <w:r w:rsidRPr="00731D2F">
        <w:rPr>
          <w:rFonts w:asciiTheme="majorBidi" w:hAnsiTheme="majorBidi" w:cstheme="majorBidi"/>
          <w:i/>
          <w:iCs/>
          <w:sz w:val="22"/>
          <w:szCs w:val="22"/>
          <w:lang w:val="en-US" w:eastAsia="en-CA"/>
        </w:rPr>
        <w:t>Takanah</w:t>
      </w:r>
      <w:proofErr w:type="spellEnd"/>
      <w:r w:rsidRPr="00731D2F">
        <w:rPr>
          <w:rFonts w:asciiTheme="majorBidi" w:hAnsiTheme="majorBidi" w:cstheme="majorBidi"/>
          <w:sz w:val="22"/>
          <w:szCs w:val="22"/>
          <w:lang w:val="en-US" w:eastAsia="en-CA"/>
        </w:rPr>
        <w:t xml:space="preserve"> in the Medieval Ashkenazic Community” (Hebrew), in David Assaf (ed.), </w:t>
      </w:r>
      <w:r w:rsidRPr="00731D2F">
        <w:rPr>
          <w:rFonts w:asciiTheme="majorBidi" w:hAnsiTheme="majorBidi" w:cstheme="majorBidi"/>
          <w:i/>
          <w:iCs/>
          <w:sz w:val="22"/>
          <w:szCs w:val="22"/>
          <w:lang w:val="en-US" w:eastAsia="en-CA"/>
        </w:rPr>
        <w:t>Proceedings of the Eleventh World Congress of Jewish Studies</w:t>
      </w:r>
      <w:r w:rsidRPr="00731D2F">
        <w:rPr>
          <w:rFonts w:asciiTheme="majorBidi" w:hAnsiTheme="majorBidi" w:cstheme="majorBidi"/>
          <w:sz w:val="22"/>
          <w:szCs w:val="22"/>
          <w:lang w:val="en-US" w:eastAsia="en-CA"/>
        </w:rPr>
        <w:t>, The World Union of Jewish Studies, Jerusalem, 1993, pp. 105-112.</w:t>
      </w:r>
    </w:p>
  </w:footnote>
  <w:footnote w:id="83">
    <w:p w14:paraId="322115F0" w14:textId="46F2C0B8" w:rsidR="000A3B1D" w:rsidRPr="00731D2F" w:rsidRDefault="000A3B1D" w:rsidP="000A3B1D">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proofErr w:type="spellStart"/>
      <w:r w:rsidRPr="00731D2F">
        <w:rPr>
          <w:rFonts w:asciiTheme="majorBidi" w:hAnsiTheme="majorBidi" w:cstheme="majorBidi"/>
          <w:sz w:val="22"/>
          <w:szCs w:val="22"/>
          <w:lang w:val="en-US"/>
        </w:rPr>
        <w:fldChar w:fldCharType="begin">
          <w:fldData xml:space="preserve">OQA1ADAANQBBAEIAQgA5ADAAMAA3ADQAQQAzADYAOAA1ADYAMQAwADAAMAAwADgAMwAyAEMARgA2
ADUANgBFADcAMgA2ADYAMAAwADMAQgBDADQARAA4ADIARQAwADEANwBEADgANQBCAEEAMAAyADAA
MAAwADAAMAAwADkAQgBGADAAOAA4AEMARQAxAEEAMAAyADAAMAAwADAAMAAwADEAMwA1AEIANQAw
ADYAMQA3ADIANgA5ADcAMwAyAEMAMgAwADMAMQAzADkAMwA4ADMAMAAyADAAMgAzADMAMgAzADgA
MwA4ADUARAAwADAAMABBADAAMAAwADAAMAAwAA==
</w:fldData>
        </w:fldChar>
      </w:r>
      <w:r w:rsidRPr="00731D2F">
        <w:rPr>
          <w:rFonts w:asciiTheme="majorBidi" w:hAnsiTheme="majorBidi" w:cstheme="majorBidi"/>
          <w:sz w:val="22"/>
          <w:szCs w:val="22"/>
          <w:lang w:val="en-US"/>
        </w:rPr>
        <w:instrText xml:space="preserve"> ADDIN ENRfu </w:instrText>
      </w:r>
      <w:r w:rsidRPr="00731D2F">
        <w:rPr>
          <w:rFonts w:asciiTheme="majorBidi" w:hAnsiTheme="majorBidi" w:cstheme="majorBidi"/>
          <w:sz w:val="22"/>
          <w:szCs w:val="22"/>
          <w:lang w:val="en-US"/>
        </w:rPr>
      </w:r>
      <w:r w:rsidRPr="00731D2F">
        <w:rPr>
          <w:rFonts w:asciiTheme="majorBidi" w:hAnsiTheme="majorBidi" w:cstheme="majorBidi"/>
          <w:sz w:val="22"/>
          <w:szCs w:val="22"/>
          <w:lang w:val="en-US"/>
        </w:rPr>
        <w:fldChar w:fldCharType="separate"/>
      </w:r>
      <w:r w:rsidRPr="00731D2F">
        <w:rPr>
          <w:rFonts w:asciiTheme="majorBidi" w:hAnsiTheme="majorBidi" w:cstheme="majorBidi"/>
          <w:sz w:val="22"/>
          <w:szCs w:val="22"/>
          <w:lang w:val="en-US"/>
        </w:rPr>
        <w:t>Yechiel</w:t>
      </w:r>
      <w:proofErr w:type="spellEnd"/>
      <w:r w:rsidRPr="00731D2F">
        <w:rPr>
          <w:rFonts w:asciiTheme="majorBidi" w:hAnsiTheme="majorBidi" w:cstheme="majorBidi"/>
          <w:sz w:val="22"/>
          <w:szCs w:val="22"/>
          <w:lang w:val="en-US"/>
        </w:rPr>
        <w:t xml:space="preserve"> of Paris, </w:t>
      </w:r>
      <w:proofErr w:type="spellStart"/>
      <w:r w:rsidRPr="00731D2F">
        <w:rPr>
          <w:rFonts w:asciiTheme="majorBidi" w:hAnsiTheme="majorBidi" w:cstheme="majorBidi"/>
          <w:i/>
          <w:iCs/>
          <w:sz w:val="22"/>
          <w:szCs w:val="22"/>
          <w:lang w:val="en-US"/>
        </w:rPr>
        <w:t>Décisions</w:t>
      </w:r>
      <w:proofErr w:type="spellEnd"/>
      <w:r w:rsidRPr="00731D2F">
        <w:rPr>
          <w:rFonts w:asciiTheme="majorBidi" w:hAnsiTheme="majorBidi" w:cstheme="majorBidi"/>
          <w:i/>
          <w:iCs/>
          <w:sz w:val="22"/>
          <w:szCs w:val="22"/>
          <w:lang w:val="en-US"/>
        </w:rPr>
        <w:t xml:space="preserve"> </w:t>
      </w:r>
      <w:proofErr w:type="spellStart"/>
      <w:r w:rsidRPr="00731D2F">
        <w:rPr>
          <w:rFonts w:asciiTheme="majorBidi" w:hAnsiTheme="majorBidi" w:cstheme="majorBidi"/>
          <w:i/>
          <w:iCs/>
          <w:sz w:val="22"/>
          <w:szCs w:val="22"/>
          <w:lang w:val="en-US"/>
        </w:rPr>
        <w:t>rituelles</w:t>
      </w:r>
      <w:proofErr w:type="spellEnd"/>
      <w:r w:rsidRPr="00731D2F">
        <w:rPr>
          <w:rFonts w:asciiTheme="majorBidi" w:hAnsiTheme="majorBidi" w:cstheme="majorBidi"/>
          <w:i/>
          <w:iCs/>
          <w:sz w:val="22"/>
          <w:szCs w:val="22"/>
          <w:lang w:val="en-US"/>
        </w:rPr>
        <w:t xml:space="preserve"> de </w:t>
      </w:r>
      <w:proofErr w:type="spellStart"/>
      <w:r w:rsidRPr="00731D2F">
        <w:rPr>
          <w:rFonts w:asciiTheme="majorBidi" w:hAnsiTheme="majorBidi" w:cstheme="majorBidi"/>
          <w:i/>
          <w:iCs/>
          <w:sz w:val="22"/>
          <w:szCs w:val="22"/>
          <w:lang w:val="en-US"/>
        </w:rPr>
        <w:t>Rabénou</w:t>
      </w:r>
      <w:proofErr w:type="spellEnd"/>
      <w:r w:rsidRPr="00731D2F">
        <w:rPr>
          <w:rFonts w:asciiTheme="majorBidi" w:hAnsiTheme="majorBidi" w:cstheme="majorBidi"/>
          <w:i/>
          <w:iCs/>
          <w:sz w:val="22"/>
          <w:szCs w:val="22"/>
          <w:lang w:val="en-US"/>
        </w:rPr>
        <w:t xml:space="preserve"> </w:t>
      </w:r>
      <w:proofErr w:type="spellStart"/>
      <w:r w:rsidRPr="00731D2F">
        <w:rPr>
          <w:rFonts w:asciiTheme="majorBidi" w:hAnsiTheme="majorBidi" w:cstheme="majorBidi"/>
          <w:i/>
          <w:iCs/>
          <w:sz w:val="22"/>
          <w:szCs w:val="22"/>
          <w:lang w:val="en-US"/>
        </w:rPr>
        <w:t>Ye’hiel</w:t>
      </w:r>
      <w:proofErr w:type="spellEnd"/>
      <w:r w:rsidRPr="00731D2F">
        <w:rPr>
          <w:rFonts w:asciiTheme="majorBidi" w:hAnsiTheme="majorBidi" w:cstheme="majorBidi"/>
          <w:i/>
          <w:iCs/>
          <w:sz w:val="22"/>
          <w:szCs w:val="22"/>
          <w:lang w:val="en-US"/>
        </w:rPr>
        <w:t xml:space="preserve"> de Paris et des </w:t>
      </w:r>
      <w:proofErr w:type="spellStart"/>
      <w:r w:rsidRPr="00731D2F">
        <w:rPr>
          <w:rFonts w:asciiTheme="majorBidi" w:hAnsiTheme="majorBidi" w:cstheme="majorBidi"/>
          <w:i/>
          <w:iCs/>
          <w:sz w:val="22"/>
          <w:szCs w:val="22"/>
          <w:lang w:val="en-US"/>
        </w:rPr>
        <w:t>rabbins</w:t>
      </w:r>
      <w:proofErr w:type="spellEnd"/>
      <w:r w:rsidRPr="00731D2F">
        <w:rPr>
          <w:rFonts w:asciiTheme="majorBidi" w:hAnsiTheme="majorBidi" w:cstheme="majorBidi"/>
          <w:i/>
          <w:iCs/>
          <w:sz w:val="22"/>
          <w:szCs w:val="22"/>
          <w:lang w:val="en-US"/>
        </w:rPr>
        <w:t xml:space="preserve"> de France</w:t>
      </w:r>
      <w:r w:rsidRPr="00731D2F">
        <w:rPr>
          <w:rFonts w:asciiTheme="majorBidi" w:hAnsiTheme="majorBidi" w:cstheme="majorBidi"/>
          <w:sz w:val="22"/>
          <w:szCs w:val="22"/>
          <w:lang w:val="en-US"/>
        </w:rPr>
        <w:t xml:space="preserve"> (Hebrew), edited and annotated by </w:t>
      </w:r>
      <w:proofErr w:type="spellStart"/>
      <w:r w:rsidRPr="00731D2F">
        <w:rPr>
          <w:rFonts w:asciiTheme="majorBidi" w:hAnsiTheme="majorBidi" w:cstheme="majorBidi"/>
          <w:sz w:val="22"/>
          <w:szCs w:val="22"/>
          <w:lang w:val="en-US"/>
        </w:rPr>
        <w:t>Eliyahou</w:t>
      </w:r>
      <w:proofErr w:type="spellEnd"/>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Dov</w:t>
      </w:r>
      <w:proofErr w:type="spellEnd"/>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Pinès</w:t>
      </w:r>
      <w:proofErr w:type="spellEnd"/>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Jérusalem</w:t>
      </w:r>
      <w:proofErr w:type="spellEnd"/>
      <w:r w:rsidRPr="00731D2F">
        <w:rPr>
          <w:rFonts w:asciiTheme="majorBidi" w:hAnsiTheme="majorBidi" w:cstheme="majorBidi"/>
          <w:sz w:val="22"/>
          <w:szCs w:val="22"/>
          <w:lang w:val="en-US"/>
        </w:rPr>
        <w:t>, 1980</w:t>
      </w:r>
      <w:r w:rsidRPr="00731D2F">
        <w:rPr>
          <w:rFonts w:asciiTheme="majorBidi" w:hAnsiTheme="majorBidi" w:cstheme="majorBidi"/>
          <w:sz w:val="22"/>
          <w:szCs w:val="22"/>
          <w:lang w:val="en-US"/>
        </w:rPr>
        <w:fldChar w:fldCharType="end"/>
      </w:r>
      <w:r w:rsidRPr="00731D2F">
        <w:rPr>
          <w:rFonts w:asciiTheme="majorBidi" w:hAnsiTheme="majorBidi" w:cstheme="majorBidi"/>
          <w:sz w:val="22"/>
          <w:szCs w:val="22"/>
          <w:lang w:val="en-US"/>
        </w:rPr>
        <w:t>, no. 12, p. </w:t>
      </w:r>
      <w:proofErr w:type="gramStart"/>
      <w:r w:rsidRPr="00731D2F">
        <w:rPr>
          <w:rFonts w:asciiTheme="majorBidi" w:hAnsiTheme="majorBidi" w:cstheme="majorBidi"/>
          <w:sz w:val="22"/>
          <w:szCs w:val="22"/>
          <w:lang w:val="en-US"/>
        </w:rPr>
        <w:t>17 :</w:t>
      </w:r>
      <w:proofErr w:type="gramEnd"/>
      <w:r w:rsidRPr="00731D2F">
        <w:rPr>
          <w:rFonts w:asciiTheme="majorBidi" w:hAnsiTheme="majorBidi" w:cstheme="majorBidi"/>
          <w:sz w:val="22"/>
          <w:szCs w:val="22"/>
          <w:lang w:val="en-US"/>
        </w:rPr>
        <w:t xml:space="preserve"> “ </w:t>
      </w:r>
      <w:r w:rsidRPr="00731D2F">
        <w:rPr>
          <w:rFonts w:asciiTheme="majorBidi" w:hAnsiTheme="majorBidi" w:cstheme="majorBidi"/>
          <w:sz w:val="22"/>
          <w:szCs w:val="22"/>
          <w:rtl/>
          <w:lang w:val="en-US"/>
        </w:rPr>
        <w:t xml:space="preserve">חרם עבריינות אינו בקורא </w:t>
      </w:r>
      <w:proofErr w:type="spellStart"/>
      <w:r w:rsidRPr="00731D2F">
        <w:rPr>
          <w:rFonts w:asciiTheme="majorBidi" w:hAnsiTheme="majorBidi" w:cstheme="majorBidi"/>
          <w:sz w:val="22"/>
          <w:szCs w:val="22"/>
          <w:rtl/>
          <w:lang w:val="en-US"/>
        </w:rPr>
        <w:t>לחבירו</w:t>
      </w:r>
      <w:proofErr w:type="spellEnd"/>
      <w:r w:rsidRPr="00731D2F">
        <w:rPr>
          <w:rFonts w:asciiTheme="majorBidi" w:hAnsiTheme="majorBidi" w:cstheme="majorBidi"/>
          <w:sz w:val="22"/>
          <w:szCs w:val="22"/>
          <w:rtl/>
          <w:lang w:val="en-US"/>
        </w:rPr>
        <w:t xml:space="preserve"> ממזר ולא בן הנדה ולא עבד כי אם </w:t>
      </w:r>
      <w:proofErr w:type="spellStart"/>
      <w:r w:rsidRPr="00731D2F">
        <w:rPr>
          <w:rFonts w:asciiTheme="majorBidi" w:hAnsiTheme="majorBidi" w:cstheme="majorBidi"/>
          <w:sz w:val="22"/>
          <w:szCs w:val="22"/>
          <w:rtl/>
          <w:lang w:val="en-US"/>
        </w:rPr>
        <w:t>האומרו</w:t>
      </w:r>
      <w:proofErr w:type="spellEnd"/>
      <w:r w:rsidRPr="00731D2F">
        <w:rPr>
          <w:rFonts w:asciiTheme="majorBidi" w:hAnsiTheme="majorBidi" w:cstheme="majorBidi"/>
          <w:sz w:val="22"/>
          <w:szCs w:val="22"/>
          <w:rtl/>
          <w:lang w:val="en-US"/>
        </w:rPr>
        <w:t xml:space="preserve"> בלשון לעז </w:t>
      </w:r>
      <w:proofErr w:type="spellStart"/>
      <w:r w:rsidRPr="00731D2F">
        <w:rPr>
          <w:rFonts w:asciiTheme="majorBidi" w:hAnsiTheme="majorBidi" w:cstheme="majorBidi"/>
          <w:sz w:val="22"/>
          <w:szCs w:val="22"/>
          <w:rtl/>
          <w:lang w:val="en-US"/>
        </w:rPr>
        <w:t>פי"ץ</w:t>
      </w:r>
      <w:proofErr w:type="spellEnd"/>
      <w:r w:rsidRPr="00731D2F">
        <w:rPr>
          <w:rFonts w:asciiTheme="majorBidi" w:hAnsiTheme="majorBidi" w:cstheme="majorBidi"/>
          <w:sz w:val="22"/>
          <w:szCs w:val="22"/>
          <w:rtl/>
          <w:lang w:val="en-US"/>
        </w:rPr>
        <w:t xml:space="preserve"> </w:t>
      </w:r>
      <w:proofErr w:type="spellStart"/>
      <w:r w:rsidRPr="00731D2F">
        <w:rPr>
          <w:rFonts w:asciiTheme="majorBidi" w:hAnsiTheme="majorBidi" w:cstheme="majorBidi"/>
          <w:sz w:val="22"/>
          <w:szCs w:val="22"/>
          <w:rtl/>
          <w:lang w:val="en-US"/>
        </w:rPr>
        <w:t>אפוט</w:t>
      </w:r>
      <w:proofErr w:type="spellEnd"/>
      <w:r w:rsidRPr="00731D2F">
        <w:rPr>
          <w:rFonts w:asciiTheme="majorBidi" w:hAnsiTheme="majorBidi" w:cstheme="majorBidi"/>
          <w:sz w:val="22"/>
          <w:szCs w:val="22"/>
          <w:lang w:val="en-US"/>
        </w:rPr>
        <w:t> ”. The insult “</w:t>
      </w:r>
      <w:proofErr w:type="spellStart"/>
      <w:r w:rsidRPr="00731D2F">
        <w:rPr>
          <w:rFonts w:asciiTheme="majorBidi" w:hAnsiTheme="majorBidi" w:cstheme="majorBidi"/>
          <w:sz w:val="22"/>
          <w:szCs w:val="22"/>
          <w:lang w:val="en-US"/>
        </w:rPr>
        <w:t>fils</w:t>
      </w:r>
      <w:proofErr w:type="spellEnd"/>
      <w:r w:rsidRPr="00731D2F">
        <w:rPr>
          <w:rFonts w:asciiTheme="majorBidi" w:hAnsiTheme="majorBidi" w:cstheme="majorBidi"/>
          <w:sz w:val="22"/>
          <w:szCs w:val="22"/>
          <w:lang w:val="en-US"/>
        </w:rPr>
        <w:t xml:space="preserve"> à </w:t>
      </w:r>
      <w:proofErr w:type="spellStart"/>
      <w:r w:rsidRPr="00731D2F">
        <w:rPr>
          <w:rFonts w:asciiTheme="majorBidi" w:hAnsiTheme="majorBidi" w:cstheme="majorBidi"/>
          <w:sz w:val="22"/>
          <w:szCs w:val="22"/>
          <w:lang w:val="en-US"/>
        </w:rPr>
        <w:t>pute</w:t>
      </w:r>
      <w:proofErr w:type="spellEnd"/>
      <w:r w:rsidRPr="00731D2F">
        <w:rPr>
          <w:rFonts w:asciiTheme="majorBidi" w:hAnsiTheme="majorBidi" w:cstheme="majorBidi"/>
          <w:sz w:val="22"/>
          <w:szCs w:val="22"/>
          <w:lang w:val="en-US"/>
        </w:rPr>
        <w:t xml:space="preserve">” is given in the French text in Hebrew characters. According to Marc </w:t>
      </w:r>
      <w:proofErr w:type="spellStart"/>
      <w:r w:rsidRPr="00731D2F">
        <w:rPr>
          <w:rFonts w:asciiTheme="majorBidi" w:hAnsiTheme="majorBidi" w:cstheme="majorBidi"/>
          <w:sz w:val="22"/>
          <w:szCs w:val="22"/>
          <w:lang w:val="en-US"/>
        </w:rPr>
        <w:t>Kiwitt</w:t>
      </w:r>
      <w:proofErr w:type="spellEnd"/>
      <w:r w:rsidRPr="00731D2F">
        <w:rPr>
          <w:rFonts w:asciiTheme="majorBidi" w:hAnsiTheme="majorBidi" w:cstheme="majorBidi"/>
          <w:sz w:val="22"/>
          <w:szCs w:val="22"/>
          <w:lang w:val="en-US"/>
        </w:rPr>
        <w:t xml:space="preserve"> (email correspondence, January 28, 2003), the customary form of this insult in old French is “</w:t>
      </w:r>
      <w:proofErr w:type="spellStart"/>
      <w:r w:rsidRPr="00731D2F">
        <w:rPr>
          <w:rFonts w:asciiTheme="majorBidi" w:hAnsiTheme="majorBidi" w:cstheme="majorBidi"/>
          <w:sz w:val="22"/>
          <w:szCs w:val="22"/>
          <w:lang w:val="en-US"/>
        </w:rPr>
        <w:t>fiz</w:t>
      </w:r>
      <w:proofErr w:type="spellEnd"/>
      <w:r w:rsidRPr="00731D2F">
        <w:rPr>
          <w:rFonts w:asciiTheme="majorBidi" w:hAnsiTheme="majorBidi" w:cstheme="majorBidi"/>
          <w:sz w:val="22"/>
          <w:szCs w:val="22"/>
          <w:lang w:val="en-US"/>
        </w:rPr>
        <w:t xml:space="preserve"> a </w:t>
      </w:r>
      <w:proofErr w:type="spellStart"/>
      <w:r w:rsidRPr="00731D2F">
        <w:rPr>
          <w:rFonts w:asciiTheme="majorBidi" w:hAnsiTheme="majorBidi" w:cstheme="majorBidi"/>
          <w:sz w:val="22"/>
          <w:szCs w:val="22"/>
          <w:lang w:val="en-US"/>
        </w:rPr>
        <w:t>putain</w:t>
      </w:r>
      <w:proofErr w:type="spellEnd"/>
      <w:r w:rsidRPr="00731D2F">
        <w:rPr>
          <w:rFonts w:asciiTheme="majorBidi" w:hAnsiTheme="majorBidi" w:cstheme="majorBidi"/>
          <w:sz w:val="22"/>
          <w:szCs w:val="22"/>
          <w:lang w:val="en-US"/>
        </w:rPr>
        <w:t>” or “</w:t>
      </w:r>
      <w:proofErr w:type="spellStart"/>
      <w:r w:rsidRPr="00731D2F">
        <w:rPr>
          <w:rFonts w:asciiTheme="majorBidi" w:hAnsiTheme="majorBidi" w:cstheme="majorBidi"/>
          <w:sz w:val="22"/>
          <w:szCs w:val="22"/>
          <w:lang w:val="en-US"/>
        </w:rPr>
        <w:t>filz</w:t>
      </w:r>
      <w:proofErr w:type="spellEnd"/>
      <w:r w:rsidRPr="00731D2F">
        <w:rPr>
          <w:rFonts w:asciiTheme="majorBidi" w:hAnsiTheme="majorBidi" w:cstheme="majorBidi"/>
          <w:sz w:val="22"/>
          <w:szCs w:val="22"/>
          <w:lang w:val="en-US"/>
        </w:rPr>
        <w:t xml:space="preserve"> a </w:t>
      </w:r>
      <w:proofErr w:type="spellStart"/>
      <w:r w:rsidRPr="00731D2F">
        <w:rPr>
          <w:rFonts w:asciiTheme="majorBidi" w:hAnsiTheme="majorBidi" w:cstheme="majorBidi"/>
          <w:sz w:val="22"/>
          <w:szCs w:val="22"/>
          <w:lang w:val="en-US"/>
        </w:rPr>
        <w:t>putain</w:t>
      </w:r>
      <w:proofErr w:type="spellEnd"/>
      <w:r w:rsidRPr="00731D2F">
        <w:rPr>
          <w:rFonts w:asciiTheme="majorBidi" w:hAnsiTheme="majorBidi" w:cstheme="majorBidi"/>
          <w:sz w:val="22"/>
          <w:szCs w:val="22"/>
          <w:lang w:val="en-US"/>
        </w:rPr>
        <w:t xml:space="preserve">”. I </w:t>
      </w:r>
      <w:r w:rsidR="00C30833" w:rsidRPr="00731D2F">
        <w:rPr>
          <w:rFonts w:asciiTheme="majorBidi" w:hAnsiTheme="majorBidi" w:cstheme="majorBidi"/>
          <w:sz w:val="22"/>
          <w:szCs w:val="22"/>
          <w:lang w:val="en-US"/>
        </w:rPr>
        <w:t>am very grateful to</w:t>
      </w:r>
      <w:r w:rsidRPr="00731D2F">
        <w:rPr>
          <w:rFonts w:asciiTheme="majorBidi" w:hAnsiTheme="majorBidi" w:cstheme="majorBidi"/>
          <w:sz w:val="22"/>
          <w:szCs w:val="22"/>
          <w:lang w:val="en-US"/>
        </w:rPr>
        <w:t xml:space="preserve"> Mr. </w:t>
      </w:r>
      <w:proofErr w:type="spellStart"/>
      <w:r w:rsidRPr="00731D2F">
        <w:rPr>
          <w:rFonts w:asciiTheme="majorBidi" w:hAnsiTheme="majorBidi" w:cstheme="majorBidi"/>
          <w:sz w:val="22"/>
          <w:szCs w:val="22"/>
          <w:lang w:val="en-US"/>
        </w:rPr>
        <w:t>Kiwitt</w:t>
      </w:r>
      <w:proofErr w:type="spellEnd"/>
      <w:r w:rsidRPr="00731D2F">
        <w:rPr>
          <w:rFonts w:asciiTheme="majorBidi" w:hAnsiTheme="majorBidi" w:cstheme="majorBidi"/>
          <w:sz w:val="22"/>
          <w:szCs w:val="22"/>
          <w:lang w:val="en-US"/>
        </w:rPr>
        <w:t xml:space="preserve"> for his help. It is generally presumed that the decrees attributed to </w:t>
      </w:r>
      <w:proofErr w:type="spellStart"/>
      <w:r w:rsidRPr="00731D2F">
        <w:rPr>
          <w:rFonts w:asciiTheme="majorBidi" w:hAnsiTheme="majorBidi" w:cstheme="majorBidi"/>
          <w:sz w:val="22"/>
          <w:szCs w:val="22"/>
          <w:lang w:val="en-US"/>
        </w:rPr>
        <w:t>Yecḥiel</w:t>
      </w:r>
      <w:proofErr w:type="spellEnd"/>
      <w:r w:rsidRPr="00731D2F">
        <w:rPr>
          <w:rFonts w:asciiTheme="majorBidi" w:hAnsiTheme="majorBidi" w:cstheme="majorBidi"/>
          <w:sz w:val="22"/>
          <w:szCs w:val="22"/>
          <w:lang w:val="en-US"/>
        </w:rPr>
        <w:t xml:space="preserve"> were transmitted orally to his disciples who then transcribed them.</w:t>
      </w:r>
    </w:p>
  </w:footnote>
  <w:footnote w:id="84">
    <w:p w14:paraId="57B2812B" w14:textId="77777777" w:rsidR="000A3B1D" w:rsidRPr="00731D2F" w:rsidRDefault="000A3B1D" w:rsidP="000A3B1D">
      <w:pPr>
        <w:pStyle w:val="FootnoteText"/>
        <w:spacing w:line="276" w:lineRule="auto"/>
        <w:ind w:firstLine="284"/>
        <w:rPr>
          <w:rFonts w:asciiTheme="majorBidi" w:hAnsiTheme="majorBidi" w:cstheme="majorBidi"/>
          <w:spacing w:val="-4"/>
          <w:sz w:val="22"/>
          <w:szCs w:val="22"/>
          <w:lang w:val="en-US"/>
        </w:rPr>
      </w:pPr>
      <w:r w:rsidRPr="00731D2F">
        <w:rPr>
          <w:rStyle w:val="FootnoteReference"/>
          <w:rFonts w:asciiTheme="majorBidi" w:hAnsiTheme="majorBidi" w:cstheme="majorBidi"/>
          <w:spacing w:val="-4"/>
          <w:sz w:val="22"/>
          <w:szCs w:val="22"/>
          <w:lang w:val="en-US"/>
        </w:rPr>
        <w:footnoteRef/>
      </w:r>
      <w:r w:rsidRPr="00731D2F">
        <w:rPr>
          <w:rFonts w:asciiTheme="majorBidi" w:hAnsiTheme="majorBidi" w:cstheme="majorBidi"/>
          <w:spacing w:val="-4"/>
          <w:sz w:val="22"/>
          <w:szCs w:val="22"/>
          <w:lang w:val="en-US"/>
        </w:rPr>
        <w:t>. </w:t>
      </w:r>
      <w:proofErr w:type="spellStart"/>
      <w:r w:rsidRPr="00731D2F">
        <w:rPr>
          <w:rFonts w:asciiTheme="majorBidi" w:hAnsiTheme="majorBidi" w:cstheme="majorBidi"/>
          <w:spacing w:val="-4"/>
          <w:sz w:val="22"/>
          <w:szCs w:val="22"/>
          <w:lang w:val="en-US"/>
        </w:rPr>
        <w:t>Menaḥem</w:t>
      </w:r>
      <w:proofErr w:type="spellEnd"/>
      <w:r w:rsidRPr="00731D2F">
        <w:rPr>
          <w:rFonts w:asciiTheme="majorBidi" w:hAnsiTheme="majorBidi" w:cstheme="majorBidi"/>
          <w:spacing w:val="-4"/>
          <w:sz w:val="22"/>
          <w:szCs w:val="22"/>
          <w:lang w:val="en-US"/>
        </w:rPr>
        <w:t xml:space="preserve"> de Merseburg, </w:t>
      </w:r>
      <w:proofErr w:type="spellStart"/>
      <w:r w:rsidRPr="00731D2F">
        <w:rPr>
          <w:rFonts w:asciiTheme="majorBidi" w:hAnsiTheme="majorBidi" w:cstheme="majorBidi"/>
          <w:i/>
          <w:iCs/>
          <w:spacing w:val="-4"/>
          <w:sz w:val="22"/>
          <w:szCs w:val="22"/>
          <w:lang w:val="en-US"/>
        </w:rPr>
        <w:t>Nimmukei</w:t>
      </w:r>
      <w:proofErr w:type="spellEnd"/>
      <w:r w:rsidRPr="00731D2F">
        <w:rPr>
          <w:rFonts w:asciiTheme="majorBidi" w:hAnsiTheme="majorBidi" w:cstheme="majorBidi"/>
          <w:i/>
          <w:iCs/>
          <w:spacing w:val="-4"/>
          <w:sz w:val="22"/>
          <w:szCs w:val="22"/>
          <w:lang w:val="en-US"/>
        </w:rPr>
        <w:t xml:space="preserve"> </w:t>
      </w:r>
      <w:proofErr w:type="spellStart"/>
      <w:r w:rsidRPr="00731D2F">
        <w:rPr>
          <w:rFonts w:asciiTheme="majorBidi" w:hAnsiTheme="majorBidi" w:cstheme="majorBidi"/>
          <w:i/>
          <w:iCs/>
          <w:spacing w:val="-4"/>
          <w:sz w:val="22"/>
          <w:szCs w:val="22"/>
          <w:lang w:val="en-US"/>
        </w:rPr>
        <w:t>Menaḥem</w:t>
      </w:r>
      <w:proofErr w:type="spellEnd"/>
      <w:r w:rsidRPr="00731D2F">
        <w:rPr>
          <w:rFonts w:asciiTheme="majorBidi" w:hAnsiTheme="majorBidi" w:cstheme="majorBidi"/>
          <w:i/>
          <w:iCs/>
          <w:spacing w:val="-4"/>
          <w:sz w:val="22"/>
          <w:szCs w:val="22"/>
          <w:lang w:val="en-US"/>
        </w:rPr>
        <w:t xml:space="preserve">, </w:t>
      </w:r>
      <w:r w:rsidRPr="00731D2F">
        <w:rPr>
          <w:rFonts w:asciiTheme="majorBidi" w:hAnsiTheme="majorBidi" w:cstheme="majorBidi"/>
          <w:spacing w:val="-4"/>
          <w:sz w:val="22"/>
          <w:szCs w:val="22"/>
          <w:lang w:val="en-US"/>
        </w:rPr>
        <w:t>“Din ha-</w:t>
      </w:r>
      <w:proofErr w:type="spellStart"/>
      <w:r w:rsidRPr="00731D2F">
        <w:rPr>
          <w:rFonts w:asciiTheme="majorBidi" w:hAnsiTheme="majorBidi" w:cstheme="majorBidi"/>
          <w:spacing w:val="-4"/>
          <w:sz w:val="22"/>
          <w:szCs w:val="22"/>
          <w:lang w:val="en-US"/>
        </w:rPr>
        <w:t>messaper</w:t>
      </w:r>
      <w:proofErr w:type="spellEnd"/>
      <w:r w:rsidRPr="00731D2F">
        <w:rPr>
          <w:rFonts w:asciiTheme="majorBidi" w:hAnsiTheme="majorBidi" w:cstheme="majorBidi"/>
          <w:spacing w:val="-4"/>
          <w:sz w:val="22"/>
          <w:szCs w:val="22"/>
          <w:lang w:val="en-US"/>
        </w:rPr>
        <w:t xml:space="preserve">”: </w:t>
      </w:r>
      <w:proofErr w:type="gramStart"/>
      <w:r w:rsidRPr="00731D2F">
        <w:rPr>
          <w:rFonts w:asciiTheme="majorBidi" w:hAnsiTheme="majorBidi" w:cstheme="majorBidi"/>
          <w:spacing w:val="-4"/>
          <w:sz w:val="22"/>
          <w:szCs w:val="22"/>
          <w:lang w:val="en-US"/>
        </w:rPr>
        <w:t>“ </w:t>
      </w:r>
      <w:r w:rsidRPr="00731D2F">
        <w:rPr>
          <w:rFonts w:asciiTheme="majorBidi" w:hAnsiTheme="majorBidi" w:cstheme="majorBidi"/>
          <w:spacing w:val="-4"/>
          <w:sz w:val="22"/>
          <w:szCs w:val="22"/>
          <w:rtl/>
          <w:lang w:val="en-US"/>
        </w:rPr>
        <w:t>דין</w:t>
      </w:r>
      <w:proofErr w:type="gramEnd"/>
      <w:r w:rsidRPr="00731D2F">
        <w:rPr>
          <w:rFonts w:asciiTheme="majorBidi" w:hAnsiTheme="majorBidi" w:cstheme="majorBidi"/>
          <w:spacing w:val="-4"/>
          <w:sz w:val="22"/>
          <w:szCs w:val="22"/>
          <w:rtl/>
          <w:lang w:val="en-US"/>
        </w:rPr>
        <w:t xml:space="preserve"> המספר בגנותם של מתים סופג את הארבעים כיצד אומר </w:t>
      </w:r>
      <w:proofErr w:type="spellStart"/>
      <w:r w:rsidRPr="00731D2F">
        <w:rPr>
          <w:rFonts w:asciiTheme="majorBidi" w:hAnsiTheme="majorBidi" w:cstheme="majorBidi"/>
          <w:spacing w:val="-4"/>
          <w:sz w:val="22"/>
          <w:szCs w:val="22"/>
          <w:rtl/>
          <w:lang w:val="en-US"/>
        </w:rPr>
        <w:t>לחבירו</w:t>
      </w:r>
      <w:proofErr w:type="spellEnd"/>
      <w:r w:rsidRPr="00731D2F">
        <w:rPr>
          <w:rFonts w:asciiTheme="majorBidi" w:hAnsiTheme="majorBidi" w:cstheme="majorBidi"/>
          <w:spacing w:val="-4"/>
          <w:sz w:val="22"/>
          <w:szCs w:val="22"/>
          <w:rtl/>
          <w:lang w:val="en-US"/>
        </w:rPr>
        <w:t xml:space="preserve"> בן הנדה בן הזונה והם מתים סופג את שמונים כי </w:t>
      </w:r>
      <w:proofErr w:type="spellStart"/>
      <w:r w:rsidRPr="00731D2F">
        <w:rPr>
          <w:rFonts w:asciiTheme="majorBidi" w:hAnsiTheme="majorBidi" w:cstheme="majorBidi"/>
          <w:spacing w:val="-4"/>
          <w:sz w:val="22"/>
          <w:szCs w:val="22"/>
          <w:rtl/>
          <w:lang w:val="en-US"/>
        </w:rPr>
        <w:t>היכי</w:t>
      </w:r>
      <w:proofErr w:type="spellEnd"/>
      <w:r w:rsidRPr="00731D2F">
        <w:rPr>
          <w:rFonts w:asciiTheme="majorBidi" w:hAnsiTheme="majorBidi" w:cstheme="majorBidi"/>
          <w:spacing w:val="-4"/>
          <w:sz w:val="22"/>
          <w:szCs w:val="22"/>
          <w:rtl/>
          <w:lang w:val="en-US"/>
        </w:rPr>
        <w:t xml:space="preserve"> </w:t>
      </w:r>
      <w:proofErr w:type="spellStart"/>
      <w:r w:rsidRPr="00731D2F">
        <w:rPr>
          <w:rFonts w:asciiTheme="majorBidi" w:hAnsiTheme="majorBidi" w:cstheme="majorBidi"/>
          <w:spacing w:val="-4"/>
          <w:sz w:val="22"/>
          <w:szCs w:val="22"/>
          <w:rtl/>
          <w:lang w:val="en-US"/>
        </w:rPr>
        <w:t>דליתצל</w:t>
      </w:r>
      <w:proofErr w:type="spellEnd"/>
      <w:r w:rsidRPr="00731D2F">
        <w:rPr>
          <w:rFonts w:asciiTheme="majorBidi" w:hAnsiTheme="majorBidi" w:cstheme="majorBidi"/>
          <w:spacing w:val="-4"/>
          <w:sz w:val="22"/>
          <w:szCs w:val="22"/>
          <w:rtl/>
          <w:lang w:val="en-US"/>
        </w:rPr>
        <w:t xml:space="preserve"> </w:t>
      </w:r>
      <w:proofErr w:type="spellStart"/>
      <w:r w:rsidRPr="00731D2F">
        <w:rPr>
          <w:rFonts w:asciiTheme="majorBidi" w:hAnsiTheme="majorBidi" w:cstheme="majorBidi"/>
          <w:spacing w:val="-4"/>
          <w:sz w:val="22"/>
          <w:szCs w:val="22"/>
          <w:rtl/>
          <w:lang w:val="en-US"/>
        </w:rPr>
        <w:t>מגיהנם</w:t>
      </w:r>
      <w:proofErr w:type="spellEnd"/>
      <w:r w:rsidRPr="00731D2F">
        <w:rPr>
          <w:rFonts w:asciiTheme="majorBidi" w:hAnsiTheme="majorBidi" w:cstheme="majorBidi"/>
          <w:spacing w:val="-4"/>
          <w:sz w:val="22"/>
          <w:szCs w:val="22"/>
          <w:rtl/>
          <w:lang w:val="en-US"/>
        </w:rPr>
        <w:t xml:space="preserve"> ואם אביו או אמו בחיים סופג ארבעים משום כבודם של חיים</w:t>
      </w:r>
      <w:r w:rsidRPr="00731D2F">
        <w:rPr>
          <w:rFonts w:asciiTheme="majorBidi" w:hAnsiTheme="majorBidi" w:cstheme="majorBidi"/>
          <w:spacing w:val="-4"/>
          <w:sz w:val="22"/>
          <w:szCs w:val="22"/>
          <w:lang w:val="en-US"/>
        </w:rPr>
        <w:t>.” It is worth noting that at the end of the text one talks of “the honor of the living” and not of the dead, but it seems that his is a type of euphemism, where the negative expression is replaced by a positive expression (the “</w:t>
      </w:r>
      <w:proofErr w:type="spellStart"/>
      <w:r w:rsidRPr="00731D2F">
        <w:rPr>
          <w:rFonts w:asciiTheme="majorBidi" w:hAnsiTheme="majorBidi" w:cstheme="majorBidi"/>
          <w:i/>
          <w:iCs/>
          <w:spacing w:val="-4"/>
          <w:sz w:val="22"/>
          <w:szCs w:val="22"/>
          <w:lang w:val="en-US"/>
        </w:rPr>
        <w:t>sagui</w:t>
      </w:r>
      <w:proofErr w:type="spellEnd"/>
      <w:r w:rsidRPr="00731D2F">
        <w:rPr>
          <w:rFonts w:asciiTheme="majorBidi" w:hAnsiTheme="majorBidi" w:cstheme="majorBidi"/>
          <w:i/>
          <w:iCs/>
          <w:spacing w:val="-4"/>
          <w:sz w:val="22"/>
          <w:szCs w:val="22"/>
          <w:lang w:val="en-US"/>
        </w:rPr>
        <w:t xml:space="preserve"> </w:t>
      </w:r>
      <w:proofErr w:type="spellStart"/>
      <w:r w:rsidRPr="00731D2F">
        <w:rPr>
          <w:rFonts w:asciiTheme="majorBidi" w:hAnsiTheme="majorBidi" w:cstheme="majorBidi"/>
          <w:i/>
          <w:iCs/>
          <w:spacing w:val="-4"/>
          <w:sz w:val="22"/>
          <w:szCs w:val="22"/>
          <w:lang w:val="en-US"/>
        </w:rPr>
        <w:t>nahor</w:t>
      </w:r>
      <w:proofErr w:type="spellEnd"/>
      <w:r w:rsidRPr="00731D2F">
        <w:rPr>
          <w:rFonts w:asciiTheme="majorBidi" w:hAnsiTheme="majorBidi" w:cstheme="majorBidi"/>
          <w:spacing w:val="-4"/>
          <w:sz w:val="22"/>
          <w:szCs w:val="22"/>
          <w:lang w:val="en-US"/>
        </w:rPr>
        <w:t xml:space="preserve">”). This text is taken from the 1834 edition. In the edition of 1987 (Jerusalem), this paragraph and others are missing. </w:t>
      </w:r>
    </w:p>
  </w:footnote>
  <w:footnote w:id="85">
    <w:p w14:paraId="67F6630B" w14:textId="5EED1770" w:rsidR="000A3B1D" w:rsidRPr="00731D2F" w:rsidRDefault="000A3B1D" w:rsidP="000A3B1D">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00C30833" w:rsidRPr="00731D2F">
        <w:rPr>
          <w:rFonts w:asciiTheme="majorBidi" w:hAnsiTheme="majorBidi" w:cstheme="majorBidi"/>
          <w:sz w:val="22"/>
          <w:szCs w:val="22"/>
          <w:lang w:val="en-US"/>
        </w:rPr>
        <w:t xml:space="preserve">See </w:t>
      </w:r>
      <w:proofErr w:type="spellStart"/>
      <w:r w:rsidR="00C30833" w:rsidRPr="00731D2F">
        <w:rPr>
          <w:rFonts w:asciiTheme="majorBidi" w:hAnsiTheme="majorBidi" w:cstheme="majorBidi"/>
          <w:sz w:val="22"/>
          <w:szCs w:val="22"/>
          <w:lang w:val="en-US"/>
        </w:rPr>
        <w:t>Deut</w:t>
      </w:r>
      <w:proofErr w:type="spellEnd"/>
      <w:r w:rsidR="00C30833" w:rsidRPr="00731D2F">
        <w:rPr>
          <w:rFonts w:asciiTheme="majorBidi" w:hAnsiTheme="majorBidi" w:cstheme="majorBidi"/>
          <w:sz w:val="22"/>
          <w:szCs w:val="22"/>
          <w:lang w:val="en-US"/>
        </w:rPr>
        <w:t xml:space="preserve"> 25.3. </w:t>
      </w:r>
      <w:r w:rsidRPr="00731D2F">
        <w:rPr>
          <w:rFonts w:asciiTheme="majorBidi" w:hAnsiTheme="majorBidi" w:cstheme="majorBidi"/>
          <w:sz w:val="22"/>
          <w:szCs w:val="22"/>
          <w:lang w:val="en-US"/>
        </w:rPr>
        <w:t xml:space="preserve">The sanction here is certainly founded on the Talmudic law of the TB </w:t>
      </w:r>
      <w:r w:rsidRPr="00731D2F">
        <w:rPr>
          <w:rFonts w:asciiTheme="majorBidi" w:hAnsiTheme="majorBidi" w:cstheme="majorBidi"/>
          <w:i/>
          <w:iCs/>
          <w:sz w:val="22"/>
          <w:szCs w:val="22"/>
          <w:lang w:val="en-US"/>
        </w:rPr>
        <w:t>Kiddushin</w:t>
      </w:r>
      <w:r w:rsidRPr="00731D2F">
        <w:rPr>
          <w:rFonts w:asciiTheme="majorBidi" w:hAnsiTheme="majorBidi" w:cstheme="majorBidi"/>
          <w:sz w:val="22"/>
          <w:szCs w:val="22"/>
          <w:lang w:val="en-US"/>
        </w:rPr>
        <w:t xml:space="preserve"> 28a, which declares that he who treats someone as </w:t>
      </w:r>
      <w:r w:rsidRPr="00731D2F">
        <w:rPr>
          <w:rFonts w:asciiTheme="majorBidi" w:hAnsiTheme="majorBidi" w:cstheme="majorBidi"/>
          <w:i/>
          <w:iCs/>
          <w:sz w:val="22"/>
          <w:szCs w:val="22"/>
          <w:lang w:val="en-US"/>
        </w:rPr>
        <w:t xml:space="preserve">Mamzer </w:t>
      </w:r>
      <w:r w:rsidRPr="00731D2F">
        <w:rPr>
          <w:rFonts w:asciiTheme="majorBidi" w:hAnsiTheme="majorBidi" w:cstheme="majorBidi"/>
          <w:sz w:val="22"/>
          <w:szCs w:val="22"/>
          <w:lang w:val="en-US"/>
        </w:rPr>
        <w:t xml:space="preserve">receives forty lashes. Whatever the case may be, it is </w:t>
      </w:r>
      <w:r w:rsidR="00D9505A" w:rsidRPr="00731D2F">
        <w:rPr>
          <w:rFonts w:asciiTheme="majorBidi" w:hAnsiTheme="majorBidi" w:cstheme="majorBidi"/>
          <w:sz w:val="22"/>
          <w:szCs w:val="22"/>
          <w:lang w:val="en-US"/>
        </w:rPr>
        <w:t>important</w:t>
      </w:r>
      <w:r w:rsidRPr="00731D2F">
        <w:rPr>
          <w:rFonts w:asciiTheme="majorBidi" w:hAnsiTheme="majorBidi" w:cstheme="majorBidi"/>
          <w:sz w:val="22"/>
          <w:szCs w:val="22"/>
          <w:lang w:val="en-US"/>
        </w:rPr>
        <w:t xml:space="preserve"> to note that, in the Talmud, the insult </w:t>
      </w:r>
      <w:r w:rsidRPr="00731D2F">
        <w:rPr>
          <w:rFonts w:asciiTheme="majorBidi" w:hAnsiTheme="majorBidi" w:cstheme="majorBidi"/>
          <w:i/>
          <w:iCs/>
          <w:sz w:val="22"/>
          <w:szCs w:val="22"/>
          <w:lang w:val="en-US"/>
        </w:rPr>
        <w:t xml:space="preserve">Ben ha-Niddah </w:t>
      </w:r>
      <w:r w:rsidRPr="00731D2F">
        <w:rPr>
          <w:rFonts w:asciiTheme="majorBidi" w:hAnsiTheme="majorBidi" w:cstheme="majorBidi"/>
          <w:sz w:val="22"/>
          <w:szCs w:val="22"/>
          <w:lang w:val="en-US"/>
        </w:rPr>
        <w:t xml:space="preserve">is not given as an example. As we </w:t>
      </w:r>
      <w:r w:rsidR="00D9505A" w:rsidRPr="00731D2F">
        <w:rPr>
          <w:rFonts w:asciiTheme="majorBidi" w:hAnsiTheme="majorBidi" w:cstheme="majorBidi"/>
          <w:sz w:val="22"/>
          <w:szCs w:val="22"/>
          <w:lang w:val="en-US"/>
        </w:rPr>
        <w:t>show</w:t>
      </w:r>
      <w:r w:rsidRPr="00731D2F">
        <w:rPr>
          <w:rFonts w:asciiTheme="majorBidi" w:hAnsiTheme="majorBidi" w:cstheme="majorBidi"/>
          <w:sz w:val="22"/>
          <w:szCs w:val="22"/>
          <w:lang w:val="en-US"/>
        </w:rPr>
        <w:t xml:space="preserve"> in this chapter, this insult seems to come later. </w:t>
      </w:r>
    </w:p>
  </w:footnote>
  <w:footnote w:id="86">
    <w:p w14:paraId="54F02A41" w14:textId="77777777" w:rsidR="000A3B1D" w:rsidRPr="00731D2F" w:rsidRDefault="000A3B1D" w:rsidP="000A3B1D">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xml:space="preserve">. See for example a case in the work of Jacob ben Moise </w:t>
      </w:r>
      <w:proofErr w:type="spellStart"/>
      <w:r w:rsidRPr="00731D2F">
        <w:rPr>
          <w:rFonts w:asciiTheme="majorBidi" w:hAnsiTheme="majorBidi" w:cstheme="majorBidi"/>
          <w:sz w:val="22"/>
          <w:szCs w:val="22"/>
          <w:lang w:val="en-US"/>
        </w:rPr>
        <w:t>Moelin</w:t>
      </w:r>
      <w:proofErr w:type="spellEnd"/>
      <w:r w:rsidRPr="00731D2F">
        <w:rPr>
          <w:rFonts w:asciiTheme="majorBidi" w:hAnsiTheme="majorBidi" w:cstheme="majorBidi"/>
          <w:sz w:val="22"/>
          <w:szCs w:val="22"/>
          <w:lang w:val="en-US"/>
        </w:rPr>
        <w:t xml:space="preserve"> (Germany and Austria, c.</w:t>
      </w:r>
      <w:r w:rsidRPr="00731D2F">
        <w:rPr>
          <w:rFonts w:asciiTheme="majorBidi" w:hAnsiTheme="majorBidi" w:cstheme="majorBidi"/>
          <w:i/>
          <w:iCs/>
          <w:sz w:val="22"/>
          <w:szCs w:val="22"/>
          <w:lang w:val="en-US"/>
        </w:rPr>
        <w:t> </w:t>
      </w:r>
      <w:r w:rsidRPr="00731D2F">
        <w:rPr>
          <w:rFonts w:asciiTheme="majorBidi" w:hAnsiTheme="majorBidi" w:cstheme="majorBidi"/>
          <w:sz w:val="22"/>
          <w:szCs w:val="22"/>
          <w:lang w:val="en-US"/>
        </w:rPr>
        <w:t xml:space="preserve">1360-1427), </w:t>
      </w:r>
      <w:r w:rsidRPr="00731D2F">
        <w:rPr>
          <w:rFonts w:asciiTheme="majorBidi" w:hAnsiTheme="majorBidi" w:cstheme="majorBidi"/>
          <w:i/>
          <w:iCs/>
          <w:sz w:val="22"/>
          <w:szCs w:val="22"/>
          <w:lang w:val="en-US"/>
        </w:rPr>
        <w:t xml:space="preserve">Shut </w:t>
      </w:r>
      <w:proofErr w:type="spellStart"/>
      <w:r w:rsidRPr="00731D2F">
        <w:rPr>
          <w:rFonts w:asciiTheme="majorBidi" w:hAnsiTheme="majorBidi" w:cstheme="majorBidi"/>
          <w:i/>
          <w:iCs/>
          <w:sz w:val="22"/>
          <w:szCs w:val="22"/>
          <w:lang w:val="en-US"/>
        </w:rPr>
        <w:t>Maharil</w:t>
      </w:r>
      <w:proofErr w:type="spellEnd"/>
      <w:r w:rsidRPr="00731D2F">
        <w:rPr>
          <w:rFonts w:asciiTheme="majorBidi" w:hAnsiTheme="majorBidi" w:cstheme="majorBidi"/>
          <w:i/>
          <w:iCs/>
          <w:sz w:val="22"/>
          <w:szCs w:val="22"/>
          <w:lang w:val="en-US"/>
        </w:rPr>
        <w:t xml:space="preserve"> ha-</w:t>
      </w:r>
      <w:proofErr w:type="spellStart"/>
      <w:r w:rsidRPr="00731D2F">
        <w:rPr>
          <w:rFonts w:asciiTheme="majorBidi" w:hAnsiTheme="majorBidi" w:cstheme="majorBidi"/>
          <w:i/>
          <w:iCs/>
          <w:sz w:val="22"/>
          <w:szCs w:val="22"/>
          <w:lang w:val="en-US"/>
        </w:rPr>
        <w:t>Ḥadashot</w:t>
      </w:r>
      <w:proofErr w:type="spellEnd"/>
      <w:r w:rsidRPr="00731D2F">
        <w:rPr>
          <w:rFonts w:asciiTheme="majorBidi" w:hAnsiTheme="majorBidi" w:cstheme="majorBidi"/>
          <w:i/>
          <w:iCs/>
          <w:sz w:val="22"/>
          <w:szCs w:val="22"/>
          <w:lang w:val="en-US"/>
        </w:rPr>
        <w:t xml:space="preserve">, </w:t>
      </w:r>
      <w:r w:rsidRPr="00731D2F">
        <w:rPr>
          <w:rFonts w:asciiTheme="majorBidi" w:hAnsiTheme="majorBidi" w:cstheme="majorBidi"/>
          <w:sz w:val="22"/>
          <w:szCs w:val="22"/>
          <w:lang w:val="en-US"/>
        </w:rPr>
        <w:t>no. 179.</w:t>
      </w:r>
    </w:p>
  </w:footnote>
  <w:footnote w:id="87">
    <w:p w14:paraId="1C91F0D6" w14:textId="77777777" w:rsidR="000A3B1D" w:rsidRPr="00731D2F" w:rsidRDefault="000A3B1D" w:rsidP="000A3B1D">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xml:space="preserve">. The nuances found in the decree attributed to </w:t>
      </w:r>
      <w:proofErr w:type="spellStart"/>
      <w:r w:rsidRPr="00731D2F">
        <w:rPr>
          <w:rFonts w:asciiTheme="majorBidi" w:hAnsiTheme="majorBidi" w:cstheme="majorBidi"/>
          <w:sz w:val="22"/>
          <w:szCs w:val="22"/>
          <w:lang w:val="en-US"/>
        </w:rPr>
        <w:t>Yechiel</w:t>
      </w:r>
      <w:proofErr w:type="spellEnd"/>
      <w:r w:rsidRPr="00731D2F">
        <w:rPr>
          <w:rFonts w:asciiTheme="majorBidi" w:hAnsiTheme="majorBidi" w:cstheme="majorBidi"/>
          <w:sz w:val="22"/>
          <w:szCs w:val="22"/>
          <w:lang w:val="en-US"/>
        </w:rPr>
        <w:t xml:space="preserve"> of Paris do not seem to contradict my affirmation, even if I admit that in the text one finds a different tendency, which tends perhaps to diminish the severity of these insults. </w:t>
      </w:r>
    </w:p>
  </w:footnote>
  <w:footnote w:id="88">
    <w:p w14:paraId="25D0F778" w14:textId="77777777" w:rsidR="000A3B1D" w:rsidRPr="00731D2F" w:rsidRDefault="000A3B1D" w:rsidP="000A3B1D">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xml:space="preserve">. Another Jewish insult tied to our topic is “he who ‘fucks’ a Niddah” </w:t>
      </w:r>
      <w:proofErr w:type="gramStart"/>
      <w:r w:rsidRPr="00731D2F">
        <w:rPr>
          <w:rFonts w:asciiTheme="majorBidi" w:hAnsiTheme="majorBidi" w:cstheme="majorBidi"/>
          <w:sz w:val="22"/>
          <w:szCs w:val="22"/>
          <w:lang w:val="en-US"/>
        </w:rPr>
        <w:t>(“ </w:t>
      </w:r>
      <w:r w:rsidRPr="00731D2F">
        <w:rPr>
          <w:rFonts w:asciiTheme="majorBidi" w:hAnsiTheme="majorBidi" w:cstheme="majorBidi"/>
          <w:sz w:val="22"/>
          <w:szCs w:val="22"/>
          <w:rtl/>
          <w:lang w:val="en-US"/>
        </w:rPr>
        <w:t>בועל</w:t>
      </w:r>
      <w:proofErr w:type="gramEnd"/>
      <w:r w:rsidRPr="00731D2F">
        <w:rPr>
          <w:rFonts w:asciiTheme="majorBidi" w:hAnsiTheme="majorBidi" w:cstheme="majorBidi"/>
          <w:sz w:val="22"/>
          <w:szCs w:val="22"/>
          <w:rtl/>
          <w:lang w:val="en-US"/>
        </w:rPr>
        <w:t xml:space="preserve"> נידה</w:t>
      </w:r>
      <w:r w:rsidRPr="00731D2F">
        <w:rPr>
          <w:rFonts w:asciiTheme="majorBidi" w:hAnsiTheme="majorBidi" w:cstheme="majorBidi"/>
          <w:sz w:val="22"/>
          <w:szCs w:val="22"/>
          <w:lang w:val="en-US"/>
        </w:rPr>
        <w:t xml:space="preserve"> ”): The use of this expression in Halachic literature merits a separate study. </w:t>
      </w:r>
    </w:p>
  </w:footnote>
  <w:footnote w:id="89">
    <w:p w14:paraId="696B9975" w14:textId="77777777" w:rsidR="006D60F9" w:rsidRPr="00731D2F" w:rsidRDefault="006D60F9" w:rsidP="006D60F9">
      <w:pPr>
        <w:pStyle w:val="FootnoteText"/>
        <w:spacing w:line="276" w:lineRule="auto"/>
        <w:ind w:firstLine="284"/>
        <w:rPr>
          <w:rFonts w:asciiTheme="majorBidi" w:hAnsiTheme="majorBidi" w:cstheme="majorBidi"/>
          <w:b/>
          <w:bCs/>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 </w:t>
      </w:r>
      <w:r w:rsidRPr="00731D2F">
        <w:rPr>
          <w:rFonts w:asciiTheme="majorBidi" w:hAnsiTheme="majorBidi" w:cstheme="majorBidi"/>
          <w:sz w:val="22"/>
          <w:szCs w:val="22"/>
          <w:rtl/>
          <w:lang w:val="en-US"/>
        </w:rPr>
        <w:t>פגם</w:t>
      </w:r>
      <w:r w:rsidRPr="00731D2F">
        <w:rPr>
          <w:rFonts w:asciiTheme="majorBidi" w:hAnsiTheme="majorBidi" w:cstheme="majorBidi"/>
          <w:sz w:val="22"/>
          <w:szCs w:val="22"/>
          <w:lang w:val="en-US"/>
        </w:rPr>
        <w:t> ».</w:t>
      </w:r>
    </w:p>
  </w:footnote>
  <w:footnote w:id="90">
    <w:p w14:paraId="5FEB1A68" w14:textId="77777777" w:rsidR="006D60F9" w:rsidRPr="00731D2F" w:rsidRDefault="006D60F9" w:rsidP="006D60F9">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proofErr w:type="spellStart"/>
      <w:r w:rsidRPr="00731D2F">
        <w:rPr>
          <w:rFonts w:asciiTheme="majorBidi" w:hAnsiTheme="majorBidi" w:cstheme="majorBidi"/>
          <w:sz w:val="22"/>
          <w:szCs w:val="22"/>
          <w:lang w:val="en-US"/>
        </w:rPr>
        <w:t>Moïse</w:t>
      </w:r>
      <w:proofErr w:type="spellEnd"/>
      <w:r w:rsidRPr="00731D2F">
        <w:rPr>
          <w:rFonts w:asciiTheme="majorBidi" w:hAnsiTheme="majorBidi" w:cstheme="majorBidi"/>
          <w:sz w:val="22"/>
          <w:szCs w:val="22"/>
          <w:lang w:val="en-US"/>
        </w:rPr>
        <w:t xml:space="preserve"> ben </w:t>
      </w:r>
      <w:proofErr w:type="spellStart"/>
      <w:r w:rsidRPr="00731D2F">
        <w:rPr>
          <w:rFonts w:asciiTheme="majorBidi" w:hAnsiTheme="majorBidi" w:cstheme="majorBidi"/>
          <w:sz w:val="22"/>
          <w:szCs w:val="22"/>
          <w:lang w:val="en-US"/>
        </w:rPr>
        <w:t>Maïmon</w:t>
      </w:r>
      <w:proofErr w:type="spellEnd"/>
      <w:r w:rsidRPr="00731D2F">
        <w:rPr>
          <w:rFonts w:asciiTheme="majorBidi" w:hAnsiTheme="majorBidi" w:cstheme="majorBidi"/>
          <w:sz w:val="22"/>
          <w:szCs w:val="22"/>
          <w:lang w:val="en-US"/>
        </w:rPr>
        <w:t>, 1135-1204.</w:t>
      </w:r>
    </w:p>
  </w:footnote>
  <w:footnote w:id="91">
    <w:p w14:paraId="03585B17" w14:textId="1ABF5B48" w:rsidR="005B546E" w:rsidRPr="00731D2F" w:rsidRDefault="005B546E" w:rsidP="001E2276">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Ma</w:t>
      </w:r>
      <w:r w:rsidR="00D9505A" w:rsidRPr="00731D2F">
        <w:rPr>
          <w:rFonts w:asciiTheme="majorBidi" w:hAnsiTheme="majorBidi" w:cstheme="majorBidi"/>
          <w:sz w:val="22"/>
          <w:szCs w:val="22"/>
          <w:lang w:val="en-US"/>
        </w:rPr>
        <w:t>i</w:t>
      </w:r>
      <w:r w:rsidRPr="00731D2F">
        <w:rPr>
          <w:rFonts w:asciiTheme="majorBidi" w:hAnsiTheme="majorBidi" w:cstheme="majorBidi"/>
          <w:sz w:val="22"/>
          <w:szCs w:val="22"/>
          <w:lang w:val="en-US"/>
        </w:rPr>
        <w:t>monide</w:t>
      </w:r>
      <w:r w:rsidR="00D9505A" w:rsidRPr="00731D2F">
        <w:rPr>
          <w:rFonts w:asciiTheme="majorBidi" w:hAnsiTheme="majorBidi" w:cstheme="majorBidi"/>
          <w:sz w:val="22"/>
          <w:szCs w:val="22"/>
          <w:lang w:val="en-US"/>
        </w:rPr>
        <w:t>s</w:t>
      </w:r>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i/>
          <w:iCs/>
          <w:sz w:val="22"/>
          <w:szCs w:val="22"/>
          <w:lang w:val="en-US"/>
        </w:rPr>
        <w:t>Sefer</w:t>
      </w:r>
      <w:proofErr w:type="spellEnd"/>
      <w:r w:rsidRPr="00731D2F">
        <w:rPr>
          <w:rFonts w:asciiTheme="majorBidi" w:hAnsiTheme="majorBidi" w:cstheme="majorBidi"/>
          <w:i/>
          <w:iCs/>
          <w:sz w:val="22"/>
          <w:szCs w:val="22"/>
          <w:lang w:val="en-US"/>
        </w:rPr>
        <w:t xml:space="preserve"> ha-</w:t>
      </w:r>
      <w:proofErr w:type="spellStart"/>
      <w:r w:rsidRPr="00731D2F">
        <w:rPr>
          <w:rFonts w:asciiTheme="majorBidi" w:hAnsiTheme="majorBidi" w:cstheme="majorBidi"/>
          <w:i/>
          <w:iCs/>
          <w:sz w:val="22"/>
          <w:szCs w:val="22"/>
          <w:lang w:val="en-US"/>
        </w:rPr>
        <w:t>Mi</w:t>
      </w:r>
      <w:r w:rsidR="00227387" w:rsidRPr="00731D2F">
        <w:rPr>
          <w:rFonts w:asciiTheme="majorBidi" w:hAnsiTheme="majorBidi" w:cstheme="majorBidi"/>
          <w:i/>
          <w:iCs/>
          <w:lang w:val="en-US"/>
        </w:rPr>
        <w:t>ẓ</w:t>
      </w:r>
      <w:r w:rsidRPr="00731D2F">
        <w:rPr>
          <w:rFonts w:asciiTheme="majorBidi" w:hAnsiTheme="majorBidi" w:cstheme="majorBidi"/>
          <w:i/>
          <w:iCs/>
          <w:sz w:val="22"/>
          <w:szCs w:val="22"/>
          <w:lang w:val="en-US"/>
        </w:rPr>
        <w:t>vot</w:t>
      </w:r>
      <w:proofErr w:type="spellEnd"/>
      <w:r w:rsidRPr="00731D2F">
        <w:rPr>
          <w:rFonts w:asciiTheme="majorBidi" w:hAnsiTheme="majorBidi" w:cstheme="majorBidi"/>
          <w:sz w:val="22"/>
          <w:szCs w:val="22"/>
          <w:lang w:val="en-US"/>
        </w:rPr>
        <w:t xml:space="preserve">, </w:t>
      </w:r>
      <w:r w:rsidR="00D9505A" w:rsidRPr="00731D2F">
        <w:rPr>
          <w:rFonts w:asciiTheme="majorBidi" w:hAnsiTheme="majorBidi" w:cstheme="majorBidi"/>
          <w:sz w:val="22"/>
          <w:szCs w:val="22"/>
          <w:lang w:val="en-US"/>
        </w:rPr>
        <w:t>interdiction</w:t>
      </w:r>
      <w:r w:rsidRPr="00731D2F">
        <w:rPr>
          <w:rFonts w:asciiTheme="majorBidi" w:hAnsiTheme="majorBidi" w:cstheme="majorBidi"/>
          <w:sz w:val="22"/>
          <w:szCs w:val="22"/>
          <w:lang w:val="en-US"/>
        </w:rPr>
        <w:t xml:space="preserve"> 353: « </w:t>
      </w:r>
      <w:r w:rsidRPr="00731D2F">
        <w:rPr>
          <w:rFonts w:asciiTheme="majorBidi" w:hAnsiTheme="majorBidi" w:cstheme="majorBidi"/>
          <w:sz w:val="22"/>
          <w:szCs w:val="22"/>
          <w:rtl/>
          <w:lang w:val="en-US"/>
        </w:rPr>
        <w:t xml:space="preserve">וממה שראוי שתדעהו הוא שכל </w:t>
      </w:r>
      <w:proofErr w:type="spellStart"/>
      <w:r w:rsidRPr="00731D2F">
        <w:rPr>
          <w:rFonts w:asciiTheme="majorBidi" w:hAnsiTheme="majorBidi" w:cstheme="majorBidi"/>
          <w:sz w:val="22"/>
          <w:szCs w:val="22"/>
          <w:rtl/>
          <w:lang w:val="en-US"/>
        </w:rPr>
        <w:t>אשה</w:t>
      </w:r>
      <w:proofErr w:type="spellEnd"/>
      <w:r w:rsidRPr="00731D2F">
        <w:rPr>
          <w:rFonts w:asciiTheme="majorBidi" w:hAnsiTheme="majorBidi" w:cstheme="majorBidi"/>
          <w:sz w:val="22"/>
          <w:szCs w:val="22"/>
          <w:rtl/>
          <w:lang w:val="en-US"/>
        </w:rPr>
        <w:t xml:space="preserve"> </w:t>
      </w:r>
      <w:proofErr w:type="spellStart"/>
      <w:r w:rsidRPr="00731D2F">
        <w:rPr>
          <w:rFonts w:asciiTheme="majorBidi" w:hAnsiTheme="majorBidi" w:cstheme="majorBidi"/>
          <w:sz w:val="22"/>
          <w:szCs w:val="22"/>
          <w:rtl/>
          <w:lang w:val="en-US"/>
        </w:rPr>
        <w:t>שחייבין</w:t>
      </w:r>
      <w:proofErr w:type="spellEnd"/>
      <w:r w:rsidRPr="00731D2F">
        <w:rPr>
          <w:rFonts w:asciiTheme="majorBidi" w:hAnsiTheme="majorBidi" w:cstheme="majorBidi"/>
          <w:sz w:val="22"/>
          <w:szCs w:val="22"/>
          <w:rtl/>
          <w:lang w:val="en-US"/>
        </w:rPr>
        <w:t xml:space="preserve"> על ביאתה כרת שהנולד מן הביאה ההיא </w:t>
      </w:r>
      <w:proofErr w:type="spellStart"/>
      <w:r w:rsidRPr="00731D2F">
        <w:rPr>
          <w:rFonts w:asciiTheme="majorBidi" w:hAnsiTheme="majorBidi" w:cstheme="majorBidi"/>
          <w:sz w:val="22"/>
          <w:szCs w:val="22"/>
          <w:rtl/>
          <w:lang w:val="en-US"/>
        </w:rPr>
        <w:t>שחייבין</w:t>
      </w:r>
      <w:proofErr w:type="spellEnd"/>
      <w:r w:rsidRPr="00731D2F">
        <w:rPr>
          <w:rFonts w:asciiTheme="majorBidi" w:hAnsiTheme="majorBidi" w:cstheme="majorBidi"/>
          <w:sz w:val="22"/>
          <w:szCs w:val="22"/>
          <w:rtl/>
          <w:lang w:val="en-US"/>
        </w:rPr>
        <w:t xml:space="preserve"> בה כרת ייקרא ממזר, והוא שקראו האל יתעלה ממזר, בין </w:t>
      </w:r>
      <w:proofErr w:type="spellStart"/>
      <w:r w:rsidRPr="00731D2F">
        <w:rPr>
          <w:rFonts w:asciiTheme="majorBidi" w:hAnsiTheme="majorBidi" w:cstheme="majorBidi"/>
          <w:sz w:val="22"/>
          <w:szCs w:val="22"/>
          <w:rtl/>
          <w:lang w:val="en-US"/>
        </w:rPr>
        <w:t>שהיתה</w:t>
      </w:r>
      <w:proofErr w:type="spellEnd"/>
      <w:r w:rsidRPr="00731D2F">
        <w:rPr>
          <w:rFonts w:asciiTheme="majorBidi" w:hAnsiTheme="majorBidi" w:cstheme="majorBidi"/>
          <w:sz w:val="22"/>
          <w:szCs w:val="22"/>
          <w:rtl/>
          <w:lang w:val="en-US"/>
        </w:rPr>
        <w:t xml:space="preserve"> אותה היא בזדון או בשגגה הולד ממזר. </w:t>
      </w:r>
      <w:r w:rsidRPr="00731D2F">
        <w:rPr>
          <w:rFonts w:asciiTheme="majorBidi" w:hAnsiTheme="majorBidi" w:cstheme="majorBidi"/>
          <w:sz w:val="22"/>
          <w:szCs w:val="22"/>
          <w:rtl/>
          <w:lang w:val="en-US"/>
        </w:rPr>
        <w:t xml:space="preserve">חוץ מן הנדה לבד </w:t>
      </w:r>
      <w:proofErr w:type="spellStart"/>
      <w:r w:rsidRPr="00731D2F">
        <w:rPr>
          <w:rFonts w:asciiTheme="majorBidi" w:hAnsiTheme="majorBidi" w:cstheme="majorBidi"/>
          <w:sz w:val="22"/>
          <w:szCs w:val="22"/>
          <w:rtl/>
          <w:lang w:val="en-US"/>
        </w:rPr>
        <w:t>שהולד</w:t>
      </w:r>
      <w:proofErr w:type="spellEnd"/>
      <w:r w:rsidRPr="00731D2F">
        <w:rPr>
          <w:rFonts w:asciiTheme="majorBidi" w:hAnsiTheme="majorBidi" w:cstheme="majorBidi"/>
          <w:sz w:val="22"/>
          <w:szCs w:val="22"/>
          <w:rtl/>
          <w:lang w:val="en-US"/>
        </w:rPr>
        <w:t xml:space="preserve"> הנולד ממנה אינו ממזר ואמנם נקרא בן הנדה</w:t>
      </w:r>
      <w:r w:rsidRPr="00731D2F">
        <w:rPr>
          <w:rFonts w:asciiTheme="majorBidi" w:hAnsiTheme="majorBidi" w:cstheme="majorBidi"/>
          <w:sz w:val="22"/>
          <w:szCs w:val="22"/>
          <w:lang w:val="en-US"/>
        </w:rPr>
        <w:t> ».</w:t>
      </w:r>
    </w:p>
  </w:footnote>
  <w:footnote w:id="92">
    <w:p w14:paraId="29D40604" w14:textId="5E95F1A0" w:rsidR="006D60F9" w:rsidRPr="00731D2F" w:rsidRDefault="006D60F9" w:rsidP="006D60F9">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00D9505A" w:rsidRPr="00731D2F">
        <w:rPr>
          <w:rFonts w:asciiTheme="majorBidi" w:hAnsiTheme="majorBidi" w:cstheme="majorBidi"/>
          <w:sz w:val="22"/>
          <w:szCs w:val="22"/>
          <w:lang w:val="en-US"/>
        </w:rPr>
        <w:t xml:space="preserve">See another example of this tension in </w:t>
      </w:r>
      <w:r w:rsidRPr="00731D2F">
        <w:rPr>
          <w:rFonts w:asciiTheme="majorBidi" w:hAnsiTheme="majorBidi" w:cstheme="majorBidi"/>
          <w:sz w:val="22"/>
          <w:szCs w:val="22"/>
          <w:lang w:val="en-US"/>
        </w:rPr>
        <w:t xml:space="preserve">Abraham ben David de </w:t>
      </w:r>
      <w:proofErr w:type="spellStart"/>
      <w:r w:rsidRPr="00731D2F">
        <w:rPr>
          <w:rFonts w:asciiTheme="majorBidi" w:hAnsiTheme="majorBidi" w:cstheme="majorBidi"/>
          <w:sz w:val="22"/>
          <w:szCs w:val="22"/>
          <w:lang w:val="en-US"/>
        </w:rPr>
        <w:t>Posquières</w:t>
      </w:r>
      <w:proofErr w:type="spellEnd"/>
      <w:r w:rsidRPr="00731D2F">
        <w:rPr>
          <w:rFonts w:asciiTheme="majorBidi" w:hAnsiTheme="majorBidi" w:cstheme="majorBidi"/>
          <w:sz w:val="22"/>
          <w:szCs w:val="22"/>
          <w:lang w:val="en-US"/>
        </w:rPr>
        <w:t xml:space="preserve"> (</w:t>
      </w:r>
      <w:r w:rsidR="00D9505A" w:rsidRPr="00731D2F">
        <w:rPr>
          <w:rFonts w:asciiTheme="majorBidi" w:hAnsiTheme="majorBidi" w:cstheme="majorBidi"/>
          <w:sz w:val="22"/>
          <w:szCs w:val="22"/>
          <w:lang w:val="en-US"/>
        </w:rPr>
        <w:t>today</w:t>
      </w:r>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Vauvert</w:t>
      </w:r>
      <w:proofErr w:type="spellEnd"/>
      <w:r w:rsidRPr="00731D2F">
        <w:rPr>
          <w:rFonts w:asciiTheme="majorBidi" w:hAnsiTheme="majorBidi" w:cstheme="majorBidi"/>
          <w:sz w:val="22"/>
          <w:szCs w:val="22"/>
          <w:lang w:val="en-US"/>
        </w:rPr>
        <w:t>,</w:t>
      </w:r>
      <w:r w:rsidRPr="00731D2F">
        <w:rPr>
          <w:rFonts w:asciiTheme="majorBidi" w:hAnsiTheme="majorBidi" w:cstheme="majorBidi"/>
          <w:b/>
          <w:bCs/>
          <w:sz w:val="22"/>
          <w:szCs w:val="22"/>
          <w:lang w:val="en-US"/>
        </w:rPr>
        <w:t xml:space="preserve"> </w:t>
      </w:r>
      <w:r w:rsidRPr="00731D2F">
        <w:rPr>
          <w:rFonts w:asciiTheme="majorBidi" w:hAnsiTheme="majorBidi" w:cstheme="majorBidi"/>
          <w:sz w:val="22"/>
          <w:szCs w:val="22"/>
          <w:lang w:val="en-US"/>
        </w:rPr>
        <w:t xml:space="preserve">c. 1125-1198), </w:t>
      </w:r>
      <w:proofErr w:type="spellStart"/>
      <w:r w:rsidRPr="00731D2F">
        <w:rPr>
          <w:rFonts w:asciiTheme="majorBidi" w:hAnsiTheme="majorBidi" w:cstheme="majorBidi"/>
          <w:i/>
          <w:iCs/>
          <w:sz w:val="22"/>
          <w:szCs w:val="22"/>
          <w:lang w:val="en-US"/>
        </w:rPr>
        <w:t>Ba’alei</w:t>
      </w:r>
      <w:proofErr w:type="spellEnd"/>
      <w:r w:rsidRPr="00731D2F">
        <w:rPr>
          <w:rFonts w:asciiTheme="majorBidi" w:hAnsiTheme="majorBidi" w:cstheme="majorBidi"/>
          <w:i/>
          <w:iCs/>
          <w:sz w:val="22"/>
          <w:szCs w:val="22"/>
          <w:lang w:val="en-US"/>
        </w:rPr>
        <w:t xml:space="preserve"> ha-Nefesh </w:t>
      </w:r>
      <w:r w:rsidRPr="00731D2F">
        <w:rPr>
          <w:rFonts w:asciiTheme="majorBidi" w:hAnsiTheme="majorBidi" w:cstheme="majorBidi"/>
          <w:sz w:val="22"/>
          <w:szCs w:val="22"/>
          <w:lang w:val="en-US"/>
        </w:rPr>
        <w:t>(</w:t>
      </w:r>
      <w:r w:rsidR="00F33FE2" w:rsidRPr="00731D2F">
        <w:rPr>
          <w:rFonts w:asciiTheme="majorBidi" w:hAnsiTheme="majorBidi" w:cstheme="majorBidi"/>
          <w:sz w:val="22"/>
          <w:szCs w:val="22"/>
          <w:lang w:val="en-US"/>
        </w:rPr>
        <w:t>Hebrew</w:t>
      </w:r>
      <w:r w:rsidRPr="00731D2F">
        <w:rPr>
          <w:rFonts w:asciiTheme="majorBidi" w:hAnsiTheme="majorBidi" w:cstheme="majorBidi"/>
          <w:sz w:val="22"/>
          <w:szCs w:val="22"/>
          <w:lang w:val="en-US"/>
        </w:rPr>
        <w:t>)</w:t>
      </w:r>
      <w:r w:rsidRPr="00731D2F">
        <w:rPr>
          <w:rFonts w:asciiTheme="majorBidi" w:hAnsiTheme="majorBidi" w:cstheme="majorBidi"/>
          <w:i/>
          <w:iCs/>
          <w:sz w:val="22"/>
          <w:szCs w:val="22"/>
          <w:lang w:val="en-US"/>
        </w:rPr>
        <w:t xml:space="preserve">, </w:t>
      </w:r>
      <w:r w:rsidRPr="00731D2F">
        <w:rPr>
          <w:rFonts w:asciiTheme="majorBidi" w:hAnsiTheme="majorBidi" w:cstheme="majorBidi"/>
          <w:sz w:val="22"/>
          <w:szCs w:val="22"/>
          <w:lang w:val="en-US"/>
        </w:rPr>
        <w:t>« </w:t>
      </w:r>
      <w:proofErr w:type="spellStart"/>
      <w:r w:rsidRPr="00731D2F">
        <w:rPr>
          <w:rFonts w:asciiTheme="majorBidi" w:hAnsiTheme="majorBidi" w:cstheme="majorBidi"/>
          <w:sz w:val="22"/>
          <w:szCs w:val="22"/>
          <w:lang w:val="en-US"/>
        </w:rPr>
        <w:t>Sha’ar</w:t>
      </w:r>
      <w:proofErr w:type="spellEnd"/>
      <w:r w:rsidRPr="00731D2F">
        <w:rPr>
          <w:rFonts w:asciiTheme="majorBidi" w:hAnsiTheme="majorBidi" w:cstheme="majorBidi"/>
          <w:sz w:val="22"/>
          <w:szCs w:val="22"/>
          <w:lang w:val="en-US"/>
        </w:rPr>
        <w:t xml:space="preserve"> ha-</w:t>
      </w:r>
      <w:proofErr w:type="spellStart"/>
      <w:r w:rsidRPr="00731D2F">
        <w:rPr>
          <w:rFonts w:asciiTheme="majorBidi" w:hAnsiTheme="majorBidi" w:cstheme="majorBidi"/>
          <w:sz w:val="22"/>
          <w:szCs w:val="22"/>
          <w:lang w:val="en-US"/>
        </w:rPr>
        <w:t>Kedusha</w:t>
      </w:r>
      <w:proofErr w:type="spellEnd"/>
      <w:r w:rsidRPr="00731D2F">
        <w:rPr>
          <w:rFonts w:asciiTheme="majorBidi" w:hAnsiTheme="majorBidi" w:cstheme="majorBidi"/>
          <w:sz w:val="22"/>
          <w:szCs w:val="22"/>
          <w:lang w:val="en-US"/>
        </w:rPr>
        <w:t> »,</w:t>
      </w:r>
      <w:r w:rsidRPr="00731D2F">
        <w:rPr>
          <w:rFonts w:asciiTheme="majorBidi" w:hAnsiTheme="majorBidi" w:cstheme="majorBidi"/>
          <w:sz w:val="22"/>
          <w:szCs w:val="22"/>
          <w:lang w:val="en-US"/>
        </w:rPr>
        <w:fldChar w:fldCharType="begin">
          <w:fldData xml:space="preserve">RgA5ADIAMgA5ADgAQQBGADAAMAA3AEUAQQAzADYAOAA1ADYAMQAwADAAMAAwADgAMwAyAEMARgA2
ADUANgBFADcAMgA2ADYAMAAwADMAQgBDADQARAA4ADIARQAwADEANwBEADgANQBCAEEAMAAyADAA
MAAwADAAMAAwADcAMAA5ADEANwBBADIANQBEAEEAMAAyADAAMAAwADAAMAAwADEAOAA1AEIANQAw
ADYARgA3ADMANwAxADcANQA2ADkAOABGADcAMgA2ADUANwAzADIAQwAyADAAMwAxADMAOQAzADkA
MwAyADIAMAAyADMAMwAyADMANwAzADcANQBEADAAMAAwAEEAMAAwADAAMAAwADAA
</w:fldData>
        </w:fldChar>
      </w:r>
      <w:r w:rsidRPr="00731D2F">
        <w:rPr>
          <w:rFonts w:asciiTheme="majorBidi" w:hAnsiTheme="majorBidi" w:cstheme="majorBidi"/>
          <w:sz w:val="22"/>
          <w:szCs w:val="22"/>
          <w:lang w:val="en-US"/>
        </w:rPr>
        <w:instrText xml:space="preserve"> ADDIN ENRfu </w:instrText>
      </w:r>
      <w:r w:rsidRPr="00731D2F">
        <w:rPr>
          <w:rFonts w:asciiTheme="majorBidi" w:hAnsiTheme="majorBidi" w:cstheme="majorBidi"/>
          <w:sz w:val="22"/>
          <w:szCs w:val="22"/>
          <w:lang w:val="en-US"/>
        </w:rPr>
      </w:r>
      <w:r w:rsidRPr="00731D2F">
        <w:rPr>
          <w:rFonts w:asciiTheme="majorBidi" w:hAnsiTheme="majorBidi" w:cstheme="majorBidi"/>
          <w:sz w:val="22"/>
          <w:szCs w:val="22"/>
          <w:lang w:val="en-US"/>
        </w:rPr>
        <w:fldChar w:fldCharType="separate"/>
      </w:r>
      <w:r w:rsidRPr="00731D2F">
        <w:rPr>
          <w:rFonts w:asciiTheme="majorBidi" w:hAnsiTheme="majorBidi" w:cstheme="majorBidi"/>
          <w:sz w:val="22"/>
          <w:szCs w:val="22"/>
          <w:lang w:val="en-US"/>
        </w:rPr>
        <w:t xml:space="preserve"> </w:t>
      </w:r>
      <w:r w:rsidR="00D9505A" w:rsidRPr="00731D2F">
        <w:rPr>
          <w:rFonts w:asciiTheme="majorBidi" w:hAnsiTheme="majorBidi" w:cstheme="majorBidi"/>
          <w:sz w:val="22"/>
          <w:szCs w:val="22"/>
          <w:lang w:val="en-US"/>
        </w:rPr>
        <w:t>edited by</w:t>
      </w:r>
      <w:r w:rsidRPr="00731D2F">
        <w:rPr>
          <w:rFonts w:asciiTheme="majorBidi" w:hAnsiTheme="majorBidi" w:cstheme="majorBidi"/>
          <w:sz w:val="22"/>
          <w:szCs w:val="22"/>
          <w:lang w:val="en-US"/>
        </w:rPr>
        <w:t xml:space="preserve"> Ephraim Ariel Buchwald, </w:t>
      </w:r>
      <w:proofErr w:type="spellStart"/>
      <w:r w:rsidRPr="00731D2F">
        <w:rPr>
          <w:rFonts w:asciiTheme="majorBidi" w:hAnsiTheme="majorBidi" w:cstheme="majorBidi"/>
          <w:sz w:val="22"/>
          <w:szCs w:val="22"/>
          <w:lang w:val="en-US"/>
        </w:rPr>
        <w:t>Bnei-Brak</w:t>
      </w:r>
      <w:proofErr w:type="spellEnd"/>
      <w:r w:rsidRPr="00731D2F">
        <w:rPr>
          <w:rFonts w:asciiTheme="majorBidi" w:hAnsiTheme="majorBidi" w:cstheme="majorBidi"/>
          <w:sz w:val="22"/>
          <w:szCs w:val="22"/>
          <w:lang w:val="en-US"/>
        </w:rPr>
        <w:t>, 1992</w:t>
      </w:r>
      <w:r w:rsidRPr="00731D2F">
        <w:rPr>
          <w:rFonts w:asciiTheme="majorBidi" w:hAnsiTheme="majorBidi" w:cstheme="majorBidi"/>
          <w:sz w:val="22"/>
          <w:szCs w:val="22"/>
          <w:lang w:val="en-US"/>
        </w:rPr>
        <w:fldChar w:fldCharType="end"/>
      </w:r>
      <w:r w:rsidRPr="00731D2F">
        <w:rPr>
          <w:rFonts w:asciiTheme="majorBidi" w:hAnsiTheme="majorBidi" w:cstheme="majorBidi"/>
          <w:sz w:val="22"/>
          <w:szCs w:val="22"/>
          <w:lang w:val="en-US"/>
        </w:rPr>
        <w:t>, p. 177.</w:t>
      </w:r>
    </w:p>
  </w:footnote>
  <w:footnote w:id="93">
    <w:p w14:paraId="45F7A08B" w14:textId="567A22DC" w:rsidR="006D60F9" w:rsidRPr="00731D2F" w:rsidRDefault="006D60F9" w:rsidP="006D60F9">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00175A6E" w:rsidRPr="00731D2F">
        <w:rPr>
          <w:rFonts w:asciiTheme="majorBidi" w:hAnsiTheme="majorBidi" w:cstheme="majorBidi"/>
          <w:sz w:val="22"/>
          <w:szCs w:val="22"/>
          <w:lang w:val="en-US"/>
        </w:rPr>
        <w:t>Spain and</w:t>
      </w:r>
      <w:r w:rsidRPr="00731D2F">
        <w:rPr>
          <w:rFonts w:asciiTheme="majorBidi" w:hAnsiTheme="majorBidi" w:cstheme="majorBidi"/>
          <w:sz w:val="22"/>
          <w:szCs w:val="22"/>
          <w:lang w:val="en-US"/>
        </w:rPr>
        <w:t xml:space="preserve"> Provence, 1200-1263. </w:t>
      </w:r>
      <w:proofErr w:type="spellStart"/>
      <w:r w:rsidRPr="00731D2F">
        <w:rPr>
          <w:rFonts w:asciiTheme="majorBidi" w:hAnsiTheme="majorBidi" w:cstheme="majorBidi"/>
          <w:sz w:val="22"/>
          <w:szCs w:val="22"/>
          <w:lang w:val="en-US"/>
        </w:rPr>
        <w:t>Gerondi</w:t>
      </w:r>
      <w:proofErr w:type="spellEnd"/>
      <w:r w:rsidRPr="00731D2F">
        <w:rPr>
          <w:rFonts w:asciiTheme="majorBidi" w:hAnsiTheme="majorBidi" w:cstheme="majorBidi"/>
          <w:sz w:val="22"/>
          <w:szCs w:val="22"/>
          <w:lang w:val="en-US"/>
        </w:rPr>
        <w:t xml:space="preserve"> </w:t>
      </w:r>
      <w:r w:rsidR="00175A6E" w:rsidRPr="00731D2F">
        <w:rPr>
          <w:rFonts w:asciiTheme="majorBidi" w:hAnsiTheme="majorBidi" w:cstheme="majorBidi"/>
          <w:sz w:val="22"/>
          <w:szCs w:val="22"/>
          <w:lang w:val="en-US"/>
        </w:rPr>
        <w:t xml:space="preserve">certainly knew the Halachic work of </w:t>
      </w:r>
      <w:r w:rsidRPr="00731D2F">
        <w:rPr>
          <w:rFonts w:asciiTheme="majorBidi" w:hAnsiTheme="majorBidi" w:cstheme="majorBidi"/>
          <w:sz w:val="22"/>
          <w:szCs w:val="22"/>
          <w:lang w:val="en-US"/>
        </w:rPr>
        <w:t xml:space="preserve">Maimonides. </w:t>
      </w:r>
      <w:r w:rsidR="00175A6E" w:rsidRPr="00731D2F">
        <w:rPr>
          <w:rFonts w:asciiTheme="majorBidi" w:hAnsiTheme="majorBidi" w:cstheme="majorBidi"/>
          <w:sz w:val="22"/>
          <w:szCs w:val="22"/>
          <w:lang w:val="en-US"/>
        </w:rPr>
        <w:t>Regarding</w:t>
      </w:r>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Gerondi</w:t>
      </w:r>
      <w:proofErr w:type="spellEnd"/>
      <w:r w:rsidRPr="00731D2F">
        <w:rPr>
          <w:rFonts w:asciiTheme="majorBidi" w:hAnsiTheme="majorBidi" w:cstheme="majorBidi"/>
          <w:sz w:val="22"/>
          <w:szCs w:val="22"/>
          <w:lang w:val="en-US"/>
        </w:rPr>
        <w:t xml:space="preserve">, </w:t>
      </w:r>
      <w:r w:rsidR="00175A6E" w:rsidRPr="00731D2F">
        <w:rPr>
          <w:rFonts w:asciiTheme="majorBidi" w:hAnsiTheme="majorBidi" w:cstheme="majorBidi"/>
          <w:sz w:val="22"/>
          <w:szCs w:val="22"/>
          <w:lang w:val="en-US"/>
        </w:rPr>
        <w:t>see</w:t>
      </w:r>
      <w:r w:rsidRPr="00731D2F">
        <w:rPr>
          <w:rFonts w:asciiTheme="majorBidi" w:hAnsiTheme="majorBidi" w:cstheme="majorBidi"/>
          <w:sz w:val="22"/>
          <w:szCs w:val="22"/>
          <w:lang w:val="en-US"/>
        </w:rPr>
        <w:t xml:space="preserve"> </w:t>
      </w:r>
      <w:r w:rsidRPr="00731D2F">
        <w:rPr>
          <w:rFonts w:asciiTheme="majorBidi" w:hAnsiTheme="majorBidi" w:cstheme="majorBidi"/>
          <w:spacing w:val="-2"/>
          <w:sz w:val="22"/>
          <w:szCs w:val="22"/>
          <w:lang w:val="en-US"/>
        </w:rPr>
        <w:fldChar w:fldCharType="begin">
          <w:fldData xml:space="preserve">QQAyADgAQgAwADEAMABGADAAMAA3ADgAQQAzADYAOAA1ADYAMQAwADAAMAAwADgAMwAyAEMARgA2
ADUANgBFADcAMgA2ADYAMAAwADMAQgBDADQARAA4ADIARQAwADEANwBEADgANQBGADYAMAAyADAA
MAAwADAAMAAwAEMANgBDADEAMQBCADgAOAA3AEEAMAAyADAAMAAwADAAMAAwADEANQA1AEIANQA0
ADYAMQAyAEQANQAzADYAOAA2AEQANgAxADIAQwAyADAAMwAxADMAOQAzADkAMwA4ADIAMAAyADMA
MwAyADMANwAzADAANQBEADAAMAAwAEEAMAAwADAAMAAwADAA
</w:fldData>
        </w:fldChar>
      </w:r>
      <w:r w:rsidRPr="00731D2F">
        <w:rPr>
          <w:rFonts w:asciiTheme="majorBidi" w:hAnsiTheme="majorBidi" w:cstheme="majorBidi"/>
          <w:spacing w:val="-2"/>
          <w:sz w:val="22"/>
          <w:szCs w:val="22"/>
          <w:lang w:val="en-US"/>
        </w:rPr>
        <w:instrText xml:space="preserve"> ADDIN ENRfu </w:instrText>
      </w:r>
      <w:r w:rsidRPr="00731D2F">
        <w:rPr>
          <w:rFonts w:asciiTheme="majorBidi" w:hAnsiTheme="majorBidi" w:cstheme="majorBidi"/>
          <w:spacing w:val="-2"/>
          <w:sz w:val="22"/>
          <w:szCs w:val="22"/>
          <w:lang w:val="en-US"/>
        </w:rPr>
      </w:r>
      <w:r w:rsidRPr="00731D2F">
        <w:rPr>
          <w:rFonts w:asciiTheme="majorBidi" w:hAnsiTheme="majorBidi" w:cstheme="majorBidi"/>
          <w:spacing w:val="-2"/>
          <w:sz w:val="22"/>
          <w:szCs w:val="22"/>
          <w:lang w:val="en-US"/>
        </w:rPr>
        <w:fldChar w:fldCharType="separate"/>
      </w:r>
      <w:r w:rsidRPr="00731D2F">
        <w:rPr>
          <w:rFonts w:asciiTheme="majorBidi" w:hAnsiTheme="majorBidi" w:cstheme="majorBidi"/>
          <w:spacing w:val="-2"/>
          <w:sz w:val="22"/>
          <w:szCs w:val="22"/>
          <w:lang w:val="en-US"/>
        </w:rPr>
        <w:t>Israel M. Ta-</w:t>
      </w:r>
      <w:proofErr w:type="spellStart"/>
      <w:r w:rsidRPr="00731D2F">
        <w:rPr>
          <w:rFonts w:asciiTheme="majorBidi" w:hAnsiTheme="majorBidi" w:cstheme="majorBidi"/>
          <w:spacing w:val="-2"/>
          <w:sz w:val="22"/>
          <w:szCs w:val="22"/>
          <w:lang w:val="en-US"/>
        </w:rPr>
        <w:t>Shma</w:t>
      </w:r>
      <w:proofErr w:type="spellEnd"/>
      <w:r w:rsidRPr="00731D2F">
        <w:rPr>
          <w:rFonts w:asciiTheme="majorBidi" w:hAnsiTheme="majorBidi" w:cstheme="majorBidi"/>
          <w:spacing w:val="-2"/>
          <w:sz w:val="22"/>
          <w:szCs w:val="22"/>
          <w:lang w:val="en-US"/>
        </w:rPr>
        <w:t xml:space="preserve">, « Rabbi Yonah </w:t>
      </w:r>
      <w:proofErr w:type="spellStart"/>
      <w:r w:rsidRPr="00731D2F">
        <w:rPr>
          <w:rFonts w:asciiTheme="majorBidi" w:hAnsiTheme="majorBidi" w:cstheme="majorBidi"/>
          <w:spacing w:val="-2"/>
          <w:sz w:val="22"/>
          <w:szCs w:val="22"/>
          <w:lang w:val="en-US"/>
        </w:rPr>
        <w:t>Girondi</w:t>
      </w:r>
      <w:proofErr w:type="spellEnd"/>
      <w:r w:rsidRPr="00731D2F">
        <w:rPr>
          <w:rFonts w:asciiTheme="majorBidi" w:hAnsiTheme="majorBidi" w:cstheme="majorBidi"/>
          <w:spacing w:val="-2"/>
          <w:sz w:val="22"/>
          <w:szCs w:val="22"/>
          <w:lang w:val="en-US"/>
        </w:rPr>
        <w:t xml:space="preserve">: Spirituality and Leadership », </w:t>
      </w:r>
      <w:r w:rsidR="00175A6E" w:rsidRPr="00731D2F">
        <w:rPr>
          <w:rFonts w:asciiTheme="majorBidi" w:hAnsiTheme="majorBidi" w:cstheme="majorBidi"/>
          <w:spacing w:val="-2"/>
          <w:sz w:val="22"/>
          <w:szCs w:val="22"/>
          <w:lang w:val="en-US"/>
        </w:rPr>
        <w:t>in</w:t>
      </w:r>
      <w:r w:rsidRPr="00731D2F">
        <w:rPr>
          <w:rFonts w:asciiTheme="majorBidi" w:hAnsiTheme="majorBidi" w:cstheme="majorBidi"/>
          <w:spacing w:val="-2"/>
          <w:sz w:val="22"/>
          <w:szCs w:val="22"/>
          <w:lang w:val="en-US"/>
        </w:rPr>
        <w:t xml:space="preserve"> Moshe </w:t>
      </w:r>
      <w:proofErr w:type="spellStart"/>
      <w:r w:rsidRPr="00731D2F">
        <w:rPr>
          <w:rFonts w:asciiTheme="majorBidi" w:hAnsiTheme="majorBidi" w:cstheme="majorBidi"/>
          <w:spacing w:val="-2"/>
          <w:sz w:val="22"/>
          <w:szCs w:val="22"/>
          <w:lang w:val="en-US"/>
        </w:rPr>
        <w:t>Idel</w:t>
      </w:r>
      <w:proofErr w:type="spellEnd"/>
      <w:r w:rsidRPr="00731D2F">
        <w:rPr>
          <w:rFonts w:asciiTheme="majorBidi" w:hAnsiTheme="majorBidi" w:cstheme="majorBidi"/>
          <w:spacing w:val="-2"/>
          <w:sz w:val="22"/>
          <w:szCs w:val="22"/>
          <w:lang w:val="en-US"/>
        </w:rPr>
        <w:t xml:space="preserve"> et Mortimer </w:t>
      </w:r>
      <w:proofErr w:type="spellStart"/>
      <w:r w:rsidRPr="00731D2F">
        <w:rPr>
          <w:rFonts w:asciiTheme="majorBidi" w:hAnsiTheme="majorBidi" w:cstheme="majorBidi"/>
          <w:spacing w:val="-2"/>
          <w:sz w:val="22"/>
          <w:szCs w:val="22"/>
          <w:lang w:val="en-US"/>
        </w:rPr>
        <w:t>Ostow</w:t>
      </w:r>
      <w:proofErr w:type="spellEnd"/>
      <w:r w:rsidRPr="00731D2F">
        <w:rPr>
          <w:rFonts w:asciiTheme="majorBidi" w:hAnsiTheme="majorBidi" w:cstheme="majorBidi"/>
          <w:spacing w:val="-2"/>
          <w:sz w:val="22"/>
          <w:szCs w:val="22"/>
          <w:lang w:val="en-US"/>
        </w:rPr>
        <w:t xml:space="preserve"> (eds.), </w:t>
      </w:r>
      <w:r w:rsidRPr="00731D2F">
        <w:rPr>
          <w:rFonts w:asciiTheme="majorBidi" w:hAnsiTheme="majorBidi" w:cstheme="majorBidi"/>
          <w:i/>
          <w:iCs/>
          <w:spacing w:val="-2"/>
          <w:sz w:val="22"/>
          <w:szCs w:val="22"/>
          <w:lang w:val="en-US"/>
        </w:rPr>
        <w:t>Jewish Mystical Leaders and Leadership in the 13th Century</w:t>
      </w:r>
      <w:r w:rsidRPr="00731D2F">
        <w:rPr>
          <w:rFonts w:asciiTheme="majorBidi" w:hAnsiTheme="majorBidi" w:cstheme="majorBidi"/>
          <w:spacing w:val="-2"/>
          <w:sz w:val="22"/>
          <w:szCs w:val="22"/>
          <w:lang w:val="en-US"/>
        </w:rPr>
        <w:t xml:space="preserve">, Jason-Aronson, </w:t>
      </w:r>
      <w:proofErr w:type="spellStart"/>
      <w:r w:rsidRPr="00731D2F">
        <w:rPr>
          <w:rFonts w:asciiTheme="majorBidi" w:hAnsiTheme="majorBidi" w:cstheme="majorBidi"/>
          <w:spacing w:val="-2"/>
          <w:sz w:val="22"/>
          <w:szCs w:val="22"/>
          <w:lang w:val="en-US"/>
        </w:rPr>
        <w:t>Northval</w:t>
      </w:r>
      <w:proofErr w:type="spellEnd"/>
      <w:r w:rsidRPr="00731D2F">
        <w:rPr>
          <w:rFonts w:asciiTheme="majorBidi" w:hAnsiTheme="majorBidi" w:cstheme="majorBidi"/>
          <w:spacing w:val="-2"/>
          <w:sz w:val="22"/>
          <w:szCs w:val="22"/>
          <w:lang w:val="en-US"/>
        </w:rPr>
        <w:t>-J</w:t>
      </w:r>
      <w:r w:rsidR="00175A6E" w:rsidRPr="00731D2F">
        <w:rPr>
          <w:rFonts w:asciiTheme="majorBidi" w:hAnsiTheme="majorBidi" w:cstheme="majorBidi"/>
          <w:spacing w:val="-2"/>
          <w:sz w:val="22"/>
          <w:szCs w:val="22"/>
          <w:lang w:val="en-US"/>
        </w:rPr>
        <w:t>e</w:t>
      </w:r>
      <w:r w:rsidRPr="00731D2F">
        <w:rPr>
          <w:rFonts w:asciiTheme="majorBidi" w:hAnsiTheme="majorBidi" w:cstheme="majorBidi"/>
          <w:spacing w:val="-2"/>
          <w:sz w:val="22"/>
          <w:szCs w:val="22"/>
          <w:lang w:val="en-US"/>
        </w:rPr>
        <w:t>rusalem, 1998</w:t>
      </w:r>
      <w:r w:rsidRPr="00731D2F">
        <w:rPr>
          <w:rFonts w:asciiTheme="majorBidi" w:hAnsiTheme="majorBidi" w:cstheme="majorBidi"/>
          <w:spacing w:val="-2"/>
          <w:sz w:val="22"/>
          <w:szCs w:val="22"/>
          <w:lang w:val="en-US"/>
        </w:rPr>
        <w:fldChar w:fldCharType="end"/>
      </w:r>
      <w:r w:rsidRPr="00731D2F">
        <w:rPr>
          <w:rFonts w:asciiTheme="majorBidi" w:hAnsiTheme="majorBidi" w:cstheme="majorBidi"/>
          <w:spacing w:val="-2"/>
          <w:sz w:val="22"/>
          <w:szCs w:val="22"/>
          <w:lang w:val="en-US"/>
        </w:rPr>
        <w:t>, pp. 155-177.</w:t>
      </w:r>
    </w:p>
  </w:footnote>
  <w:footnote w:id="94">
    <w:p w14:paraId="0C32A9A3" w14:textId="1EB9E318" w:rsidR="006D60F9" w:rsidRPr="00731D2F" w:rsidRDefault="006D60F9" w:rsidP="006D60F9">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00175A6E" w:rsidRPr="00731D2F">
        <w:rPr>
          <w:rFonts w:asciiTheme="majorBidi" w:hAnsiTheme="majorBidi" w:cstheme="majorBidi"/>
          <w:sz w:val="22"/>
          <w:szCs w:val="22"/>
          <w:lang w:val="en-US"/>
        </w:rPr>
        <w:t>According to</w:t>
      </w:r>
      <w:r w:rsidRPr="00731D2F">
        <w:rPr>
          <w:rFonts w:asciiTheme="majorBidi" w:hAnsiTheme="majorBidi" w:cstheme="majorBidi"/>
          <w:sz w:val="22"/>
          <w:szCs w:val="22"/>
          <w:lang w:val="en-US"/>
        </w:rPr>
        <w:t xml:space="preserve"> Is 1.4.</w:t>
      </w:r>
    </w:p>
  </w:footnote>
  <w:footnote w:id="95">
    <w:p w14:paraId="0EA28BD7" w14:textId="77777777" w:rsidR="006D60F9" w:rsidRPr="00731D2F" w:rsidRDefault="006D60F9" w:rsidP="006D60F9">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proofErr w:type="spellStart"/>
      <w:r w:rsidRPr="00731D2F">
        <w:rPr>
          <w:rFonts w:asciiTheme="majorBidi" w:hAnsiTheme="majorBidi" w:cstheme="majorBidi"/>
          <w:i/>
          <w:iCs/>
          <w:sz w:val="22"/>
          <w:szCs w:val="22"/>
          <w:lang w:val="en-US"/>
        </w:rPr>
        <w:t>Kallah</w:t>
      </w:r>
      <w:proofErr w:type="spellEnd"/>
      <w:r w:rsidRPr="00731D2F">
        <w:rPr>
          <w:rFonts w:asciiTheme="majorBidi" w:hAnsiTheme="majorBidi" w:cstheme="majorBidi"/>
          <w:i/>
          <w:iCs/>
          <w:sz w:val="22"/>
          <w:szCs w:val="22"/>
          <w:lang w:val="en-US"/>
        </w:rPr>
        <w:t xml:space="preserve"> </w:t>
      </w:r>
      <w:proofErr w:type="spellStart"/>
      <w:r w:rsidRPr="00731D2F">
        <w:rPr>
          <w:rFonts w:asciiTheme="majorBidi" w:hAnsiTheme="majorBidi" w:cstheme="majorBidi"/>
          <w:i/>
          <w:iCs/>
          <w:sz w:val="22"/>
          <w:szCs w:val="22"/>
          <w:lang w:val="en-US"/>
        </w:rPr>
        <w:t>Rabbati</w:t>
      </w:r>
      <w:proofErr w:type="spellEnd"/>
      <w:r w:rsidRPr="00731D2F">
        <w:rPr>
          <w:rFonts w:asciiTheme="majorBidi" w:hAnsiTheme="majorBidi" w:cstheme="majorBidi"/>
          <w:i/>
          <w:iCs/>
          <w:sz w:val="22"/>
          <w:szCs w:val="22"/>
          <w:lang w:val="en-US"/>
        </w:rPr>
        <w:t xml:space="preserve"> </w:t>
      </w:r>
      <w:r w:rsidRPr="00731D2F">
        <w:rPr>
          <w:rFonts w:asciiTheme="majorBidi" w:hAnsiTheme="majorBidi" w:cstheme="majorBidi"/>
          <w:sz w:val="22"/>
          <w:szCs w:val="22"/>
          <w:lang w:val="en-US"/>
        </w:rPr>
        <w:t>2.</w:t>
      </w:r>
    </w:p>
  </w:footnote>
  <w:footnote w:id="96">
    <w:p w14:paraId="0CDB5E5F" w14:textId="58AF3CDF" w:rsidR="006D60F9" w:rsidRPr="00731D2F" w:rsidRDefault="006D60F9" w:rsidP="006D60F9">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007160A2" w:rsidRPr="00731D2F">
        <w:rPr>
          <w:rFonts w:asciiTheme="majorBidi" w:hAnsiTheme="majorBidi" w:cstheme="majorBidi"/>
          <w:sz w:val="22"/>
          <w:szCs w:val="22"/>
          <w:lang w:val="en-US"/>
        </w:rPr>
        <w:t xml:space="preserve">According to </w:t>
      </w:r>
      <w:r w:rsidRPr="00731D2F">
        <w:rPr>
          <w:rFonts w:asciiTheme="majorBidi" w:hAnsiTheme="majorBidi" w:cstheme="majorBidi"/>
          <w:sz w:val="22"/>
          <w:szCs w:val="22"/>
          <w:lang w:val="en-US"/>
        </w:rPr>
        <w:t>Dt 32.5.</w:t>
      </w:r>
    </w:p>
  </w:footnote>
  <w:footnote w:id="97">
    <w:p w14:paraId="56C01CE1" w14:textId="1F8F550C" w:rsidR="006D60F9" w:rsidRPr="00731D2F" w:rsidRDefault="006D60F9" w:rsidP="006D60F9">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Pr="00731D2F">
        <w:rPr>
          <w:rFonts w:asciiTheme="majorBidi" w:hAnsiTheme="majorBidi" w:cstheme="majorBidi"/>
          <w:sz w:val="22"/>
          <w:szCs w:val="22"/>
          <w:lang w:val="en-US"/>
        </w:rPr>
        <w:fldChar w:fldCharType="begin">
          <w:fldData xml:space="preserve">MAAxAEEAMQBDAEMAMABDADAAMAA3ADgAQQAzADYAOAA1ADYAMQAwADAAMAAwADgAMwAyAEMARgA2
ADUANgBFADcAMgA2ADYAMAAwADMAQgBDADQARAA4ADIARQAwADEANwBEADgANQBGADYAMAAyADAA
MAAwADAAMAAwADYAOABBADYAOQBGADYAQwBBAEEAMAAyADAAMAAwADAAMAAwADEANQA1AEIANAA3
ADYANQA3ADIANgBGADYARQA2ADQANgA5ADIAQwAyADAAMwAxADMAOQAzADgAMwA5ADIAMAAyADMA
MwAyADMANgAzADcANQBEADAAMAAwAEEAMAAwADAAMAAwADAA
</w:fldData>
        </w:fldChar>
      </w:r>
      <w:r w:rsidRPr="00731D2F">
        <w:rPr>
          <w:rFonts w:asciiTheme="majorBidi" w:hAnsiTheme="majorBidi" w:cstheme="majorBidi"/>
          <w:sz w:val="22"/>
          <w:szCs w:val="22"/>
          <w:lang w:val="en-US"/>
        </w:rPr>
        <w:instrText xml:space="preserve"> ADDIN ENRfu </w:instrText>
      </w:r>
      <w:r w:rsidRPr="00731D2F">
        <w:rPr>
          <w:rFonts w:asciiTheme="majorBidi" w:hAnsiTheme="majorBidi" w:cstheme="majorBidi"/>
          <w:sz w:val="22"/>
          <w:szCs w:val="22"/>
          <w:lang w:val="en-US"/>
        </w:rPr>
      </w:r>
      <w:r w:rsidRPr="00731D2F">
        <w:rPr>
          <w:rFonts w:asciiTheme="majorBidi" w:hAnsiTheme="majorBidi" w:cstheme="majorBidi"/>
          <w:sz w:val="22"/>
          <w:szCs w:val="22"/>
          <w:lang w:val="en-US"/>
        </w:rPr>
        <w:fldChar w:fldCharType="separate"/>
      </w:r>
      <w:r w:rsidRPr="00731D2F">
        <w:rPr>
          <w:rFonts w:asciiTheme="majorBidi" w:hAnsiTheme="majorBidi" w:cstheme="majorBidi"/>
          <w:sz w:val="22"/>
          <w:szCs w:val="22"/>
          <w:lang w:val="en-US"/>
        </w:rPr>
        <w:t xml:space="preserve">Jonah ben Abraham </w:t>
      </w:r>
      <w:proofErr w:type="spellStart"/>
      <w:r w:rsidRPr="00731D2F">
        <w:rPr>
          <w:rFonts w:asciiTheme="majorBidi" w:hAnsiTheme="majorBidi" w:cstheme="majorBidi"/>
          <w:sz w:val="22"/>
          <w:szCs w:val="22"/>
          <w:lang w:val="en-US"/>
        </w:rPr>
        <w:t>Gerondi</w:t>
      </w:r>
      <w:proofErr w:type="spellEnd"/>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i/>
          <w:iCs/>
          <w:sz w:val="22"/>
          <w:szCs w:val="22"/>
          <w:lang w:val="en-US"/>
        </w:rPr>
        <w:t>Sha’arei</w:t>
      </w:r>
      <w:proofErr w:type="spellEnd"/>
      <w:r w:rsidRPr="00731D2F">
        <w:rPr>
          <w:rFonts w:asciiTheme="majorBidi" w:hAnsiTheme="majorBidi" w:cstheme="majorBidi"/>
          <w:i/>
          <w:iCs/>
          <w:sz w:val="22"/>
          <w:szCs w:val="22"/>
          <w:lang w:val="en-US"/>
        </w:rPr>
        <w:t xml:space="preserve"> </w:t>
      </w:r>
      <w:proofErr w:type="spellStart"/>
      <w:r w:rsidRPr="00731D2F">
        <w:rPr>
          <w:rFonts w:asciiTheme="majorBidi" w:hAnsiTheme="majorBidi" w:cstheme="majorBidi"/>
          <w:i/>
          <w:iCs/>
          <w:sz w:val="22"/>
          <w:szCs w:val="22"/>
          <w:lang w:val="en-US"/>
        </w:rPr>
        <w:t>Teshuvah</w:t>
      </w:r>
      <w:proofErr w:type="spellEnd"/>
      <w:r w:rsidRPr="00731D2F">
        <w:rPr>
          <w:rFonts w:asciiTheme="majorBidi" w:hAnsiTheme="majorBidi" w:cstheme="majorBidi"/>
          <w:sz w:val="22"/>
          <w:szCs w:val="22"/>
          <w:lang w:val="en-US"/>
        </w:rPr>
        <w:t xml:space="preserve"> (</w:t>
      </w:r>
      <w:r w:rsidR="007160A2" w:rsidRPr="00731D2F">
        <w:rPr>
          <w:rFonts w:asciiTheme="majorBidi" w:hAnsiTheme="majorBidi" w:cstheme="majorBidi"/>
          <w:sz w:val="22"/>
          <w:szCs w:val="22"/>
          <w:lang w:val="en-US"/>
        </w:rPr>
        <w:t>Hebrew</w:t>
      </w:r>
      <w:r w:rsidRPr="00731D2F">
        <w:rPr>
          <w:rFonts w:asciiTheme="majorBidi" w:hAnsiTheme="majorBidi" w:cstheme="majorBidi"/>
          <w:sz w:val="22"/>
          <w:szCs w:val="22"/>
          <w:lang w:val="en-US"/>
        </w:rPr>
        <w:t xml:space="preserve">), </w:t>
      </w:r>
      <w:r w:rsidR="007160A2" w:rsidRPr="00731D2F">
        <w:rPr>
          <w:rFonts w:asciiTheme="majorBidi" w:hAnsiTheme="majorBidi" w:cstheme="majorBidi"/>
          <w:sz w:val="22"/>
          <w:szCs w:val="22"/>
          <w:lang w:val="en-US"/>
        </w:rPr>
        <w:t xml:space="preserve">edited by </w:t>
      </w:r>
      <w:r w:rsidRPr="00731D2F">
        <w:rPr>
          <w:rFonts w:asciiTheme="majorBidi" w:hAnsiTheme="majorBidi" w:cstheme="majorBidi"/>
          <w:sz w:val="22"/>
          <w:szCs w:val="22"/>
          <w:lang w:val="en-US"/>
        </w:rPr>
        <w:t xml:space="preserve">Eliyahu Eliezer </w:t>
      </w:r>
      <w:proofErr w:type="spellStart"/>
      <w:r w:rsidRPr="00731D2F">
        <w:rPr>
          <w:rFonts w:asciiTheme="majorBidi" w:hAnsiTheme="majorBidi" w:cstheme="majorBidi"/>
          <w:sz w:val="22"/>
          <w:szCs w:val="22"/>
          <w:lang w:val="en-US"/>
        </w:rPr>
        <w:t>Desler</w:t>
      </w:r>
      <w:proofErr w:type="spellEnd"/>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Sifrei</w:t>
      </w:r>
      <w:proofErr w:type="spellEnd"/>
      <w:r w:rsidRPr="00731D2F">
        <w:rPr>
          <w:rFonts w:asciiTheme="majorBidi" w:hAnsiTheme="majorBidi" w:cstheme="majorBidi"/>
          <w:sz w:val="22"/>
          <w:szCs w:val="22"/>
          <w:lang w:val="en-US"/>
        </w:rPr>
        <w:t xml:space="preserve">-Chachamim, </w:t>
      </w:r>
      <w:proofErr w:type="spellStart"/>
      <w:r w:rsidRPr="00731D2F">
        <w:rPr>
          <w:rFonts w:asciiTheme="majorBidi" w:hAnsiTheme="majorBidi" w:cstheme="majorBidi"/>
          <w:sz w:val="22"/>
          <w:szCs w:val="22"/>
          <w:lang w:val="en-US"/>
        </w:rPr>
        <w:t>Bnei-Brak</w:t>
      </w:r>
      <w:proofErr w:type="spellEnd"/>
      <w:r w:rsidRPr="00731D2F">
        <w:rPr>
          <w:rFonts w:asciiTheme="majorBidi" w:hAnsiTheme="majorBidi" w:cstheme="majorBidi"/>
          <w:sz w:val="22"/>
          <w:szCs w:val="22"/>
          <w:lang w:val="en-US"/>
        </w:rPr>
        <w:t>, 1989</w:t>
      </w:r>
      <w:r w:rsidRPr="00731D2F">
        <w:rPr>
          <w:rFonts w:asciiTheme="majorBidi" w:hAnsiTheme="majorBidi" w:cstheme="majorBidi"/>
          <w:sz w:val="22"/>
          <w:szCs w:val="22"/>
          <w:lang w:val="en-US"/>
        </w:rPr>
        <w:fldChar w:fldCharType="end"/>
      </w:r>
      <w:r w:rsidRPr="00731D2F">
        <w:rPr>
          <w:rFonts w:asciiTheme="majorBidi" w:hAnsiTheme="majorBidi" w:cstheme="majorBidi"/>
          <w:sz w:val="22"/>
          <w:szCs w:val="22"/>
          <w:lang w:val="en-US"/>
        </w:rPr>
        <w:t xml:space="preserve">, </w:t>
      </w:r>
      <w:proofErr w:type="gramStart"/>
      <w:r w:rsidRPr="00731D2F">
        <w:rPr>
          <w:rFonts w:asciiTheme="majorBidi" w:hAnsiTheme="majorBidi" w:cstheme="majorBidi"/>
          <w:sz w:val="22"/>
          <w:szCs w:val="22"/>
          <w:lang w:val="en-US"/>
        </w:rPr>
        <w:t>3,  n</w:t>
      </w:r>
      <w:r w:rsidR="007160A2" w:rsidRPr="00731D2F">
        <w:rPr>
          <w:rFonts w:asciiTheme="majorBidi" w:hAnsiTheme="majorBidi" w:cstheme="majorBidi"/>
          <w:sz w:val="22"/>
          <w:szCs w:val="22"/>
          <w:lang w:val="en-US"/>
        </w:rPr>
        <w:t>o.</w:t>
      </w:r>
      <w:proofErr w:type="gramEnd"/>
      <w:r w:rsidRPr="00731D2F">
        <w:rPr>
          <w:rFonts w:asciiTheme="majorBidi" w:hAnsiTheme="majorBidi" w:cstheme="majorBidi"/>
          <w:sz w:val="22"/>
          <w:szCs w:val="22"/>
          <w:lang w:val="en-US"/>
        </w:rPr>
        <w:t xml:space="preserve"> 125 : « </w:t>
      </w:r>
      <w:r w:rsidRPr="00731D2F">
        <w:rPr>
          <w:rFonts w:asciiTheme="majorBidi" w:hAnsiTheme="majorBidi" w:cstheme="majorBidi"/>
          <w:sz w:val="22"/>
          <w:szCs w:val="22"/>
          <w:rtl/>
          <w:lang w:val="en-US"/>
        </w:rPr>
        <w:t xml:space="preserve">ויש בחייבי כרתות אשר גורם לזרעו מוקש רע ושחיתות, לבד מאשר אחרית הזרע להכרית, והוא הבא על הנדה, וההוא יקרא זרע מרעים, כי יהיה תו העזות על מצחו בעוד בחיים חייתו, כמו שאמרו </w:t>
      </w:r>
      <w:proofErr w:type="spellStart"/>
      <w:r w:rsidRPr="00731D2F">
        <w:rPr>
          <w:rFonts w:asciiTheme="majorBidi" w:hAnsiTheme="majorBidi" w:cstheme="majorBidi"/>
          <w:sz w:val="22"/>
          <w:szCs w:val="22"/>
          <w:rtl/>
          <w:lang w:val="en-US"/>
        </w:rPr>
        <w:t>זכרונם</w:t>
      </w:r>
      <w:proofErr w:type="spellEnd"/>
      <w:r w:rsidRPr="00731D2F">
        <w:rPr>
          <w:rFonts w:asciiTheme="majorBidi" w:hAnsiTheme="majorBidi" w:cstheme="majorBidi"/>
          <w:sz w:val="22"/>
          <w:szCs w:val="22"/>
          <w:rtl/>
          <w:lang w:val="en-US"/>
        </w:rPr>
        <w:t xml:space="preserve"> לברכה (כלה רבתי ב’): עז פנים הלא הוא בן </w:t>
      </w:r>
      <w:proofErr w:type="spellStart"/>
      <w:r w:rsidRPr="00731D2F">
        <w:rPr>
          <w:rFonts w:asciiTheme="majorBidi" w:hAnsiTheme="majorBidi" w:cstheme="majorBidi"/>
          <w:sz w:val="22"/>
          <w:szCs w:val="22"/>
          <w:rtl/>
          <w:lang w:val="en-US"/>
        </w:rPr>
        <w:t>אשה</w:t>
      </w:r>
      <w:proofErr w:type="spellEnd"/>
      <w:r w:rsidRPr="00731D2F">
        <w:rPr>
          <w:rFonts w:asciiTheme="majorBidi" w:hAnsiTheme="majorBidi" w:cstheme="majorBidi"/>
          <w:sz w:val="22"/>
          <w:szCs w:val="22"/>
          <w:rtl/>
          <w:lang w:val="en-US"/>
        </w:rPr>
        <w:t xml:space="preserve"> נדה. ותהי עונות הבן על עצמות האב, כי הוא עולל לנפשו להיות פושע מבטן, ואוי לרשע רע כי שחת לו, והכרת </w:t>
      </w:r>
      <w:proofErr w:type="spellStart"/>
      <w:r w:rsidRPr="00731D2F">
        <w:rPr>
          <w:rFonts w:asciiTheme="majorBidi" w:hAnsiTheme="majorBidi" w:cstheme="majorBidi"/>
          <w:sz w:val="22"/>
          <w:szCs w:val="22"/>
          <w:rtl/>
          <w:lang w:val="en-US"/>
        </w:rPr>
        <w:t>תכרת</w:t>
      </w:r>
      <w:proofErr w:type="spellEnd"/>
      <w:r w:rsidRPr="00731D2F">
        <w:rPr>
          <w:rFonts w:asciiTheme="majorBidi" w:hAnsiTheme="majorBidi" w:cstheme="majorBidi"/>
          <w:sz w:val="22"/>
          <w:szCs w:val="22"/>
          <w:rtl/>
          <w:lang w:val="en-US"/>
        </w:rPr>
        <w:t xml:space="preserve"> נפשו ונפש אשתו, וזרעו </w:t>
      </w:r>
      <w:proofErr w:type="spellStart"/>
      <w:r w:rsidRPr="00731D2F">
        <w:rPr>
          <w:rFonts w:asciiTheme="majorBidi" w:hAnsiTheme="majorBidi" w:cstheme="majorBidi"/>
          <w:sz w:val="22"/>
          <w:szCs w:val="22"/>
          <w:rtl/>
          <w:lang w:val="en-US"/>
        </w:rPr>
        <w:t>בליעל</w:t>
      </w:r>
      <w:proofErr w:type="spellEnd"/>
      <w:r w:rsidRPr="00731D2F">
        <w:rPr>
          <w:rFonts w:asciiTheme="majorBidi" w:hAnsiTheme="majorBidi" w:cstheme="majorBidi"/>
          <w:sz w:val="22"/>
          <w:szCs w:val="22"/>
          <w:rtl/>
          <w:lang w:val="en-US"/>
        </w:rPr>
        <w:t xml:space="preserve"> כלו נכרת</w:t>
      </w:r>
      <w:r w:rsidRPr="00731D2F">
        <w:rPr>
          <w:rFonts w:asciiTheme="majorBidi" w:hAnsiTheme="majorBidi" w:cstheme="majorBidi"/>
          <w:sz w:val="22"/>
          <w:szCs w:val="22"/>
          <w:lang w:val="en-US"/>
        </w:rPr>
        <w:t xml:space="preserve"> ». </w:t>
      </w:r>
      <w:r w:rsidR="007160A2" w:rsidRPr="00731D2F">
        <w:rPr>
          <w:rFonts w:asciiTheme="majorBidi" w:hAnsiTheme="majorBidi" w:cstheme="majorBidi"/>
          <w:sz w:val="22"/>
          <w:szCs w:val="22"/>
          <w:lang w:val="en-US"/>
        </w:rPr>
        <w:t>The book exists in English</w:t>
      </w:r>
      <w:r w:rsidRPr="00731D2F">
        <w:rPr>
          <w:rFonts w:asciiTheme="majorBidi" w:hAnsiTheme="majorBidi" w:cstheme="majorBidi"/>
          <w:sz w:val="22"/>
          <w:szCs w:val="22"/>
          <w:lang w:val="en-US"/>
        </w:rPr>
        <w:t xml:space="preserve">: </w:t>
      </w:r>
      <w:r w:rsidRPr="00731D2F">
        <w:rPr>
          <w:rFonts w:asciiTheme="majorBidi" w:hAnsiTheme="majorBidi" w:cstheme="majorBidi"/>
          <w:sz w:val="22"/>
          <w:szCs w:val="22"/>
          <w:lang w:val="en-US"/>
        </w:rPr>
        <w:fldChar w:fldCharType="begin">
          <w:fldData xml:space="preserve">MAA1ADMANQBEAEQAOQA5ADAAMAA3ADgAQQAzADYAOAA1ADYAMQAwADAAMAAwADgAMwAyAEMARgA2
ADUANgBFADcAMgA2ADYAMAAwADMAQgBDADQARAA4ADIARQAwADEANwBEADgANgAyADgAMAAyADAA
MAAwADAAMAAwADkANQAxADAANQA2ADgAMAAzADIAMAAyADAAMAAwADAAMAAwADEANQA1AEIANAA3
ADYANQA3ADIANgBGADYARQA2ADQANgA5ADIAQwAyADAAMwAxADMAOQAzADcAMwAxADIAMAAyADMA
MwAyADMANgAzADgANQBEADAAMAAwAEEAMAAwADAAMAAwADAA
</w:fldData>
        </w:fldChar>
      </w:r>
      <w:r w:rsidRPr="00731D2F">
        <w:rPr>
          <w:rFonts w:asciiTheme="majorBidi" w:hAnsiTheme="majorBidi" w:cstheme="majorBidi"/>
          <w:sz w:val="22"/>
          <w:szCs w:val="22"/>
          <w:lang w:val="en-US"/>
        </w:rPr>
        <w:instrText xml:space="preserve"> ADDIN ENRfu </w:instrText>
      </w:r>
      <w:r w:rsidRPr="00731D2F">
        <w:rPr>
          <w:rFonts w:asciiTheme="majorBidi" w:hAnsiTheme="majorBidi" w:cstheme="majorBidi"/>
          <w:sz w:val="22"/>
          <w:szCs w:val="22"/>
          <w:lang w:val="en-US"/>
        </w:rPr>
      </w:r>
      <w:r w:rsidRPr="00731D2F">
        <w:rPr>
          <w:rFonts w:asciiTheme="majorBidi" w:hAnsiTheme="majorBidi" w:cstheme="majorBidi"/>
          <w:sz w:val="22"/>
          <w:szCs w:val="22"/>
          <w:lang w:val="en-US"/>
        </w:rPr>
        <w:fldChar w:fldCharType="separate"/>
      </w:r>
      <w:r w:rsidRPr="00731D2F">
        <w:rPr>
          <w:rFonts w:asciiTheme="majorBidi" w:hAnsiTheme="majorBidi" w:cstheme="majorBidi"/>
          <w:sz w:val="22"/>
          <w:szCs w:val="22"/>
          <w:lang w:val="en-US"/>
        </w:rPr>
        <w:t xml:space="preserve">Jonah ben Abraham </w:t>
      </w:r>
      <w:proofErr w:type="spellStart"/>
      <w:r w:rsidRPr="00731D2F">
        <w:rPr>
          <w:rFonts w:asciiTheme="majorBidi" w:hAnsiTheme="majorBidi" w:cstheme="majorBidi"/>
          <w:sz w:val="22"/>
          <w:szCs w:val="22"/>
          <w:lang w:val="en-US"/>
        </w:rPr>
        <w:t>Gerondi</w:t>
      </w:r>
      <w:proofErr w:type="spellEnd"/>
      <w:r w:rsidRPr="00731D2F">
        <w:rPr>
          <w:rFonts w:asciiTheme="majorBidi" w:hAnsiTheme="majorBidi" w:cstheme="majorBidi"/>
          <w:sz w:val="22"/>
          <w:szCs w:val="22"/>
          <w:lang w:val="en-US"/>
        </w:rPr>
        <w:t xml:space="preserve">, </w:t>
      </w:r>
      <w:r w:rsidRPr="00731D2F">
        <w:rPr>
          <w:rFonts w:asciiTheme="majorBidi" w:hAnsiTheme="majorBidi" w:cstheme="majorBidi"/>
          <w:i/>
          <w:iCs/>
          <w:sz w:val="22"/>
          <w:szCs w:val="22"/>
          <w:lang w:val="en-US"/>
        </w:rPr>
        <w:t>The Gates of Repen</w:t>
      </w:r>
      <w:r w:rsidRPr="00731D2F">
        <w:rPr>
          <w:rFonts w:asciiTheme="majorBidi" w:hAnsiTheme="majorBidi" w:cstheme="majorBidi"/>
          <w:i/>
          <w:iCs/>
          <w:sz w:val="22"/>
          <w:szCs w:val="22"/>
          <w:lang w:val="en-US"/>
        </w:rPr>
        <w:softHyphen/>
        <w:t>tance (</w:t>
      </w:r>
      <w:proofErr w:type="spellStart"/>
      <w:r w:rsidRPr="00731D2F">
        <w:rPr>
          <w:rFonts w:asciiTheme="majorBidi" w:hAnsiTheme="majorBidi" w:cstheme="majorBidi"/>
          <w:i/>
          <w:iCs/>
          <w:sz w:val="22"/>
          <w:szCs w:val="22"/>
          <w:lang w:val="en-US"/>
        </w:rPr>
        <w:t>Sha’arei</w:t>
      </w:r>
      <w:proofErr w:type="spellEnd"/>
      <w:r w:rsidRPr="00731D2F">
        <w:rPr>
          <w:rFonts w:asciiTheme="majorBidi" w:hAnsiTheme="majorBidi" w:cstheme="majorBidi"/>
          <w:i/>
          <w:iCs/>
          <w:sz w:val="22"/>
          <w:szCs w:val="22"/>
          <w:lang w:val="en-US"/>
        </w:rPr>
        <w:t xml:space="preserve"> </w:t>
      </w:r>
      <w:proofErr w:type="spellStart"/>
      <w:r w:rsidRPr="00731D2F">
        <w:rPr>
          <w:rFonts w:asciiTheme="majorBidi" w:hAnsiTheme="majorBidi" w:cstheme="majorBidi"/>
          <w:i/>
          <w:iCs/>
          <w:sz w:val="22"/>
          <w:szCs w:val="22"/>
          <w:lang w:val="en-US"/>
        </w:rPr>
        <w:t>Teshuvah</w:t>
      </w:r>
      <w:proofErr w:type="spellEnd"/>
      <w:r w:rsidRPr="00731D2F">
        <w:rPr>
          <w:rFonts w:asciiTheme="majorBidi" w:hAnsiTheme="majorBidi" w:cstheme="majorBidi"/>
          <w:i/>
          <w:iCs/>
          <w:sz w:val="22"/>
          <w:szCs w:val="22"/>
          <w:lang w:val="en-US"/>
        </w:rPr>
        <w:t xml:space="preserve">) </w:t>
      </w:r>
      <w:r w:rsidRPr="00731D2F">
        <w:rPr>
          <w:rFonts w:asciiTheme="majorBidi" w:hAnsiTheme="majorBidi" w:cstheme="majorBidi"/>
          <w:sz w:val="22"/>
          <w:szCs w:val="22"/>
          <w:lang w:val="en-US"/>
        </w:rPr>
        <w:t>(</w:t>
      </w:r>
      <w:r w:rsidR="007160A2" w:rsidRPr="00731D2F">
        <w:rPr>
          <w:rFonts w:asciiTheme="majorBidi" w:hAnsiTheme="majorBidi" w:cstheme="majorBidi"/>
          <w:sz w:val="22"/>
          <w:szCs w:val="22"/>
          <w:lang w:val="en-US"/>
        </w:rPr>
        <w:t>Hebrew-English</w:t>
      </w:r>
      <w:r w:rsidRPr="00731D2F">
        <w:rPr>
          <w:rFonts w:asciiTheme="majorBidi" w:hAnsiTheme="majorBidi" w:cstheme="majorBidi"/>
          <w:sz w:val="22"/>
          <w:szCs w:val="22"/>
          <w:lang w:val="en-US"/>
        </w:rPr>
        <w:t xml:space="preserve">), </w:t>
      </w:r>
      <w:r w:rsidR="007160A2" w:rsidRPr="00731D2F">
        <w:rPr>
          <w:rFonts w:asciiTheme="majorBidi" w:hAnsiTheme="majorBidi" w:cstheme="majorBidi"/>
          <w:sz w:val="22"/>
          <w:szCs w:val="22"/>
          <w:lang w:val="en-US"/>
        </w:rPr>
        <w:t>t</w:t>
      </w:r>
      <w:r w:rsidRPr="00731D2F">
        <w:rPr>
          <w:rFonts w:asciiTheme="majorBidi" w:hAnsiTheme="majorBidi" w:cstheme="majorBidi"/>
          <w:sz w:val="22"/>
          <w:szCs w:val="22"/>
          <w:lang w:val="en-US"/>
        </w:rPr>
        <w:t xml:space="preserve">ranslated by Shraga Silverstein, </w:t>
      </w:r>
      <w:proofErr w:type="spellStart"/>
      <w:r w:rsidRPr="00731D2F">
        <w:rPr>
          <w:rFonts w:asciiTheme="majorBidi" w:hAnsiTheme="majorBidi" w:cstheme="majorBidi"/>
          <w:sz w:val="22"/>
          <w:szCs w:val="22"/>
          <w:lang w:val="en-US"/>
        </w:rPr>
        <w:t>Feldheim</w:t>
      </w:r>
      <w:proofErr w:type="spellEnd"/>
      <w:r w:rsidRPr="00731D2F">
        <w:rPr>
          <w:rFonts w:asciiTheme="majorBidi" w:hAnsiTheme="majorBidi" w:cstheme="majorBidi"/>
          <w:sz w:val="22"/>
          <w:szCs w:val="22"/>
          <w:lang w:val="en-US"/>
        </w:rPr>
        <w:t>, J</w:t>
      </w:r>
      <w:r w:rsidR="007160A2" w:rsidRPr="00731D2F">
        <w:rPr>
          <w:rFonts w:asciiTheme="majorBidi" w:hAnsiTheme="majorBidi" w:cstheme="majorBidi"/>
          <w:sz w:val="22"/>
          <w:szCs w:val="22"/>
          <w:lang w:val="en-US"/>
        </w:rPr>
        <w:t>e</w:t>
      </w:r>
      <w:r w:rsidRPr="00731D2F">
        <w:rPr>
          <w:rFonts w:asciiTheme="majorBidi" w:hAnsiTheme="majorBidi" w:cstheme="majorBidi"/>
          <w:sz w:val="22"/>
          <w:szCs w:val="22"/>
          <w:lang w:val="en-US"/>
        </w:rPr>
        <w:t>rusalem-New York, 1971</w:t>
      </w:r>
      <w:r w:rsidRPr="00731D2F">
        <w:rPr>
          <w:rFonts w:asciiTheme="majorBidi" w:hAnsiTheme="majorBidi" w:cstheme="majorBidi"/>
          <w:sz w:val="22"/>
          <w:szCs w:val="22"/>
          <w:lang w:val="en-US"/>
        </w:rPr>
        <w:fldChar w:fldCharType="end"/>
      </w:r>
      <w:r w:rsidRPr="00731D2F">
        <w:rPr>
          <w:rFonts w:asciiTheme="majorBidi" w:hAnsiTheme="majorBidi" w:cstheme="majorBidi"/>
          <w:sz w:val="22"/>
          <w:szCs w:val="22"/>
          <w:lang w:val="en-US"/>
        </w:rPr>
        <w:t>.</w:t>
      </w:r>
    </w:p>
  </w:footnote>
  <w:footnote w:id="98">
    <w:p w14:paraId="5645EE08" w14:textId="21ACE9B9" w:rsidR="006D60F9" w:rsidRPr="00731D2F" w:rsidRDefault="006D60F9" w:rsidP="006D60F9">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007160A2" w:rsidRPr="00731D2F">
        <w:rPr>
          <w:rFonts w:asciiTheme="majorBidi" w:hAnsiTheme="majorBidi" w:cstheme="majorBidi"/>
          <w:sz w:val="22"/>
          <w:szCs w:val="22"/>
          <w:lang w:val="en-US"/>
        </w:rPr>
        <w:t xml:space="preserve">It is interesting to remark that </w:t>
      </w:r>
      <w:proofErr w:type="spellStart"/>
      <w:r w:rsidR="007160A2" w:rsidRPr="00731D2F">
        <w:rPr>
          <w:rFonts w:asciiTheme="majorBidi" w:hAnsiTheme="majorBidi" w:cstheme="majorBidi"/>
          <w:sz w:val="22"/>
          <w:szCs w:val="22"/>
          <w:lang w:val="en-US"/>
        </w:rPr>
        <w:t>Gerondi</w:t>
      </w:r>
      <w:proofErr w:type="spellEnd"/>
      <w:r w:rsidR="007160A2" w:rsidRPr="00731D2F">
        <w:rPr>
          <w:rFonts w:asciiTheme="majorBidi" w:hAnsiTheme="majorBidi" w:cstheme="majorBidi"/>
          <w:sz w:val="22"/>
          <w:szCs w:val="22"/>
          <w:lang w:val="en-US"/>
        </w:rPr>
        <w:t xml:space="preserve"> does not use the term </w:t>
      </w:r>
      <w:r w:rsidRPr="00731D2F">
        <w:rPr>
          <w:rFonts w:asciiTheme="majorBidi" w:hAnsiTheme="majorBidi" w:cstheme="majorBidi"/>
          <w:i/>
          <w:iCs/>
          <w:sz w:val="22"/>
          <w:szCs w:val="22"/>
          <w:lang w:val="en-US"/>
        </w:rPr>
        <w:t>Ben ha-Niddah</w:t>
      </w:r>
      <w:r w:rsidRPr="00731D2F">
        <w:rPr>
          <w:rFonts w:asciiTheme="majorBidi" w:hAnsiTheme="majorBidi" w:cstheme="majorBidi"/>
          <w:sz w:val="22"/>
          <w:szCs w:val="22"/>
          <w:lang w:val="en-US"/>
        </w:rPr>
        <w:t xml:space="preserve"> </w:t>
      </w:r>
      <w:r w:rsidR="007160A2" w:rsidRPr="00731D2F">
        <w:rPr>
          <w:rFonts w:asciiTheme="majorBidi" w:hAnsiTheme="majorBidi" w:cstheme="majorBidi"/>
          <w:sz w:val="22"/>
          <w:szCs w:val="22"/>
          <w:lang w:val="en-US"/>
        </w:rPr>
        <w:t>as a formula</w:t>
      </w:r>
      <w:r w:rsidR="000D04D7" w:rsidRPr="00731D2F">
        <w:rPr>
          <w:rFonts w:asciiTheme="majorBidi" w:hAnsiTheme="majorBidi" w:cstheme="majorBidi"/>
          <w:sz w:val="22"/>
          <w:szCs w:val="22"/>
          <w:lang w:val="en-US"/>
        </w:rPr>
        <w:t xml:space="preserve"> as Maimonides does</w:t>
      </w:r>
      <w:r w:rsidRPr="00731D2F">
        <w:rPr>
          <w:rFonts w:asciiTheme="majorBidi" w:hAnsiTheme="majorBidi" w:cstheme="majorBidi"/>
          <w:sz w:val="22"/>
          <w:szCs w:val="22"/>
          <w:lang w:val="en-US"/>
        </w:rPr>
        <w:t xml:space="preserve">, </w:t>
      </w:r>
      <w:r w:rsidR="007160A2" w:rsidRPr="00731D2F">
        <w:rPr>
          <w:rFonts w:asciiTheme="majorBidi" w:hAnsiTheme="majorBidi" w:cstheme="majorBidi"/>
          <w:sz w:val="22"/>
          <w:szCs w:val="22"/>
          <w:lang w:val="en-US"/>
        </w:rPr>
        <w:t xml:space="preserve">but </w:t>
      </w:r>
      <w:r w:rsidR="000D04D7" w:rsidRPr="00731D2F">
        <w:rPr>
          <w:rFonts w:asciiTheme="majorBidi" w:hAnsiTheme="majorBidi" w:cstheme="majorBidi"/>
          <w:sz w:val="22"/>
          <w:szCs w:val="22"/>
          <w:lang w:val="en-US"/>
        </w:rPr>
        <w:t xml:space="preserve">uses it </w:t>
      </w:r>
      <w:r w:rsidR="007160A2" w:rsidRPr="00731D2F">
        <w:rPr>
          <w:rFonts w:asciiTheme="majorBidi" w:hAnsiTheme="majorBidi" w:cstheme="majorBidi"/>
          <w:sz w:val="22"/>
          <w:szCs w:val="22"/>
          <w:lang w:val="en-US"/>
        </w:rPr>
        <w:t>only as part of the quotation from the treatise of</w:t>
      </w:r>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i/>
          <w:iCs/>
          <w:sz w:val="22"/>
          <w:szCs w:val="22"/>
          <w:lang w:val="en-US"/>
        </w:rPr>
        <w:t>Kallah</w:t>
      </w:r>
      <w:proofErr w:type="spellEnd"/>
      <w:r w:rsidRPr="00731D2F">
        <w:rPr>
          <w:rFonts w:asciiTheme="majorBidi" w:hAnsiTheme="majorBidi" w:cstheme="majorBidi"/>
          <w:sz w:val="22"/>
          <w:szCs w:val="22"/>
          <w:lang w:val="en-US"/>
        </w:rPr>
        <w:t xml:space="preserve">. </w:t>
      </w:r>
    </w:p>
  </w:footnote>
  <w:footnote w:id="99">
    <w:p w14:paraId="6520DD03" w14:textId="77777777" w:rsidR="006D60F9" w:rsidRPr="00731D2F" w:rsidRDefault="006D60F9" w:rsidP="006D60F9">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Solomon ben Isaac, Troyes, 1040-1105.</w:t>
      </w:r>
    </w:p>
  </w:footnote>
  <w:footnote w:id="100">
    <w:p w14:paraId="38CBA9DC" w14:textId="1A960089" w:rsidR="006D60F9" w:rsidRPr="00731D2F" w:rsidRDefault="006D60F9" w:rsidP="006D60F9">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009C19E2" w:rsidRPr="00731D2F">
        <w:rPr>
          <w:rFonts w:asciiTheme="majorBidi" w:hAnsiTheme="majorBidi" w:cstheme="majorBidi"/>
          <w:sz w:val="22"/>
          <w:szCs w:val="22"/>
          <w:lang w:val="en-US"/>
        </w:rPr>
        <w:t>See</w:t>
      </w:r>
      <w:r w:rsidRPr="00731D2F">
        <w:rPr>
          <w:rFonts w:asciiTheme="majorBidi" w:hAnsiTheme="majorBidi" w:cstheme="majorBidi"/>
          <w:sz w:val="22"/>
          <w:szCs w:val="22"/>
          <w:lang w:val="en-US"/>
        </w:rPr>
        <w:t xml:space="preserve"> </w:t>
      </w:r>
      <w:r w:rsidRPr="00731D2F">
        <w:rPr>
          <w:rFonts w:asciiTheme="majorBidi" w:hAnsiTheme="majorBidi" w:cstheme="majorBidi"/>
          <w:sz w:val="22"/>
          <w:szCs w:val="22"/>
          <w:lang w:val="en-US"/>
        </w:rPr>
        <w:fldChar w:fldCharType="begin">
          <w:fldData xml:space="preserve">QQA2ADMANwA1ADYAOQAwADAAMAA3ADgAQQAzADYAOAA1ADYAMQAwADAAMAAwADgAMwAyAEMARgA2
ADUANgBFADcAMgA2ADYAMAAwADMAQgBDADQARAA4ADIARQAwADEANwBEADgANgAyADgAMAAyADAA
MAAwADAAMAAwADYANQBGAEYANAAzAEQAQQAyADQAMAAyADAAMAAwADAAMAAwADEANQA1AEIANQA0
ADYAMQAyAEQANQAzADYAOAA2AEQANgAxADIAQwAyADAAMwAxADMAOQAzADkAMwA2ADIAMAAyADMA
MwAyADMAOAAzADQANQBEADAAMAAwAEEAMAAwADAAMAAwADAA
</w:fldData>
        </w:fldChar>
      </w:r>
      <w:r w:rsidRPr="00731D2F">
        <w:rPr>
          <w:rFonts w:asciiTheme="majorBidi" w:hAnsiTheme="majorBidi" w:cstheme="majorBidi"/>
          <w:sz w:val="22"/>
          <w:szCs w:val="22"/>
          <w:lang w:val="en-US"/>
        </w:rPr>
        <w:instrText xml:space="preserve"> ADDIN ENRfu </w:instrText>
      </w:r>
      <w:r w:rsidRPr="00731D2F">
        <w:rPr>
          <w:rFonts w:asciiTheme="majorBidi" w:hAnsiTheme="majorBidi" w:cstheme="majorBidi"/>
          <w:sz w:val="22"/>
          <w:szCs w:val="22"/>
          <w:lang w:val="en-US"/>
        </w:rPr>
      </w:r>
      <w:r w:rsidRPr="00731D2F">
        <w:rPr>
          <w:rFonts w:asciiTheme="majorBidi" w:hAnsiTheme="majorBidi" w:cstheme="majorBidi"/>
          <w:sz w:val="22"/>
          <w:szCs w:val="22"/>
          <w:lang w:val="en-US"/>
        </w:rPr>
        <w:fldChar w:fldCharType="separate"/>
      </w:r>
      <w:r w:rsidRPr="00731D2F">
        <w:rPr>
          <w:rFonts w:asciiTheme="majorBidi" w:hAnsiTheme="majorBidi" w:cstheme="majorBidi"/>
          <w:sz w:val="22"/>
          <w:szCs w:val="22"/>
          <w:lang w:val="en-US"/>
        </w:rPr>
        <w:t>Israel M. Ta-</w:t>
      </w:r>
      <w:proofErr w:type="spellStart"/>
      <w:r w:rsidRPr="00731D2F">
        <w:rPr>
          <w:rFonts w:asciiTheme="majorBidi" w:hAnsiTheme="majorBidi" w:cstheme="majorBidi"/>
          <w:sz w:val="22"/>
          <w:szCs w:val="22"/>
          <w:lang w:val="en-US"/>
        </w:rPr>
        <w:t>Shma</w:t>
      </w:r>
      <w:proofErr w:type="spellEnd"/>
      <w:r w:rsidRPr="00731D2F">
        <w:rPr>
          <w:rFonts w:asciiTheme="majorBidi" w:hAnsiTheme="majorBidi" w:cstheme="majorBidi"/>
          <w:sz w:val="22"/>
          <w:szCs w:val="22"/>
          <w:lang w:val="en-US"/>
        </w:rPr>
        <w:t xml:space="preserve">, </w:t>
      </w:r>
      <w:r w:rsidRPr="00731D2F">
        <w:rPr>
          <w:rFonts w:asciiTheme="majorBidi" w:hAnsiTheme="majorBidi" w:cstheme="majorBidi"/>
          <w:i/>
          <w:iCs/>
          <w:sz w:val="22"/>
          <w:szCs w:val="22"/>
          <w:lang w:val="en-US"/>
        </w:rPr>
        <w:t>Ritual, Custom, and Reality...</w:t>
      </w:r>
      <w:r w:rsidRPr="00731D2F">
        <w:rPr>
          <w:rFonts w:asciiTheme="majorBidi" w:hAnsiTheme="majorBidi" w:cstheme="majorBidi"/>
          <w:sz w:val="22"/>
          <w:szCs w:val="22"/>
          <w:lang w:val="en-US"/>
        </w:rPr>
        <w:t xml:space="preserve">, </w:t>
      </w:r>
      <w:r w:rsidRPr="00731D2F">
        <w:rPr>
          <w:rFonts w:asciiTheme="majorBidi" w:hAnsiTheme="majorBidi" w:cstheme="majorBidi"/>
          <w:i/>
          <w:iCs/>
          <w:sz w:val="22"/>
          <w:szCs w:val="22"/>
          <w:lang w:val="en-US"/>
        </w:rPr>
        <w:t>op. cit.</w:t>
      </w:r>
      <w:r w:rsidRPr="00731D2F">
        <w:rPr>
          <w:rFonts w:asciiTheme="majorBidi" w:hAnsiTheme="majorBidi" w:cstheme="majorBidi"/>
          <w:sz w:val="22"/>
          <w:szCs w:val="22"/>
          <w:lang w:val="en-US"/>
        </w:rPr>
        <w:t>,</w:t>
      </w:r>
      <w:r w:rsidRPr="00731D2F">
        <w:rPr>
          <w:rFonts w:asciiTheme="majorBidi" w:hAnsiTheme="majorBidi" w:cstheme="majorBidi"/>
          <w:sz w:val="22"/>
          <w:szCs w:val="22"/>
          <w:lang w:val="en-US"/>
        </w:rPr>
        <w:fldChar w:fldCharType="end"/>
      </w:r>
      <w:r w:rsidRPr="00731D2F">
        <w:rPr>
          <w:rFonts w:asciiTheme="majorBidi" w:hAnsiTheme="majorBidi" w:cstheme="majorBidi"/>
          <w:sz w:val="22"/>
          <w:szCs w:val="22"/>
          <w:lang w:val="en-US"/>
        </w:rPr>
        <w:t xml:space="preserve"> p. 287, </w:t>
      </w:r>
      <w:r w:rsidR="009C19E2" w:rsidRPr="00731D2F">
        <w:rPr>
          <w:rFonts w:asciiTheme="majorBidi" w:hAnsiTheme="majorBidi" w:cstheme="majorBidi"/>
          <w:sz w:val="22"/>
          <w:szCs w:val="22"/>
          <w:lang w:val="en-US"/>
        </w:rPr>
        <w:t xml:space="preserve">regarding the dating of the chapter </w:t>
      </w:r>
      <w:r w:rsidR="000D04D7" w:rsidRPr="00731D2F">
        <w:rPr>
          <w:rFonts w:asciiTheme="majorBidi" w:hAnsiTheme="majorBidi" w:cstheme="majorBidi"/>
          <w:sz w:val="22"/>
          <w:szCs w:val="22"/>
          <w:lang w:val="en-US"/>
        </w:rPr>
        <w:t>dedicated</w:t>
      </w:r>
      <w:r w:rsidR="009C19E2" w:rsidRPr="00731D2F">
        <w:rPr>
          <w:rFonts w:asciiTheme="majorBidi" w:hAnsiTheme="majorBidi" w:cstheme="majorBidi"/>
          <w:sz w:val="22"/>
          <w:szCs w:val="22"/>
          <w:lang w:val="en-US"/>
        </w:rPr>
        <w:t xml:space="preserve"> to the Niddah in this work. </w:t>
      </w:r>
    </w:p>
  </w:footnote>
  <w:footnote w:id="101">
    <w:p w14:paraId="5831DF34" w14:textId="4F676065" w:rsidR="006D60F9" w:rsidRPr="00731D2F" w:rsidRDefault="006D60F9" w:rsidP="006D60F9">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000D04D7" w:rsidRPr="00731D2F">
        <w:rPr>
          <w:rFonts w:asciiTheme="majorBidi" w:hAnsiTheme="majorBidi" w:cstheme="majorBidi"/>
          <w:sz w:val="22"/>
          <w:szCs w:val="22"/>
          <w:lang w:val="en-US"/>
        </w:rPr>
        <w:t xml:space="preserve">The term « according to the Torah » here refers to the most serious category. Someone who is </w:t>
      </w:r>
      <w:r w:rsidR="000D04D7" w:rsidRPr="00731D2F">
        <w:rPr>
          <w:rFonts w:asciiTheme="majorBidi" w:hAnsiTheme="majorBidi" w:cstheme="majorBidi"/>
          <w:i/>
          <w:iCs/>
          <w:sz w:val="22"/>
          <w:szCs w:val="22"/>
          <w:lang w:val="en-US"/>
        </w:rPr>
        <w:t>Mamzer</w:t>
      </w:r>
      <w:r w:rsidR="000D04D7" w:rsidRPr="00731D2F">
        <w:rPr>
          <w:rFonts w:asciiTheme="majorBidi" w:hAnsiTheme="majorBidi" w:cstheme="majorBidi"/>
          <w:sz w:val="22"/>
          <w:szCs w:val="22"/>
          <w:lang w:val="en-US"/>
        </w:rPr>
        <w:t xml:space="preserve"> « according to the Torah » is a « real » </w:t>
      </w:r>
      <w:r w:rsidR="000D04D7" w:rsidRPr="00731D2F">
        <w:rPr>
          <w:rFonts w:asciiTheme="majorBidi" w:hAnsiTheme="majorBidi" w:cstheme="majorBidi"/>
          <w:i/>
          <w:iCs/>
          <w:sz w:val="22"/>
          <w:szCs w:val="22"/>
          <w:lang w:val="en-US"/>
        </w:rPr>
        <w:t>Mamzer</w:t>
      </w:r>
      <w:r w:rsidR="000D04D7" w:rsidRPr="00731D2F">
        <w:rPr>
          <w:rFonts w:asciiTheme="majorBidi" w:hAnsiTheme="majorBidi" w:cstheme="majorBidi"/>
          <w:sz w:val="22"/>
          <w:szCs w:val="22"/>
          <w:lang w:val="en-US"/>
        </w:rPr>
        <w:t xml:space="preserve">, with all the consequences that this Halachic state brings.  Someone who is </w:t>
      </w:r>
      <w:r w:rsidR="000D04D7" w:rsidRPr="00731D2F">
        <w:rPr>
          <w:rFonts w:asciiTheme="majorBidi" w:hAnsiTheme="majorBidi" w:cstheme="majorBidi"/>
          <w:i/>
          <w:iCs/>
          <w:sz w:val="22"/>
          <w:szCs w:val="22"/>
          <w:lang w:val="en-US"/>
        </w:rPr>
        <w:t>Mamzer</w:t>
      </w:r>
      <w:r w:rsidR="000D04D7" w:rsidRPr="00731D2F">
        <w:rPr>
          <w:rFonts w:asciiTheme="majorBidi" w:hAnsiTheme="majorBidi" w:cstheme="majorBidi"/>
          <w:sz w:val="22"/>
          <w:szCs w:val="22"/>
          <w:lang w:val="en-US"/>
        </w:rPr>
        <w:t xml:space="preserve">, but not “according to the Torah” is not a “real” </w:t>
      </w:r>
      <w:r w:rsidR="000D04D7" w:rsidRPr="00731D2F">
        <w:rPr>
          <w:rFonts w:asciiTheme="majorBidi" w:hAnsiTheme="majorBidi" w:cstheme="majorBidi"/>
          <w:i/>
          <w:iCs/>
          <w:sz w:val="22"/>
          <w:szCs w:val="22"/>
          <w:lang w:val="en-US"/>
        </w:rPr>
        <w:t>Mamzer</w:t>
      </w:r>
      <w:r w:rsidR="000D04D7" w:rsidRPr="00731D2F">
        <w:rPr>
          <w:rFonts w:asciiTheme="majorBidi" w:hAnsiTheme="majorBidi" w:cstheme="majorBidi"/>
          <w:sz w:val="22"/>
          <w:szCs w:val="22"/>
          <w:lang w:val="en-US"/>
        </w:rPr>
        <w:t>, even if he nevertheless remains a person of the second category.</w:t>
      </w:r>
      <w:r w:rsidR="000D04D7" w:rsidRPr="00731D2F">
        <w:rPr>
          <w:rFonts w:asciiTheme="majorBidi" w:hAnsiTheme="majorBidi" w:cstheme="majorBidi"/>
          <w:sz w:val="22"/>
          <w:szCs w:val="22"/>
          <w:lang w:val="en-US"/>
        </w:rPr>
        <w:t xml:space="preserve"> </w:t>
      </w:r>
    </w:p>
  </w:footnote>
  <w:footnote w:id="102">
    <w:p w14:paraId="0A179FB2" w14:textId="77777777" w:rsidR="00E701AF" w:rsidRPr="00731D2F" w:rsidRDefault="00E701AF" w:rsidP="00E701AF">
      <w:pPr>
        <w:pStyle w:val="FootnoteText"/>
        <w:rPr>
          <w:lang w:val="en-US"/>
        </w:rPr>
      </w:pPr>
      <w:r w:rsidRPr="00731D2F">
        <w:rPr>
          <w:rStyle w:val="FootnoteReference"/>
          <w:lang w:val="en-US"/>
        </w:rPr>
        <w:footnoteRef/>
      </w:r>
      <w:r w:rsidRPr="00731D2F">
        <w:rPr>
          <w:lang w:val="en-US"/>
        </w:rPr>
        <w:t xml:space="preserve"> </w:t>
      </w:r>
      <w:proofErr w:type="spellStart"/>
      <w:r w:rsidRPr="00731D2F">
        <w:rPr>
          <w:lang w:val="en-US"/>
        </w:rPr>
        <w:t>Deut</w:t>
      </w:r>
      <w:proofErr w:type="spellEnd"/>
      <w:r w:rsidRPr="00731D2F">
        <w:rPr>
          <w:lang w:val="en-US"/>
        </w:rPr>
        <w:t xml:space="preserve"> 23:2 (NIV).</w:t>
      </w:r>
    </w:p>
  </w:footnote>
  <w:footnote w:id="103">
    <w:p w14:paraId="65BEA1D6" w14:textId="18907A12" w:rsidR="006D60F9" w:rsidRPr="00731D2F" w:rsidRDefault="006D60F9" w:rsidP="00932A89">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00932A89">
        <w:rPr>
          <w:rFonts w:asciiTheme="majorBidi" w:hAnsiTheme="majorBidi" w:cstheme="majorBidi"/>
          <w:sz w:val="22"/>
          <w:szCs w:val="22"/>
          <w:lang w:val="en-US"/>
        </w:rPr>
        <w:t>The</w:t>
      </w:r>
      <w:r w:rsidRPr="00731D2F">
        <w:rPr>
          <w:rFonts w:asciiTheme="majorBidi" w:hAnsiTheme="majorBidi" w:cstheme="majorBidi"/>
          <w:sz w:val="22"/>
          <w:szCs w:val="22"/>
          <w:lang w:val="en-US"/>
        </w:rPr>
        <w:t xml:space="preserve"> phrase </w:t>
      </w:r>
      <w:r w:rsidR="00932A89">
        <w:rPr>
          <w:rFonts w:asciiTheme="majorBidi" w:hAnsiTheme="majorBidi" w:cstheme="majorBidi"/>
          <w:sz w:val="22"/>
          <w:szCs w:val="22"/>
          <w:lang w:val="en-US"/>
        </w:rPr>
        <w:t xml:space="preserve">“if handicaps… according to the Torah” </w:t>
      </w:r>
      <w:r w:rsidR="00C76D5C">
        <w:rPr>
          <w:rFonts w:asciiTheme="majorBidi" w:hAnsiTheme="majorBidi" w:cstheme="majorBidi"/>
          <w:sz w:val="22"/>
          <w:szCs w:val="22"/>
          <w:lang w:val="en-US"/>
        </w:rPr>
        <w:t>wa</w:t>
      </w:r>
      <w:r w:rsidR="00932A89">
        <w:rPr>
          <w:rFonts w:asciiTheme="majorBidi" w:hAnsiTheme="majorBidi" w:cstheme="majorBidi"/>
          <w:sz w:val="22"/>
          <w:szCs w:val="22"/>
          <w:lang w:val="en-US"/>
        </w:rPr>
        <w:t>s apparently an add</w:t>
      </w:r>
      <w:r w:rsidR="00C76D5C">
        <w:rPr>
          <w:rFonts w:asciiTheme="majorBidi" w:hAnsiTheme="majorBidi" w:cstheme="majorBidi"/>
          <w:sz w:val="22"/>
          <w:szCs w:val="22"/>
          <w:lang w:val="en-US"/>
        </w:rPr>
        <w:t>ition</w:t>
      </w:r>
      <w:r w:rsidR="00932A89">
        <w:rPr>
          <w:rFonts w:asciiTheme="majorBidi" w:hAnsiTheme="majorBidi" w:cstheme="majorBidi"/>
          <w:sz w:val="22"/>
          <w:szCs w:val="22"/>
          <w:lang w:val="en-US"/>
        </w:rPr>
        <w:t xml:space="preserve"> to explain the text taken from the treatise of </w:t>
      </w:r>
      <w:proofErr w:type="spellStart"/>
      <w:r w:rsidR="00932A89" w:rsidRPr="00932A89">
        <w:rPr>
          <w:rFonts w:asciiTheme="majorBidi" w:hAnsiTheme="majorBidi" w:cstheme="majorBidi"/>
          <w:i/>
          <w:iCs/>
          <w:sz w:val="22"/>
          <w:szCs w:val="22"/>
          <w:lang w:val="en-US"/>
        </w:rPr>
        <w:t>Kallah</w:t>
      </w:r>
      <w:proofErr w:type="spellEnd"/>
      <w:r w:rsidR="00932A89">
        <w:rPr>
          <w:rFonts w:asciiTheme="majorBidi" w:hAnsiTheme="majorBidi" w:cstheme="majorBidi"/>
          <w:sz w:val="22"/>
          <w:szCs w:val="22"/>
          <w:lang w:val="en-US"/>
        </w:rPr>
        <w:t xml:space="preserve">. This phrase is found in all the manuscripts that I was able to consult. </w:t>
      </w:r>
    </w:p>
  </w:footnote>
  <w:footnote w:id="104">
    <w:p w14:paraId="5D537B16" w14:textId="77777777" w:rsidR="006D60F9" w:rsidRPr="00731D2F" w:rsidRDefault="006D60F9" w:rsidP="006D60F9">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proofErr w:type="spellStart"/>
      <w:r w:rsidRPr="00731D2F">
        <w:rPr>
          <w:rFonts w:asciiTheme="majorBidi" w:hAnsiTheme="majorBidi" w:cstheme="majorBidi"/>
          <w:i/>
          <w:iCs/>
          <w:sz w:val="22"/>
          <w:szCs w:val="22"/>
          <w:lang w:val="en-US"/>
        </w:rPr>
        <w:t>Kallah</w:t>
      </w:r>
      <w:proofErr w:type="spellEnd"/>
      <w:r w:rsidRPr="00731D2F">
        <w:rPr>
          <w:rFonts w:asciiTheme="majorBidi" w:hAnsiTheme="majorBidi" w:cstheme="majorBidi"/>
          <w:i/>
          <w:iCs/>
          <w:sz w:val="22"/>
          <w:szCs w:val="22"/>
          <w:lang w:val="en-US"/>
        </w:rPr>
        <w:t xml:space="preserve"> </w:t>
      </w:r>
      <w:r w:rsidRPr="00731D2F">
        <w:rPr>
          <w:rFonts w:asciiTheme="majorBidi" w:hAnsiTheme="majorBidi" w:cstheme="majorBidi"/>
          <w:sz w:val="22"/>
          <w:szCs w:val="22"/>
          <w:lang w:val="en-US"/>
        </w:rPr>
        <w:t xml:space="preserve">1, </w:t>
      </w:r>
      <w:proofErr w:type="gramStart"/>
      <w:r w:rsidRPr="00731D2F">
        <w:rPr>
          <w:rFonts w:asciiTheme="majorBidi" w:hAnsiTheme="majorBidi" w:cstheme="majorBidi"/>
          <w:sz w:val="22"/>
          <w:szCs w:val="22"/>
          <w:lang w:val="en-US"/>
        </w:rPr>
        <w:t>10 ;</w:t>
      </w:r>
      <w:proofErr w:type="gramEnd"/>
      <w:r w:rsidRPr="00731D2F">
        <w:rPr>
          <w:rFonts w:asciiTheme="majorBidi" w:hAnsiTheme="majorBidi" w:cstheme="majorBidi"/>
          <w:i/>
          <w:iCs/>
          <w:sz w:val="22"/>
          <w:szCs w:val="22"/>
          <w:lang w:val="en-US"/>
        </w:rPr>
        <w:t xml:space="preserve"> </w:t>
      </w:r>
      <w:proofErr w:type="spellStart"/>
      <w:r w:rsidRPr="00731D2F">
        <w:rPr>
          <w:rFonts w:asciiTheme="majorBidi" w:hAnsiTheme="majorBidi" w:cstheme="majorBidi"/>
          <w:i/>
          <w:iCs/>
          <w:sz w:val="22"/>
          <w:szCs w:val="22"/>
          <w:lang w:val="en-US"/>
        </w:rPr>
        <w:t>Kallah</w:t>
      </w:r>
      <w:proofErr w:type="spellEnd"/>
      <w:r w:rsidRPr="00731D2F">
        <w:rPr>
          <w:rFonts w:asciiTheme="majorBidi" w:hAnsiTheme="majorBidi" w:cstheme="majorBidi"/>
          <w:i/>
          <w:iCs/>
          <w:sz w:val="22"/>
          <w:szCs w:val="22"/>
          <w:lang w:val="en-US"/>
        </w:rPr>
        <w:t xml:space="preserve"> </w:t>
      </w:r>
      <w:proofErr w:type="spellStart"/>
      <w:r w:rsidRPr="00731D2F">
        <w:rPr>
          <w:rFonts w:asciiTheme="majorBidi" w:hAnsiTheme="majorBidi" w:cstheme="majorBidi"/>
          <w:i/>
          <w:iCs/>
          <w:sz w:val="22"/>
          <w:szCs w:val="22"/>
          <w:lang w:val="en-US"/>
        </w:rPr>
        <w:t>Rabbati</w:t>
      </w:r>
      <w:proofErr w:type="spellEnd"/>
      <w:r w:rsidRPr="00731D2F">
        <w:rPr>
          <w:rFonts w:asciiTheme="majorBidi" w:hAnsiTheme="majorBidi" w:cstheme="majorBidi"/>
          <w:sz w:val="22"/>
          <w:szCs w:val="22"/>
          <w:lang w:val="en-US"/>
        </w:rPr>
        <w:t xml:space="preserve"> 1, 16.</w:t>
      </w:r>
    </w:p>
  </w:footnote>
  <w:footnote w:id="105">
    <w:p w14:paraId="66A5EDDB" w14:textId="319A7914" w:rsidR="006D60F9" w:rsidRPr="00731D2F" w:rsidRDefault="006D60F9" w:rsidP="006D60F9">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xml:space="preserve">. Ms. Paris </w:t>
      </w:r>
      <w:proofErr w:type="spellStart"/>
      <w:r w:rsidRPr="00731D2F">
        <w:rPr>
          <w:rFonts w:asciiTheme="majorBidi" w:hAnsiTheme="majorBidi" w:cstheme="majorBidi"/>
          <w:sz w:val="22"/>
          <w:szCs w:val="22"/>
          <w:lang w:val="en-US"/>
        </w:rPr>
        <w:t>BnF</w:t>
      </w:r>
      <w:proofErr w:type="spellEnd"/>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Héb</w:t>
      </w:r>
      <w:proofErr w:type="spellEnd"/>
      <w:r w:rsidRPr="00731D2F">
        <w:rPr>
          <w:rFonts w:asciiTheme="majorBidi" w:hAnsiTheme="majorBidi" w:cstheme="majorBidi"/>
          <w:sz w:val="22"/>
          <w:szCs w:val="22"/>
          <w:lang w:val="en-US"/>
        </w:rPr>
        <w:t xml:space="preserve"> 369/4 (Ital</w:t>
      </w:r>
      <w:r w:rsidR="00C76D5C">
        <w:rPr>
          <w:rFonts w:asciiTheme="majorBidi" w:hAnsiTheme="majorBidi" w:cstheme="majorBidi"/>
          <w:sz w:val="22"/>
          <w:szCs w:val="22"/>
          <w:lang w:val="en-US"/>
        </w:rPr>
        <w:t>y</w:t>
      </w:r>
      <w:r w:rsidRPr="00731D2F">
        <w:rPr>
          <w:rFonts w:asciiTheme="majorBidi" w:hAnsiTheme="majorBidi" w:cstheme="majorBidi"/>
          <w:sz w:val="22"/>
          <w:szCs w:val="22"/>
          <w:lang w:val="en-US"/>
        </w:rPr>
        <w:t xml:space="preserve">, </w:t>
      </w:r>
      <w:r w:rsidR="00C76D5C">
        <w:rPr>
          <w:rFonts w:asciiTheme="majorBidi" w:hAnsiTheme="majorBidi" w:cstheme="majorBidi"/>
          <w:sz w:val="22"/>
          <w:szCs w:val="22"/>
          <w:lang w:val="en-US"/>
        </w:rPr>
        <w:t>16</w:t>
      </w:r>
      <w:r w:rsidR="00C76D5C" w:rsidRPr="00C76D5C">
        <w:rPr>
          <w:rFonts w:asciiTheme="majorBidi" w:hAnsiTheme="majorBidi" w:cstheme="majorBidi"/>
          <w:sz w:val="22"/>
          <w:szCs w:val="22"/>
          <w:vertAlign w:val="superscript"/>
          <w:lang w:val="en-US"/>
        </w:rPr>
        <w:t>th</w:t>
      </w:r>
      <w:r w:rsidR="00C76D5C">
        <w:rPr>
          <w:rFonts w:asciiTheme="majorBidi" w:hAnsiTheme="majorBidi" w:cstheme="majorBidi"/>
          <w:sz w:val="22"/>
          <w:szCs w:val="22"/>
          <w:lang w:val="en-US"/>
        </w:rPr>
        <w:t xml:space="preserve"> century</w:t>
      </w:r>
      <w:r w:rsidRPr="00731D2F">
        <w:rPr>
          <w:rFonts w:asciiTheme="majorBidi" w:hAnsiTheme="majorBidi" w:cstheme="majorBidi"/>
          <w:sz w:val="22"/>
          <w:szCs w:val="22"/>
          <w:lang w:val="en-US"/>
        </w:rPr>
        <w:t>, IMHM F. 20240), fol.</w:t>
      </w:r>
      <w:r w:rsidRPr="00731D2F">
        <w:rPr>
          <w:rFonts w:asciiTheme="majorBidi" w:hAnsiTheme="majorBidi" w:cstheme="majorBidi"/>
          <w:i/>
          <w:iCs/>
          <w:sz w:val="22"/>
          <w:szCs w:val="22"/>
          <w:lang w:val="en-US"/>
        </w:rPr>
        <w:t xml:space="preserve"> </w:t>
      </w:r>
      <w:r w:rsidRPr="00731D2F">
        <w:rPr>
          <w:rFonts w:asciiTheme="majorBidi" w:hAnsiTheme="majorBidi" w:cstheme="majorBidi"/>
          <w:sz w:val="22"/>
          <w:szCs w:val="22"/>
          <w:lang w:val="en-US"/>
        </w:rPr>
        <w:t>242</w:t>
      </w:r>
      <w:proofErr w:type="gramStart"/>
      <w:r w:rsidRPr="00731D2F">
        <w:rPr>
          <w:rFonts w:asciiTheme="majorBidi" w:hAnsiTheme="majorBidi" w:cstheme="majorBidi"/>
          <w:sz w:val="22"/>
          <w:szCs w:val="22"/>
          <w:lang w:val="en-US"/>
        </w:rPr>
        <w:t>v :</w:t>
      </w:r>
      <w:proofErr w:type="gramEnd"/>
      <w:r w:rsidRPr="00731D2F">
        <w:rPr>
          <w:rFonts w:asciiTheme="majorBidi" w:hAnsiTheme="majorBidi" w:cstheme="majorBidi"/>
          <w:sz w:val="22"/>
          <w:szCs w:val="22"/>
          <w:lang w:val="en-US"/>
        </w:rPr>
        <w:t xml:space="preserve"> «</w:t>
      </w:r>
      <w:r w:rsidRPr="00731D2F">
        <w:rPr>
          <w:rFonts w:asciiTheme="majorBidi" w:hAnsiTheme="majorBidi" w:cstheme="majorBidi"/>
          <w:sz w:val="22"/>
          <w:szCs w:val="22"/>
          <w:rtl/>
          <w:lang w:val="en-US"/>
        </w:rPr>
        <w:t xml:space="preserve">וכבר היו אנשים שחלקו על רבינו שלמה </w:t>
      </w:r>
      <w:proofErr w:type="spellStart"/>
      <w:r w:rsidRPr="00731D2F">
        <w:rPr>
          <w:rFonts w:asciiTheme="majorBidi" w:hAnsiTheme="majorBidi" w:cstheme="majorBidi"/>
          <w:sz w:val="22"/>
          <w:szCs w:val="22"/>
          <w:rtl/>
          <w:lang w:val="en-US"/>
        </w:rPr>
        <w:t>ב"ר</w:t>
      </w:r>
      <w:proofErr w:type="spellEnd"/>
      <w:r w:rsidRPr="00731D2F">
        <w:rPr>
          <w:rFonts w:asciiTheme="majorBidi" w:hAnsiTheme="majorBidi" w:cstheme="majorBidi"/>
          <w:sz w:val="22"/>
          <w:szCs w:val="22"/>
          <w:rtl/>
          <w:lang w:val="en-US"/>
        </w:rPr>
        <w:t xml:space="preserve"> יצחק נ"ע בכך שהיו אומרים מיום שפוסקת בו סופרתו למניין שבעה נקיים. והשיב להם רבינו שלמה אם כן כאשר אמרתם לי בניכם ממזרים... והשיב להם רבינו... </w:t>
      </w:r>
      <w:proofErr w:type="spellStart"/>
      <w:r w:rsidRPr="00731D2F">
        <w:rPr>
          <w:rFonts w:asciiTheme="majorBidi" w:hAnsiTheme="majorBidi" w:cstheme="majorBidi"/>
          <w:sz w:val="22"/>
          <w:szCs w:val="22"/>
          <w:rtl/>
          <w:lang w:val="en-US"/>
        </w:rPr>
        <w:t>דאם</w:t>
      </w:r>
      <w:proofErr w:type="spellEnd"/>
      <w:r w:rsidRPr="00731D2F">
        <w:rPr>
          <w:rFonts w:asciiTheme="majorBidi" w:hAnsiTheme="majorBidi" w:cstheme="majorBidi"/>
          <w:sz w:val="22"/>
          <w:szCs w:val="22"/>
          <w:rtl/>
          <w:lang w:val="en-US"/>
        </w:rPr>
        <w:t xml:space="preserve"> כן בניהם ממזרים מן התורה </w:t>
      </w:r>
      <w:proofErr w:type="spellStart"/>
      <w:r w:rsidRPr="00731D2F">
        <w:rPr>
          <w:rFonts w:asciiTheme="majorBidi" w:hAnsiTheme="majorBidi" w:cstheme="majorBidi"/>
          <w:sz w:val="22"/>
          <w:szCs w:val="22"/>
          <w:rtl/>
          <w:lang w:val="en-US"/>
        </w:rPr>
        <w:t>ונאמ</w:t>
      </w:r>
      <w:proofErr w:type="spellEnd"/>
      <w:r w:rsidRPr="00731D2F">
        <w:rPr>
          <w:rFonts w:asciiTheme="majorBidi" w:hAnsiTheme="majorBidi" w:cstheme="majorBidi"/>
          <w:sz w:val="22"/>
          <w:szCs w:val="22"/>
          <w:rtl/>
          <w:lang w:val="en-US"/>
        </w:rPr>
        <w:t>’ לא יבא ממזר בקהל יי’ גם דור עשירי לא יבא לו וגו’. אמרו חכמים בכמה עניינים נקרא האדם ממזר. ואילו הן י’ ממזרים ואינן ממזרים אם לא באו עליה כל אילו המומים ולא נולדו ממנה בנים אינן ממזרים מן התורה. ואילו הן בני נידה... בני גרושה... בני אנוסה... ואם לא באו עליה על אותן האמורים אינם ממזרים. </w:t>
      </w:r>
      <w:r w:rsidRPr="00731D2F">
        <w:rPr>
          <w:rFonts w:asciiTheme="majorBidi" w:hAnsiTheme="majorBidi" w:cstheme="majorBidi"/>
          <w:sz w:val="22"/>
          <w:szCs w:val="22"/>
          <w:lang w:val="en-US"/>
        </w:rPr>
        <w:t xml:space="preserve">». </w:t>
      </w:r>
      <w:r w:rsidR="00C76D5C">
        <w:rPr>
          <w:rFonts w:asciiTheme="majorBidi" w:hAnsiTheme="majorBidi" w:cstheme="majorBidi"/>
          <w:sz w:val="22"/>
          <w:szCs w:val="22"/>
          <w:lang w:val="en-US"/>
        </w:rPr>
        <w:t>The text of the</w:t>
      </w:r>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i/>
          <w:iCs/>
          <w:sz w:val="22"/>
          <w:szCs w:val="22"/>
          <w:lang w:val="en-US"/>
        </w:rPr>
        <w:t>Likkutei</w:t>
      </w:r>
      <w:proofErr w:type="spellEnd"/>
      <w:r w:rsidRPr="00731D2F">
        <w:rPr>
          <w:rFonts w:asciiTheme="majorBidi" w:hAnsiTheme="majorBidi" w:cstheme="majorBidi"/>
          <w:i/>
          <w:iCs/>
          <w:sz w:val="22"/>
          <w:szCs w:val="22"/>
          <w:lang w:val="en-US"/>
        </w:rPr>
        <w:t xml:space="preserve"> ha-</w:t>
      </w:r>
      <w:proofErr w:type="spellStart"/>
      <w:r w:rsidRPr="00731D2F">
        <w:rPr>
          <w:rFonts w:asciiTheme="majorBidi" w:hAnsiTheme="majorBidi" w:cstheme="majorBidi"/>
          <w:i/>
          <w:iCs/>
          <w:sz w:val="22"/>
          <w:szCs w:val="22"/>
          <w:lang w:val="en-US"/>
        </w:rPr>
        <w:t>Pardes</w:t>
      </w:r>
      <w:proofErr w:type="spellEnd"/>
      <w:r w:rsidRPr="00731D2F">
        <w:rPr>
          <w:rFonts w:asciiTheme="majorBidi" w:hAnsiTheme="majorBidi" w:cstheme="majorBidi"/>
          <w:sz w:val="22"/>
          <w:szCs w:val="22"/>
          <w:lang w:val="en-US"/>
        </w:rPr>
        <w:t xml:space="preserve"> </w:t>
      </w:r>
      <w:r w:rsidR="00C76D5C">
        <w:rPr>
          <w:rFonts w:asciiTheme="majorBidi" w:hAnsiTheme="majorBidi" w:cstheme="majorBidi"/>
          <w:sz w:val="22"/>
          <w:szCs w:val="22"/>
          <w:lang w:val="en-US"/>
        </w:rPr>
        <w:t>was printed by</w:t>
      </w:r>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Bomberg</w:t>
      </w:r>
      <w:proofErr w:type="spellEnd"/>
      <w:r w:rsidRPr="00731D2F">
        <w:rPr>
          <w:rFonts w:asciiTheme="majorBidi" w:hAnsiTheme="majorBidi" w:cstheme="majorBidi"/>
          <w:sz w:val="22"/>
          <w:szCs w:val="22"/>
          <w:lang w:val="en-US"/>
        </w:rPr>
        <w:t xml:space="preserve"> </w:t>
      </w:r>
      <w:r w:rsidR="00C76D5C">
        <w:rPr>
          <w:rFonts w:asciiTheme="majorBidi" w:hAnsiTheme="majorBidi" w:cstheme="majorBidi"/>
          <w:sz w:val="22"/>
          <w:szCs w:val="22"/>
          <w:lang w:val="en-US"/>
        </w:rPr>
        <w:t>i</w:t>
      </w:r>
      <w:r w:rsidRPr="00731D2F">
        <w:rPr>
          <w:rFonts w:asciiTheme="majorBidi" w:hAnsiTheme="majorBidi" w:cstheme="majorBidi"/>
          <w:sz w:val="22"/>
          <w:szCs w:val="22"/>
          <w:lang w:val="en-US"/>
        </w:rPr>
        <w:t>n 1521, probabl</w:t>
      </w:r>
      <w:r w:rsidR="00C76D5C">
        <w:rPr>
          <w:rFonts w:asciiTheme="majorBidi" w:hAnsiTheme="majorBidi" w:cstheme="majorBidi"/>
          <w:sz w:val="22"/>
          <w:szCs w:val="22"/>
          <w:lang w:val="en-US"/>
        </w:rPr>
        <w:t xml:space="preserve">y from the manuscript. The Amsterdam version </w:t>
      </w:r>
      <w:r w:rsidRPr="00731D2F">
        <w:rPr>
          <w:rFonts w:asciiTheme="majorBidi" w:hAnsiTheme="majorBidi" w:cstheme="majorBidi"/>
          <w:sz w:val="22"/>
          <w:szCs w:val="22"/>
          <w:lang w:val="en-US"/>
        </w:rPr>
        <w:t xml:space="preserve">(1715), p. 4a, </w:t>
      </w:r>
      <w:r w:rsidR="00C76D5C">
        <w:rPr>
          <w:rFonts w:asciiTheme="majorBidi" w:hAnsiTheme="majorBidi" w:cstheme="majorBidi"/>
          <w:sz w:val="22"/>
          <w:szCs w:val="22"/>
          <w:lang w:val="en-US"/>
        </w:rPr>
        <w:t>is almost identical. The same text is found in</w:t>
      </w:r>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ms.</w:t>
      </w:r>
      <w:proofErr w:type="spellEnd"/>
      <w:r w:rsidRPr="00731D2F">
        <w:rPr>
          <w:rFonts w:asciiTheme="majorBidi" w:hAnsiTheme="majorBidi" w:cstheme="majorBidi"/>
          <w:sz w:val="22"/>
          <w:szCs w:val="22"/>
          <w:lang w:val="en-US"/>
        </w:rPr>
        <w:t xml:space="preserve"> BL MS Add. 27129 (Ital</w:t>
      </w:r>
      <w:r w:rsidR="005C0646">
        <w:rPr>
          <w:rFonts w:asciiTheme="majorBidi" w:hAnsiTheme="majorBidi" w:cstheme="majorBidi"/>
          <w:sz w:val="22"/>
          <w:szCs w:val="22"/>
          <w:lang w:val="en-US"/>
        </w:rPr>
        <w:t>y</w:t>
      </w:r>
      <w:r w:rsidRPr="00731D2F">
        <w:rPr>
          <w:rFonts w:asciiTheme="majorBidi" w:hAnsiTheme="majorBidi" w:cstheme="majorBidi"/>
          <w:sz w:val="22"/>
          <w:szCs w:val="22"/>
          <w:lang w:val="en-US"/>
        </w:rPr>
        <w:t xml:space="preserve">, </w:t>
      </w:r>
      <w:r w:rsidR="005C0646">
        <w:rPr>
          <w:rFonts w:asciiTheme="majorBidi" w:hAnsiTheme="majorBidi" w:cstheme="majorBidi"/>
          <w:sz w:val="22"/>
          <w:szCs w:val="22"/>
          <w:lang w:val="en-US"/>
        </w:rPr>
        <w:t>16</w:t>
      </w:r>
      <w:r w:rsidR="005C0646" w:rsidRPr="00C76D5C">
        <w:rPr>
          <w:rFonts w:asciiTheme="majorBidi" w:hAnsiTheme="majorBidi" w:cstheme="majorBidi"/>
          <w:sz w:val="22"/>
          <w:szCs w:val="22"/>
          <w:vertAlign w:val="superscript"/>
          <w:lang w:val="en-US"/>
        </w:rPr>
        <w:t>th</w:t>
      </w:r>
      <w:r w:rsidR="005C0646">
        <w:rPr>
          <w:rFonts w:asciiTheme="majorBidi" w:hAnsiTheme="majorBidi" w:cstheme="majorBidi"/>
          <w:sz w:val="22"/>
          <w:szCs w:val="22"/>
          <w:lang w:val="en-US"/>
        </w:rPr>
        <w:t xml:space="preserve"> century</w:t>
      </w:r>
      <w:r w:rsidRPr="00731D2F">
        <w:rPr>
          <w:rFonts w:asciiTheme="majorBidi" w:hAnsiTheme="majorBidi" w:cstheme="majorBidi"/>
          <w:sz w:val="22"/>
          <w:szCs w:val="22"/>
          <w:lang w:val="en-US"/>
        </w:rPr>
        <w:t>, IMHM F. 05804), fol. 134.</w:t>
      </w:r>
    </w:p>
  </w:footnote>
  <w:footnote w:id="106">
    <w:p w14:paraId="17142E5D" w14:textId="08DF1017" w:rsidR="009C19E2" w:rsidRPr="00731D2F" w:rsidRDefault="009C19E2" w:rsidP="005C0646">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005C0646">
        <w:rPr>
          <w:rFonts w:asciiTheme="majorBidi" w:hAnsiTheme="majorBidi" w:cstheme="majorBidi"/>
          <w:sz w:val="22"/>
          <w:szCs w:val="22"/>
          <w:lang w:val="en-US"/>
        </w:rPr>
        <w:t xml:space="preserve">The desire of those </w:t>
      </w:r>
      <w:r w:rsidR="00D81B4C">
        <w:rPr>
          <w:rFonts w:asciiTheme="majorBidi" w:hAnsiTheme="majorBidi" w:cstheme="majorBidi"/>
          <w:sz w:val="22"/>
          <w:szCs w:val="22"/>
          <w:lang w:val="en-US"/>
        </w:rPr>
        <w:t>o</w:t>
      </w:r>
      <w:r w:rsidR="005C0646">
        <w:rPr>
          <w:rFonts w:asciiTheme="majorBidi" w:hAnsiTheme="majorBidi" w:cstheme="majorBidi"/>
          <w:sz w:val="22"/>
          <w:szCs w:val="22"/>
          <w:lang w:val="en-US"/>
        </w:rPr>
        <w:t xml:space="preserve">f the Middle Ages to explain the deformities of children as consequences of the sins of the parents (or </w:t>
      </w:r>
      <w:r w:rsidR="00D81B4C">
        <w:rPr>
          <w:rFonts w:asciiTheme="majorBidi" w:hAnsiTheme="majorBidi" w:cstheme="majorBidi"/>
          <w:sz w:val="22"/>
          <w:szCs w:val="22"/>
          <w:lang w:val="en-US"/>
        </w:rPr>
        <w:t xml:space="preserve">of </w:t>
      </w:r>
      <w:r w:rsidR="005C0646">
        <w:rPr>
          <w:rFonts w:asciiTheme="majorBidi" w:hAnsiTheme="majorBidi" w:cstheme="majorBidi"/>
          <w:sz w:val="22"/>
          <w:szCs w:val="22"/>
          <w:lang w:val="en-US"/>
        </w:rPr>
        <w:t xml:space="preserve">the community) comes from medieval teratology. A study of these types of explanations in the Jewish world is yet to be done. </w:t>
      </w:r>
    </w:p>
  </w:footnote>
  <w:footnote w:id="107">
    <w:p w14:paraId="7C436E76" w14:textId="2EBF9EE1" w:rsidR="009C19E2" w:rsidRPr="00731D2F" w:rsidRDefault="009C19E2" w:rsidP="007B2207">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007B2207">
        <w:rPr>
          <w:rFonts w:asciiTheme="majorBidi" w:hAnsiTheme="majorBidi" w:cstheme="majorBidi"/>
          <w:sz w:val="22"/>
          <w:szCs w:val="22"/>
          <w:lang w:val="en-US"/>
        </w:rPr>
        <w:t xml:space="preserve">In the Christian world, one also finds the idea that those who are born of sexual relations during menstruation are bastards. This is attested to for example by a decree attributed to </w:t>
      </w:r>
      <w:proofErr w:type="spellStart"/>
      <w:r w:rsidR="007B2207">
        <w:rPr>
          <w:rFonts w:asciiTheme="majorBidi" w:hAnsiTheme="majorBidi" w:cstheme="majorBidi"/>
          <w:sz w:val="22"/>
          <w:szCs w:val="22"/>
          <w:lang w:val="en-US"/>
        </w:rPr>
        <w:t>Soter</w:t>
      </w:r>
      <w:proofErr w:type="spellEnd"/>
      <w:r w:rsidR="007B2207">
        <w:rPr>
          <w:rFonts w:asciiTheme="majorBidi" w:hAnsiTheme="majorBidi" w:cstheme="majorBidi"/>
          <w:sz w:val="22"/>
          <w:szCs w:val="22"/>
          <w:lang w:val="en-US"/>
        </w:rPr>
        <w:t>, one of the heads of the community in Rome in the 2</w:t>
      </w:r>
      <w:r w:rsidR="007B2207" w:rsidRPr="007B2207">
        <w:rPr>
          <w:rFonts w:asciiTheme="majorBidi" w:hAnsiTheme="majorBidi" w:cstheme="majorBidi"/>
          <w:sz w:val="22"/>
          <w:szCs w:val="22"/>
          <w:vertAlign w:val="superscript"/>
          <w:lang w:val="en-US"/>
        </w:rPr>
        <w:t>nd</w:t>
      </w:r>
      <w:r w:rsidR="007B2207">
        <w:rPr>
          <w:rFonts w:asciiTheme="majorBidi" w:hAnsiTheme="majorBidi" w:cstheme="majorBidi"/>
          <w:sz w:val="22"/>
          <w:szCs w:val="22"/>
          <w:lang w:val="en-US"/>
        </w:rPr>
        <w:t xml:space="preserve"> century (the Catholic tradition considers him a Pope). According </w:t>
      </w:r>
      <w:r w:rsidR="00655CA0">
        <w:rPr>
          <w:rFonts w:asciiTheme="majorBidi" w:hAnsiTheme="majorBidi" w:cstheme="majorBidi"/>
          <w:sz w:val="22"/>
          <w:szCs w:val="22"/>
          <w:lang w:val="en-US"/>
        </w:rPr>
        <w:t>to</w:t>
      </w:r>
      <w:r w:rsidR="007B2207">
        <w:rPr>
          <w:rFonts w:asciiTheme="majorBidi" w:hAnsiTheme="majorBidi" w:cstheme="majorBidi"/>
          <w:sz w:val="22"/>
          <w:szCs w:val="22"/>
          <w:lang w:val="en-US"/>
        </w:rPr>
        <w:t xml:space="preserve"> his text</w:t>
      </w:r>
      <w:r w:rsidRPr="00731D2F">
        <w:rPr>
          <w:rFonts w:asciiTheme="majorBidi" w:hAnsiTheme="majorBidi" w:cstheme="majorBidi"/>
          <w:sz w:val="22"/>
          <w:szCs w:val="22"/>
          <w:lang w:val="en-US"/>
        </w:rPr>
        <w:t xml:space="preserve"> (</w:t>
      </w:r>
      <w:r w:rsidRPr="00731D2F">
        <w:rPr>
          <w:rFonts w:asciiTheme="majorBidi" w:hAnsiTheme="majorBidi" w:cstheme="majorBidi"/>
          <w:i/>
          <w:iCs/>
          <w:sz w:val="22"/>
          <w:szCs w:val="22"/>
          <w:lang w:val="en-US"/>
        </w:rPr>
        <w:t xml:space="preserve">PL </w:t>
      </w:r>
      <w:r w:rsidRPr="00731D2F">
        <w:rPr>
          <w:rFonts w:asciiTheme="majorBidi" w:hAnsiTheme="majorBidi" w:cstheme="majorBidi"/>
          <w:sz w:val="22"/>
          <w:szCs w:val="22"/>
          <w:lang w:val="en-US"/>
        </w:rPr>
        <w:t xml:space="preserve">161:616), </w:t>
      </w:r>
      <w:r w:rsidR="007B2207">
        <w:rPr>
          <w:rFonts w:asciiTheme="majorBidi" w:hAnsiTheme="majorBidi" w:cstheme="majorBidi"/>
          <w:sz w:val="22"/>
          <w:szCs w:val="22"/>
          <w:lang w:val="en-US"/>
        </w:rPr>
        <w:t xml:space="preserve">whose </w:t>
      </w:r>
      <w:r w:rsidR="00655CA0">
        <w:rPr>
          <w:rFonts w:asciiTheme="majorBidi" w:hAnsiTheme="majorBidi" w:cstheme="majorBidi"/>
          <w:sz w:val="22"/>
          <w:szCs w:val="22"/>
          <w:lang w:val="en-US"/>
        </w:rPr>
        <w:t>history</w:t>
      </w:r>
      <w:r w:rsidR="007B2207">
        <w:rPr>
          <w:rFonts w:asciiTheme="majorBidi" w:hAnsiTheme="majorBidi" w:cstheme="majorBidi"/>
          <w:sz w:val="22"/>
          <w:szCs w:val="22"/>
          <w:lang w:val="en-US"/>
        </w:rPr>
        <w:t xml:space="preserve"> has little importance for us, relations during prohibited times must be avoided “so that they conceive children who are not bastards but inheritors in the eyes of God and men”. See </w:t>
      </w:r>
      <w:proofErr w:type="spellStart"/>
      <w:r w:rsidR="007B2207">
        <w:rPr>
          <w:rFonts w:asciiTheme="majorBidi" w:hAnsiTheme="majorBidi" w:cstheme="majorBidi"/>
          <w:sz w:val="22"/>
          <w:szCs w:val="22"/>
          <w:lang w:val="en-US"/>
        </w:rPr>
        <w:t>Flandrin’s</w:t>
      </w:r>
      <w:proofErr w:type="spellEnd"/>
      <w:r w:rsidR="007B2207">
        <w:rPr>
          <w:rFonts w:asciiTheme="majorBidi" w:hAnsiTheme="majorBidi" w:cstheme="majorBidi"/>
          <w:sz w:val="22"/>
          <w:szCs w:val="22"/>
          <w:lang w:val="en-US"/>
        </w:rPr>
        <w:t xml:space="preserve"> </w:t>
      </w:r>
      <w:r w:rsidR="00655CA0">
        <w:rPr>
          <w:rFonts w:asciiTheme="majorBidi" w:hAnsiTheme="majorBidi" w:cstheme="majorBidi"/>
          <w:sz w:val="22"/>
          <w:szCs w:val="22"/>
          <w:lang w:val="en-US"/>
        </w:rPr>
        <w:t>well-turned</w:t>
      </w:r>
      <w:r w:rsidR="007B2207">
        <w:rPr>
          <w:rFonts w:asciiTheme="majorBidi" w:hAnsiTheme="majorBidi" w:cstheme="majorBidi"/>
          <w:sz w:val="22"/>
          <w:szCs w:val="22"/>
          <w:lang w:val="en-US"/>
        </w:rPr>
        <w:t xml:space="preserve"> formula: “those who are born of a union that was not consecrated by nuptial rites were bastards in the eyes of men; similarly, those who were conceived during prohibited times were bastards in the eyes of God”</w:t>
      </w:r>
      <w:r w:rsidRPr="00731D2F">
        <w:rPr>
          <w:rFonts w:asciiTheme="majorBidi" w:hAnsiTheme="majorBidi" w:cstheme="majorBidi"/>
          <w:sz w:val="22"/>
          <w:szCs w:val="22"/>
          <w:lang w:val="en-US"/>
        </w:rPr>
        <w:t xml:space="preserve"> (</w:t>
      </w:r>
      <w:r w:rsidRPr="00731D2F">
        <w:rPr>
          <w:rFonts w:asciiTheme="majorBidi" w:hAnsiTheme="majorBidi" w:cstheme="majorBidi"/>
          <w:sz w:val="22"/>
          <w:szCs w:val="22"/>
          <w:lang w:val="en-US"/>
        </w:rPr>
        <w:fldChar w:fldCharType="begin">
          <w:fldData xml:space="preserve">MgAwADEAOQBCAEEANQAyADAAMAA3ADgAQQAzADYAOAA1ADYAMQAwADAAMAAwADgAMwAyAEMARgA2
ADUANgBFADcAMgA2ADYAMAAwADMAQgBDADQARAA2ADAARgAwADEANwA1ADMAQwBFADgAMAAyADAA
MAAwADAAMAAwADcAOQAzAEYANgBBADgAQgA0ADIAMAAyADAAMAAwADAAMAAwADEANQA1AEIANAA2
ADYAQwA2ADEANgBFADYANAA3ADIANgA5ADYARQAyAEMAMgAwADMAMQAzADkAMwA4ADMAMwAyADAA
MgAzADMANAAzADQANQBEADAAMAAwAEEAMAAwADAAMAAwADAA
</w:fldData>
        </w:fldChar>
      </w:r>
      <w:r w:rsidRPr="00731D2F">
        <w:rPr>
          <w:rFonts w:asciiTheme="majorBidi" w:hAnsiTheme="majorBidi" w:cstheme="majorBidi"/>
          <w:sz w:val="22"/>
          <w:szCs w:val="22"/>
          <w:lang w:val="en-US"/>
        </w:rPr>
        <w:instrText xml:space="preserve"> ADDIN ENRfu </w:instrText>
      </w:r>
      <w:r w:rsidRPr="00731D2F">
        <w:rPr>
          <w:rFonts w:asciiTheme="majorBidi" w:hAnsiTheme="majorBidi" w:cstheme="majorBidi"/>
          <w:sz w:val="22"/>
          <w:szCs w:val="22"/>
          <w:lang w:val="en-US"/>
        </w:rPr>
      </w:r>
      <w:r w:rsidRPr="00731D2F">
        <w:rPr>
          <w:rFonts w:asciiTheme="majorBidi" w:hAnsiTheme="majorBidi" w:cstheme="majorBidi"/>
          <w:sz w:val="22"/>
          <w:szCs w:val="22"/>
          <w:lang w:val="en-US"/>
        </w:rPr>
        <w:fldChar w:fldCharType="separate"/>
      </w:r>
      <w:r w:rsidRPr="00731D2F">
        <w:rPr>
          <w:rFonts w:asciiTheme="majorBidi" w:hAnsiTheme="majorBidi" w:cstheme="majorBidi"/>
          <w:sz w:val="22"/>
          <w:szCs w:val="22"/>
          <w:lang w:val="en-US"/>
        </w:rPr>
        <w:t xml:space="preserve">Jean-Louis </w:t>
      </w:r>
      <w:proofErr w:type="spellStart"/>
      <w:r w:rsidRPr="00731D2F">
        <w:rPr>
          <w:rFonts w:asciiTheme="majorBidi" w:hAnsiTheme="majorBidi" w:cstheme="majorBidi"/>
          <w:sz w:val="22"/>
          <w:szCs w:val="22"/>
          <w:lang w:val="en-US"/>
        </w:rPr>
        <w:t>Flandrin</w:t>
      </w:r>
      <w:proofErr w:type="spellEnd"/>
      <w:r w:rsidRPr="00731D2F">
        <w:rPr>
          <w:rFonts w:asciiTheme="majorBidi" w:hAnsiTheme="majorBidi" w:cstheme="majorBidi"/>
          <w:sz w:val="22"/>
          <w:szCs w:val="22"/>
          <w:lang w:val="en-US"/>
        </w:rPr>
        <w:t xml:space="preserve">, </w:t>
      </w:r>
      <w:r w:rsidRPr="00731D2F">
        <w:rPr>
          <w:rFonts w:asciiTheme="majorBidi" w:hAnsiTheme="majorBidi" w:cstheme="majorBidi"/>
          <w:i/>
          <w:iCs/>
          <w:sz w:val="22"/>
          <w:szCs w:val="22"/>
          <w:lang w:val="en-US"/>
        </w:rPr>
        <w:t xml:space="preserve">Un temps pour </w:t>
      </w:r>
      <w:proofErr w:type="spellStart"/>
      <w:r w:rsidRPr="00731D2F">
        <w:rPr>
          <w:rFonts w:asciiTheme="majorBidi" w:hAnsiTheme="majorBidi" w:cstheme="majorBidi"/>
          <w:i/>
          <w:iCs/>
          <w:sz w:val="22"/>
          <w:szCs w:val="22"/>
          <w:lang w:val="en-US"/>
        </w:rPr>
        <w:t>embrasser</w:t>
      </w:r>
      <w:proofErr w:type="spellEnd"/>
      <w:r w:rsidRPr="00731D2F">
        <w:rPr>
          <w:rFonts w:asciiTheme="majorBidi" w:hAnsiTheme="majorBidi" w:cstheme="majorBidi"/>
          <w:sz w:val="22"/>
          <w:szCs w:val="22"/>
          <w:lang w:val="en-US"/>
        </w:rPr>
        <w:t>…</w:t>
      </w:r>
      <w:r w:rsidRPr="00731D2F">
        <w:rPr>
          <w:rFonts w:asciiTheme="majorBidi" w:hAnsiTheme="majorBidi" w:cstheme="majorBidi"/>
          <w:i/>
          <w:iCs/>
          <w:sz w:val="22"/>
          <w:szCs w:val="22"/>
          <w:lang w:val="en-US"/>
        </w:rPr>
        <w:t xml:space="preserve">, </w:t>
      </w:r>
      <w:r w:rsidRPr="00731D2F">
        <w:rPr>
          <w:rFonts w:asciiTheme="majorBidi" w:hAnsiTheme="majorBidi" w:cstheme="majorBidi"/>
          <w:sz w:val="22"/>
          <w:szCs w:val="22"/>
          <w:lang w:val="en-US"/>
        </w:rPr>
        <w:fldChar w:fldCharType="end"/>
      </w:r>
      <w:r w:rsidRPr="00731D2F">
        <w:rPr>
          <w:rFonts w:asciiTheme="majorBidi" w:hAnsiTheme="majorBidi" w:cstheme="majorBidi"/>
          <w:i/>
          <w:iCs/>
          <w:sz w:val="22"/>
          <w:szCs w:val="22"/>
          <w:lang w:val="en-US"/>
        </w:rPr>
        <w:t>op. cit.</w:t>
      </w:r>
      <w:r w:rsidRPr="00731D2F">
        <w:rPr>
          <w:rFonts w:asciiTheme="majorBidi" w:hAnsiTheme="majorBidi" w:cstheme="majorBidi"/>
          <w:sz w:val="22"/>
          <w:szCs w:val="22"/>
          <w:lang w:val="en-US"/>
        </w:rPr>
        <w:t>, p. 119).</w:t>
      </w:r>
    </w:p>
  </w:footnote>
  <w:footnote w:id="108">
    <w:p w14:paraId="5EEFE5F2" w14:textId="203D6655" w:rsidR="005B546E" w:rsidRPr="00731D2F" w:rsidRDefault="005B546E" w:rsidP="001E2276">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 </w:t>
      </w:r>
      <w:proofErr w:type="spellStart"/>
      <w:r w:rsidRPr="00731D2F">
        <w:rPr>
          <w:rFonts w:asciiTheme="majorBidi" w:hAnsiTheme="majorBidi" w:cstheme="majorBidi"/>
          <w:sz w:val="22"/>
          <w:szCs w:val="22"/>
          <w:lang w:val="en-US"/>
        </w:rPr>
        <w:t>Aboab</w:t>
      </w:r>
      <w:proofErr w:type="spellEnd"/>
      <w:r w:rsidRPr="00731D2F">
        <w:rPr>
          <w:rFonts w:asciiTheme="majorBidi" w:hAnsiTheme="majorBidi" w:cstheme="majorBidi"/>
          <w:sz w:val="22"/>
          <w:szCs w:val="22"/>
          <w:lang w:val="en-US"/>
        </w:rPr>
        <w:t xml:space="preserve">, Isaac I », </w:t>
      </w:r>
      <w:r w:rsidRPr="00731D2F">
        <w:rPr>
          <w:rFonts w:asciiTheme="majorBidi" w:hAnsiTheme="majorBidi" w:cstheme="majorBidi"/>
          <w:i/>
          <w:iCs/>
          <w:sz w:val="22"/>
          <w:szCs w:val="22"/>
          <w:lang w:val="en-US"/>
        </w:rPr>
        <w:t>EJ</w:t>
      </w:r>
      <w:r w:rsidRPr="00731D2F">
        <w:rPr>
          <w:rFonts w:asciiTheme="majorBidi" w:hAnsiTheme="majorBidi" w:cstheme="majorBidi"/>
          <w:sz w:val="22"/>
          <w:szCs w:val="22"/>
          <w:lang w:val="en-US"/>
        </w:rPr>
        <w:t xml:space="preserve"> (</w:t>
      </w:r>
      <w:r w:rsidR="007B2207">
        <w:rPr>
          <w:rFonts w:asciiTheme="majorBidi" w:hAnsiTheme="majorBidi" w:cstheme="majorBidi"/>
          <w:sz w:val="22"/>
          <w:szCs w:val="22"/>
          <w:lang w:val="en-US"/>
        </w:rPr>
        <w:t>the author’s name is not given</w:t>
      </w:r>
      <w:r w:rsidRPr="00731D2F">
        <w:rPr>
          <w:rFonts w:asciiTheme="majorBidi" w:hAnsiTheme="majorBidi" w:cstheme="majorBidi"/>
          <w:sz w:val="22"/>
          <w:szCs w:val="22"/>
          <w:lang w:val="en-US"/>
        </w:rPr>
        <w:t>).</w:t>
      </w:r>
    </w:p>
  </w:footnote>
  <w:footnote w:id="109">
    <w:p w14:paraId="319C372D" w14:textId="30387A6A" w:rsidR="009939D7" w:rsidRPr="00731D2F" w:rsidRDefault="009939D7" w:rsidP="009939D7">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007B2207">
        <w:rPr>
          <w:rFonts w:asciiTheme="majorBidi" w:hAnsiTheme="majorBidi" w:cstheme="majorBidi"/>
          <w:sz w:val="22"/>
          <w:szCs w:val="22"/>
          <w:lang w:val="en-US"/>
        </w:rPr>
        <w:t>Regarding the “[seven] white days”, see</w:t>
      </w:r>
      <w:r w:rsidRPr="00731D2F">
        <w:rPr>
          <w:rFonts w:asciiTheme="majorBidi" w:hAnsiTheme="majorBidi" w:cstheme="majorBidi"/>
          <w:sz w:val="22"/>
          <w:szCs w:val="22"/>
          <w:lang w:val="en-US"/>
        </w:rPr>
        <w:t xml:space="preserve"> </w:t>
      </w:r>
      <w:r w:rsidR="00655CA0">
        <w:rPr>
          <w:rFonts w:asciiTheme="majorBidi" w:hAnsiTheme="majorBidi" w:cstheme="majorBidi"/>
          <w:sz w:val="22"/>
          <w:szCs w:val="22"/>
          <w:lang w:val="en-US"/>
        </w:rPr>
        <w:t>p</w:t>
      </w:r>
      <w:r w:rsidRPr="00731D2F">
        <w:rPr>
          <w:rFonts w:asciiTheme="majorBidi" w:hAnsiTheme="majorBidi" w:cstheme="majorBidi"/>
          <w:sz w:val="22"/>
          <w:szCs w:val="22"/>
          <w:lang w:val="en-US"/>
        </w:rPr>
        <w:t>p. 31-32.</w:t>
      </w:r>
    </w:p>
  </w:footnote>
  <w:footnote w:id="110">
    <w:p w14:paraId="50FD8B9E" w14:textId="245A7F81" w:rsidR="009939D7" w:rsidRPr="00731D2F" w:rsidRDefault="009939D7" w:rsidP="009939D7">
      <w:pPr>
        <w:pStyle w:val="FootnoteText"/>
        <w:spacing w:line="276" w:lineRule="auto"/>
        <w:ind w:firstLine="284"/>
        <w:rPr>
          <w:rFonts w:asciiTheme="majorBidi" w:hAnsiTheme="majorBidi" w:cstheme="majorBidi"/>
          <w:i/>
          <w:iCs/>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Pr="00731D2F">
        <w:rPr>
          <w:rFonts w:asciiTheme="majorBidi" w:hAnsiTheme="majorBidi" w:cstheme="majorBidi"/>
          <w:sz w:val="22"/>
          <w:szCs w:val="22"/>
          <w:lang w:val="en-US"/>
        </w:rPr>
        <w:fldChar w:fldCharType="begin">
          <w:fldData xml:space="preserve">RQAxADQAQwBCADMAMwBCADAAMAA3ADQAQQAzADYAOAA1ADYAMQAwADAAMAAwADgAMwAyAEMARgA2
ADUANgBFADcAMgA2ADYAMAAwADMAQgBDADQARAA4ADIARQAwADEANwBEADgANgA5ADYAMAAyADAA
MAAwADAAMAAwADcAMQBCADcAMwA3ADUAQwBBADIAMAAyADAAMAAwADAAMAAwADEAMwA1AEIANAAx
ADYAMgA2AEYANgAxADYAMgAyAEMAMgAwADMAMQAzADkAMwA2ADMAMQAyADAAMgAzADMAMgAzADQA
MwA1ADUARAAwADAAMABBADAAMAAwADAAMAAwAA==
</w:fldData>
        </w:fldChar>
      </w:r>
      <w:r w:rsidRPr="00731D2F">
        <w:rPr>
          <w:rFonts w:asciiTheme="majorBidi" w:hAnsiTheme="majorBidi" w:cstheme="majorBidi"/>
          <w:sz w:val="22"/>
          <w:szCs w:val="22"/>
          <w:lang w:val="en-US"/>
        </w:rPr>
        <w:instrText xml:space="preserve"> ADDIN ENRfu </w:instrText>
      </w:r>
      <w:r w:rsidRPr="00731D2F">
        <w:rPr>
          <w:rFonts w:asciiTheme="majorBidi" w:hAnsiTheme="majorBidi" w:cstheme="majorBidi"/>
          <w:sz w:val="22"/>
          <w:szCs w:val="22"/>
          <w:lang w:val="en-US"/>
        </w:rPr>
      </w:r>
      <w:r w:rsidRPr="00731D2F">
        <w:rPr>
          <w:rFonts w:asciiTheme="majorBidi" w:hAnsiTheme="majorBidi" w:cstheme="majorBidi"/>
          <w:sz w:val="22"/>
          <w:szCs w:val="22"/>
          <w:lang w:val="en-US"/>
        </w:rPr>
        <w:fldChar w:fldCharType="separate"/>
      </w:r>
      <w:r w:rsidRPr="00731D2F">
        <w:rPr>
          <w:rFonts w:asciiTheme="majorBidi" w:hAnsiTheme="majorBidi" w:cstheme="majorBidi"/>
          <w:sz w:val="22"/>
          <w:szCs w:val="22"/>
          <w:lang w:val="en-US"/>
        </w:rPr>
        <w:t xml:space="preserve">Isaac </w:t>
      </w:r>
      <w:proofErr w:type="spellStart"/>
      <w:r w:rsidRPr="00731D2F">
        <w:rPr>
          <w:rFonts w:asciiTheme="majorBidi" w:hAnsiTheme="majorBidi" w:cstheme="majorBidi"/>
          <w:sz w:val="22"/>
          <w:szCs w:val="22"/>
          <w:lang w:val="en-US"/>
        </w:rPr>
        <w:t>Aboab</w:t>
      </w:r>
      <w:proofErr w:type="spellEnd"/>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i/>
          <w:iCs/>
          <w:sz w:val="22"/>
          <w:szCs w:val="22"/>
          <w:lang w:val="en-US"/>
        </w:rPr>
        <w:t>Menorat</w:t>
      </w:r>
      <w:proofErr w:type="spellEnd"/>
      <w:r w:rsidRPr="00731D2F">
        <w:rPr>
          <w:rFonts w:asciiTheme="majorBidi" w:hAnsiTheme="majorBidi" w:cstheme="majorBidi"/>
          <w:i/>
          <w:iCs/>
          <w:sz w:val="22"/>
          <w:szCs w:val="22"/>
          <w:lang w:val="en-US"/>
        </w:rPr>
        <w:t xml:space="preserve"> ha-</w:t>
      </w:r>
      <w:proofErr w:type="spellStart"/>
      <w:r w:rsidRPr="00731D2F">
        <w:rPr>
          <w:rFonts w:asciiTheme="majorBidi" w:hAnsiTheme="majorBidi" w:cstheme="majorBidi"/>
          <w:i/>
          <w:iCs/>
          <w:sz w:val="22"/>
          <w:szCs w:val="22"/>
          <w:lang w:val="en-US"/>
        </w:rPr>
        <w:t>Ma’or</w:t>
      </w:r>
      <w:proofErr w:type="spellEnd"/>
      <w:r w:rsidRPr="00731D2F">
        <w:rPr>
          <w:rFonts w:asciiTheme="majorBidi" w:hAnsiTheme="majorBidi" w:cstheme="majorBidi"/>
          <w:sz w:val="22"/>
          <w:szCs w:val="22"/>
          <w:lang w:val="en-US"/>
        </w:rPr>
        <w:t xml:space="preserve"> (</w:t>
      </w:r>
      <w:r w:rsidR="007B2207">
        <w:rPr>
          <w:rFonts w:asciiTheme="majorBidi" w:hAnsiTheme="majorBidi" w:cstheme="majorBidi"/>
          <w:sz w:val="22"/>
          <w:szCs w:val="22"/>
          <w:lang w:val="en-US"/>
        </w:rPr>
        <w:t>Hebrew</w:t>
      </w:r>
      <w:r w:rsidRPr="00731D2F">
        <w:rPr>
          <w:rFonts w:asciiTheme="majorBidi" w:hAnsiTheme="majorBidi" w:cstheme="majorBidi"/>
          <w:sz w:val="22"/>
          <w:szCs w:val="22"/>
          <w:lang w:val="en-US"/>
        </w:rPr>
        <w:t xml:space="preserve">), </w:t>
      </w:r>
      <w:r w:rsidR="007B2207">
        <w:rPr>
          <w:rFonts w:asciiTheme="majorBidi" w:hAnsiTheme="majorBidi" w:cstheme="majorBidi"/>
          <w:sz w:val="22"/>
          <w:szCs w:val="22"/>
          <w:lang w:val="en-US"/>
        </w:rPr>
        <w:t>edited by</w:t>
      </w:r>
      <w:r w:rsidRPr="00731D2F">
        <w:rPr>
          <w:rFonts w:asciiTheme="majorBidi" w:hAnsiTheme="majorBidi" w:cstheme="majorBidi"/>
          <w:sz w:val="22"/>
          <w:szCs w:val="22"/>
          <w:lang w:val="en-US"/>
        </w:rPr>
        <w:t xml:space="preserve"> Yehuda Paris </w:t>
      </w:r>
      <w:proofErr w:type="spellStart"/>
      <w:r w:rsidRPr="00731D2F">
        <w:rPr>
          <w:rFonts w:asciiTheme="majorBidi" w:hAnsiTheme="majorBidi" w:cstheme="majorBidi"/>
          <w:sz w:val="22"/>
          <w:szCs w:val="22"/>
          <w:lang w:val="en-US"/>
        </w:rPr>
        <w:t>Horev</w:t>
      </w:r>
      <w:proofErr w:type="spellEnd"/>
      <w:r w:rsidRPr="00731D2F">
        <w:rPr>
          <w:rFonts w:asciiTheme="majorBidi" w:hAnsiTheme="majorBidi" w:cstheme="majorBidi"/>
          <w:sz w:val="22"/>
          <w:szCs w:val="22"/>
          <w:lang w:val="en-US"/>
        </w:rPr>
        <w:t xml:space="preserve"> </w:t>
      </w:r>
      <w:r w:rsidR="007B2207">
        <w:rPr>
          <w:rFonts w:asciiTheme="majorBidi" w:hAnsiTheme="majorBidi" w:cstheme="majorBidi"/>
          <w:sz w:val="22"/>
          <w:szCs w:val="22"/>
          <w:lang w:val="en-US"/>
        </w:rPr>
        <w:t>and</w:t>
      </w:r>
      <w:r w:rsidRPr="00731D2F">
        <w:rPr>
          <w:rFonts w:asciiTheme="majorBidi" w:hAnsiTheme="majorBidi" w:cstheme="majorBidi"/>
          <w:sz w:val="22"/>
          <w:szCs w:val="22"/>
          <w:lang w:val="en-US"/>
        </w:rPr>
        <w:t xml:space="preserve"> Moshe H. </w:t>
      </w:r>
      <w:proofErr w:type="spellStart"/>
      <w:r w:rsidRPr="00731D2F">
        <w:rPr>
          <w:rFonts w:asciiTheme="majorBidi" w:hAnsiTheme="majorBidi" w:cstheme="majorBidi"/>
          <w:sz w:val="22"/>
          <w:szCs w:val="22"/>
          <w:lang w:val="en-US"/>
        </w:rPr>
        <w:t>Katzenellenbogen</w:t>
      </w:r>
      <w:proofErr w:type="spellEnd"/>
      <w:r w:rsidRPr="00731D2F">
        <w:rPr>
          <w:rFonts w:asciiTheme="majorBidi" w:hAnsiTheme="majorBidi" w:cstheme="majorBidi"/>
          <w:sz w:val="22"/>
          <w:szCs w:val="22"/>
          <w:lang w:val="en-US"/>
        </w:rPr>
        <w:t>, J</w:t>
      </w:r>
      <w:r w:rsidR="007B2207">
        <w:rPr>
          <w:rFonts w:asciiTheme="majorBidi" w:hAnsiTheme="majorBidi" w:cstheme="majorBidi"/>
          <w:sz w:val="22"/>
          <w:szCs w:val="22"/>
          <w:lang w:val="en-US"/>
        </w:rPr>
        <w:t>e</w:t>
      </w:r>
      <w:r w:rsidRPr="00731D2F">
        <w:rPr>
          <w:rFonts w:asciiTheme="majorBidi" w:hAnsiTheme="majorBidi" w:cstheme="majorBidi"/>
          <w:sz w:val="22"/>
          <w:szCs w:val="22"/>
          <w:lang w:val="en-US"/>
        </w:rPr>
        <w:t>rusalem, 1961</w:t>
      </w:r>
      <w:r w:rsidRPr="00731D2F">
        <w:rPr>
          <w:rFonts w:asciiTheme="majorBidi" w:hAnsiTheme="majorBidi" w:cstheme="majorBidi"/>
          <w:sz w:val="22"/>
          <w:szCs w:val="22"/>
          <w:lang w:val="en-US"/>
        </w:rPr>
        <w:fldChar w:fldCharType="end"/>
      </w:r>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Ner</w:t>
      </w:r>
      <w:proofErr w:type="spellEnd"/>
      <w:r w:rsidRPr="00731D2F">
        <w:rPr>
          <w:rFonts w:asciiTheme="majorBidi" w:hAnsiTheme="majorBidi" w:cstheme="majorBidi"/>
          <w:sz w:val="22"/>
          <w:szCs w:val="22"/>
          <w:lang w:val="en-US"/>
        </w:rPr>
        <w:t xml:space="preserve"> III, </w:t>
      </w:r>
      <w:proofErr w:type="gramStart"/>
      <w:r w:rsidRPr="00731D2F">
        <w:rPr>
          <w:rFonts w:asciiTheme="majorBidi" w:hAnsiTheme="majorBidi" w:cstheme="majorBidi"/>
          <w:sz w:val="22"/>
          <w:szCs w:val="22"/>
          <w:lang w:val="en-US"/>
        </w:rPr>
        <w:t>6.5.4. :</w:t>
      </w:r>
      <w:proofErr w:type="gramEnd"/>
      <w:r w:rsidRPr="00731D2F">
        <w:rPr>
          <w:rFonts w:asciiTheme="majorBidi" w:hAnsiTheme="majorBidi" w:cstheme="majorBidi"/>
          <w:sz w:val="22"/>
          <w:szCs w:val="22"/>
          <w:lang w:val="en-US"/>
        </w:rPr>
        <w:t xml:space="preserve"> « </w:t>
      </w:r>
      <w:r w:rsidRPr="00731D2F">
        <w:rPr>
          <w:rFonts w:asciiTheme="majorBidi" w:hAnsiTheme="majorBidi" w:cstheme="majorBidi"/>
          <w:sz w:val="22"/>
          <w:szCs w:val="22"/>
          <w:rtl/>
          <w:lang w:val="en-US"/>
        </w:rPr>
        <w:t xml:space="preserve">ואם חס ושלום עבר ובא עליה בימי </w:t>
      </w:r>
      <w:proofErr w:type="spellStart"/>
      <w:r w:rsidRPr="00731D2F">
        <w:rPr>
          <w:rFonts w:asciiTheme="majorBidi" w:hAnsiTheme="majorBidi" w:cstheme="majorBidi"/>
          <w:sz w:val="22"/>
          <w:szCs w:val="22"/>
          <w:rtl/>
          <w:lang w:val="en-US"/>
        </w:rPr>
        <w:t>נדתה</w:t>
      </w:r>
      <w:proofErr w:type="spellEnd"/>
      <w:r w:rsidRPr="00731D2F">
        <w:rPr>
          <w:rFonts w:asciiTheme="majorBidi" w:hAnsiTheme="majorBidi" w:cstheme="majorBidi"/>
          <w:sz w:val="22"/>
          <w:szCs w:val="22"/>
          <w:rtl/>
          <w:lang w:val="en-US"/>
        </w:rPr>
        <w:t xml:space="preserve"> או בימי לבונה הולד ממזר</w:t>
      </w:r>
      <w:r w:rsidRPr="00731D2F">
        <w:rPr>
          <w:rFonts w:asciiTheme="majorBidi" w:hAnsiTheme="majorBidi" w:cstheme="majorBidi"/>
          <w:sz w:val="22"/>
          <w:szCs w:val="22"/>
          <w:lang w:val="en-US"/>
        </w:rPr>
        <w:t> ».</w:t>
      </w:r>
    </w:p>
  </w:footnote>
  <w:footnote w:id="111">
    <w:p w14:paraId="2791ECCA" w14:textId="68A3947C" w:rsidR="009939D7" w:rsidRPr="00731D2F" w:rsidRDefault="009939D7" w:rsidP="009939D7">
      <w:pPr>
        <w:pStyle w:val="FootnoteText"/>
        <w:spacing w:line="276" w:lineRule="auto"/>
        <w:ind w:firstLine="284"/>
        <w:rPr>
          <w:rFonts w:asciiTheme="majorBidi" w:hAnsiTheme="majorBidi" w:cstheme="majorBidi"/>
          <w:b/>
          <w:bCs/>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00D72549" w:rsidRPr="00731D2F">
        <w:rPr>
          <w:rFonts w:asciiTheme="majorBidi" w:hAnsiTheme="majorBidi" w:cstheme="majorBidi"/>
          <w:sz w:val="22"/>
          <w:szCs w:val="22"/>
          <w:lang w:val="en-US"/>
        </w:rPr>
        <w:t>The same conflation, among Jews in Eastern Europe in the first half of the 20</w:t>
      </w:r>
      <w:r w:rsidR="00D72549" w:rsidRPr="00731D2F">
        <w:rPr>
          <w:rFonts w:asciiTheme="majorBidi" w:hAnsiTheme="majorBidi" w:cstheme="majorBidi"/>
          <w:sz w:val="22"/>
          <w:szCs w:val="22"/>
          <w:vertAlign w:val="superscript"/>
          <w:lang w:val="en-US"/>
        </w:rPr>
        <w:t>th</w:t>
      </w:r>
      <w:r w:rsidR="00D72549" w:rsidRPr="00731D2F">
        <w:rPr>
          <w:rFonts w:asciiTheme="majorBidi" w:hAnsiTheme="majorBidi" w:cstheme="majorBidi"/>
          <w:sz w:val="22"/>
          <w:szCs w:val="22"/>
          <w:lang w:val="en-US"/>
        </w:rPr>
        <w:t xml:space="preserve"> century, is documented in </w:t>
      </w:r>
      <w:r w:rsidRPr="00731D2F">
        <w:rPr>
          <w:rFonts w:asciiTheme="majorBidi" w:hAnsiTheme="majorBidi" w:cstheme="majorBidi"/>
          <w:spacing w:val="-2"/>
          <w:sz w:val="22"/>
          <w:szCs w:val="22"/>
          <w:lang w:val="en-US"/>
        </w:rPr>
        <w:fldChar w:fldCharType="begin">
          <w:fldData xml:space="preserve">MABDADEAMwBEAEYANwAyADAAMAA0ADIAQQAzADYAOAA1ADYAMQAwADAAMAAwADgAMwAyAEMARgA2
ADUANgBFADYAMgA2ADIAMAAwADMAQwBGADkANgA4AEEANgAwADAANgAwADUAQwA3ADAAMAAyADAA
MAAwADAAMAAwADYAQgBEAEUARQAyADcAOQA0ADkAMAAwADAAMAAwADAA
</w:fldData>
        </w:fldChar>
      </w:r>
      <w:r w:rsidRPr="00731D2F">
        <w:rPr>
          <w:rFonts w:asciiTheme="majorBidi" w:hAnsiTheme="majorBidi" w:cstheme="majorBidi"/>
          <w:spacing w:val="-2"/>
          <w:sz w:val="22"/>
          <w:szCs w:val="22"/>
          <w:lang w:val="en-US"/>
        </w:rPr>
        <w:instrText xml:space="preserve"> ADDIN ENBbu </w:instrText>
      </w:r>
      <w:r w:rsidRPr="00731D2F">
        <w:rPr>
          <w:rFonts w:asciiTheme="majorBidi" w:hAnsiTheme="majorBidi" w:cstheme="majorBidi"/>
          <w:spacing w:val="-2"/>
          <w:sz w:val="22"/>
          <w:szCs w:val="22"/>
          <w:lang w:val="en-US"/>
        </w:rPr>
      </w:r>
      <w:r w:rsidRPr="00731D2F">
        <w:rPr>
          <w:rFonts w:asciiTheme="majorBidi" w:hAnsiTheme="majorBidi" w:cstheme="majorBidi"/>
          <w:spacing w:val="-2"/>
          <w:sz w:val="22"/>
          <w:szCs w:val="22"/>
          <w:lang w:val="en-US"/>
        </w:rPr>
        <w:fldChar w:fldCharType="separate"/>
      </w:r>
      <w:r w:rsidRPr="00731D2F">
        <w:rPr>
          <w:rFonts w:asciiTheme="majorBidi" w:hAnsiTheme="majorBidi" w:cstheme="majorBidi"/>
          <w:spacing w:val="-2"/>
          <w:sz w:val="22"/>
          <w:szCs w:val="22"/>
          <w:lang w:val="en-US"/>
        </w:rPr>
        <w:t xml:space="preserve">Mark </w:t>
      </w:r>
      <w:proofErr w:type="spellStart"/>
      <w:r w:rsidRPr="00731D2F">
        <w:rPr>
          <w:rFonts w:asciiTheme="majorBidi" w:hAnsiTheme="majorBidi" w:cstheme="majorBidi"/>
          <w:spacing w:val="-2"/>
          <w:sz w:val="22"/>
          <w:szCs w:val="22"/>
          <w:lang w:val="en-US"/>
        </w:rPr>
        <w:t>Zborowski</w:t>
      </w:r>
      <w:proofErr w:type="spellEnd"/>
      <w:r w:rsidRPr="00731D2F">
        <w:rPr>
          <w:rFonts w:asciiTheme="majorBidi" w:hAnsiTheme="majorBidi" w:cstheme="majorBidi"/>
          <w:spacing w:val="-2"/>
          <w:sz w:val="22"/>
          <w:szCs w:val="22"/>
          <w:lang w:val="en-US"/>
        </w:rPr>
        <w:t xml:space="preserve"> </w:t>
      </w:r>
      <w:r w:rsidR="00D72549" w:rsidRPr="00731D2F">
        <w:rPr>
          <w:rFonts w:asciiTheme="majorBidi" w:hAnsiTheme="majorBidi" w:cstheme="majorBidi"/>
          <w:spacing w:val="-2"/>
          <w:sz w:val="22"/>
          <w:szCs w:val="22"/>
          <w:lang w:val="en-US"/>
        </w:rPr>
        <w:t>and</w:t>
      </w:r>
      <w:r w:rsidRPr="00731D2F">
        <w:rPr>
          <w:rFonts w:asciiTheme="majorBidi" w:hAnsiTheme="majorBidi" w:cstheme="majorBidi"/>
          <w:spacing w:val="-2"/>
          <w:sz w:val="22"/>
          <w:szCs w:val="22"/>
          <w:lang w:val="en-US"/>
        </w:rPr>
        <w:t xml:space="preserve"> Elizabeth Herzog, </w:t>
      </w:r>
      <w:r w:rsidRPr="00731D2F">
        <w:rPr>
          <w:rFonts w:asciiTheme="majorBidi" w:hAnsiTheme="majorBidi" w:cstheme="majorBidi"/>
          <w:i/>
          <w:iCs/>
          <w:spacing w:val="-2"/>
          <w:sz w:val="22"/>
          <w:szCs w:val="22"/>
          <w:lang w:val="en-US"/>
        </w:rPr>
        <w:t>Life is with People: The Culture of the Shtetl</w:t>
      </w:r>
      <w:r w:rsidRPr="00731D2F">
        <w:rPr>
          <w:rFonts w:asciiTheme="majorBidi" w:hAnsiTheme="majorBidi" w:cstheme="majorBidi"/>
          <w:spacing w:val="-2"/>
          <w:sz w:val="22"/>
          <w:szCs w:val="22"/>
          <w:lang w:val="en-US"/>
        </w:rPr>
        <w:t xml:space="preserve">, </w:t>
      </w:r>
      <w:proofErr w:type="spellStart"/>
      <w:r w:rsidRPr="00731D2F">
        <w:rPr>
          <w:rFonts w:asciiTheme="majorBidi" w:hAnsiTheme="majorBidi" w:cstheme="majorBidi"/>
          <w:spacing w:val="-2"/>
          <w:sz w:val="22"/>
          <w:szCs w:val="22"/>
          <w:lang w:val="en-US"/>
        </w:rPr>
        <w:t>Schocken</w:t>
      </w:r>
      <w:proofErr w:type="spellEnd"/>
      <w:r w:rsidRPr="00731D2F">
        <w:rPr>
          <w:rFonts w:asciiTheme="majorBidi" w:hAnsiTheme="majorBidi" w:cstheme="majorBidi"/>
          <w:spacing w:val="-2"/>
          <w:sz w:val="22"/>
          <w:szCs w:val="22"/>
          <w:lang w:val="en-US"/>
        </w:rPr>
        <w:t>, New York, 1995</w:t>
      </w:r>
      <w:r w:rsidRPr="00731D2F">
        <w:rPr>
          <w:rFonts w:asciiTheme="majorBidi" w:hAnsiTheme="majorBidi" w:cstheme="majorBidi"/>
          <w:spacing w:val="-2"/>
          <w:sz w:val="22"/>
          <w:szCs w:val="22"/>
          <w:lang w:val="en-US"/>
        </w:rPr>
        <w:fldChar w:fldCharType="end"/>
      </w:r>
      <w:r w:rsidRPr="00731D2F">
        <w:rPr>
          <w:rFonts w:asciiTheme="majorBidi" w:hAnsiTheme="majorBidi" w:cstheme="majorBidi"/>
          <w:spacing w:val="-2"/>
          <w:sz w:val="22"/>
          <w:szCs w:val="22"/>
          <w:lang w:val="en-US"/>
        </w:rPr>
        <w:t>, p. 136 (</w:t>
      </w:r>
      <w:r w:rsidR="00D72549" w:rsidRPr="00731D2F">
        <w:rPr>
          <w:rFonts w:asciiTheme="majorBidi" w:hAnsiTheme="majorBidi" w:cstheme="majorBidi"/>
          <w:spacing w:val="-2"/>
          <w:sz w:val="22"/>
          <w:szCs w:val="22"/>
          <w:lang w:val="en-US"/>
        </w:rPr>
        <w:t>in French</w:t>
      </w:r>
      <w:r w:rsidRPr="00731D2F">
        <w:rPr>
          <w:rFonts w:asciiTheme="majorBidi" w:hAnsiTheme="majorBidi" w:cstheme="majorBidi"/>
          <w:spacing w:val="-2"/>
          <w:sz w:val="22"/>
          <w:szCs w:val="22"/>
          <w:lang w:val="en-US"/>
        </w:rPr>
        <w:t xml:space="preserve">: </w:t>
      </w:r>
      <w:r w:rsidRPr="00731D2F">
        <w:rPr>
          <w:rFonts w:asciiTheme="majorBidi" w:hAnsiTheme="majorBidi" w:cstheme="majorBidi"/>
          <w:spacing w:val="-2"/>
          <w:sz w:val="22"/>
          <w:szCs w:val="22"/>
          <w:lang w:val="en-US"/>
        </w:rPr>
        <w:fldChar w:fldCharType="begin">
          <w:fldData xml:space="preserve">MABDADEAMwBEAEYANwAyADAAMAA0ADIAQQAzADYAOAA1ADYAMQAwADAAMAAwADgAMwAyAEMARgA2
ADUANgBFADYAMgA2ADIAMAAwADMAQwBGADkANgA4AEEANgAwADAANgAwADUAQwA3ADAAMAAyADAA
MAAwADAAMAAwADYAQgBEAEUARQAyADcAOQA0ADkAMAAwADAAMAAwADAA
</w:fldData>
        </w:fldChar>
      </w:r>
      <w:r w:rsidRPr="00731D2F">
        <w:rPr>
          <w:rFonts w:asciiTheme="majorBidi" w:hAnsiTheme="majorBidi" w:cstheme="majorBidi"/>
          <w:spacing w:val="-2"/>
          <w:sz w:val="22"/>
          <w:szCs w:val="22"/>
          <w:lang w:val="en-US"/>
        </w:rPr>
        <w:instrText xml:space="preserve"> ADDIN ENBbu </w:instrText>
      </w:r>
      <w:r w:rsidRPr="00731D2F">
        <w:rPr>
          <w:rFonts w:asciiTheme="majorBidi" w:hAnsiTheme="majorBidi" w:cstheme="majorBidi"/>
          <w:spacing w:val="-2"/>
          <w:sz w:val="22"/>
          <w:szCs w:val="22"/>
          <w:lang w:val="en-US"/>
        </w:rPr>
      </w:r>
      <w:r w:rsidRPr="00731D2F">
        <w:rPr>
          <w:rFonts w:asciiTheme="majorBidi" w:hAnsiTheme="majorBidi" w:cstheme="majorBidi"/>
          <w:spacing w:val="-2"/>
          <w:sz w:val="22"/>
          <w:szCs w:val="22"/>
          <w:lang w:val="en-US"/>
        </w:rPr>
        <w:fldChar w:fldCharType="separate"/>
      </w:r>
      <w:r w:rsidRPr="00731D2F">
        <w:rPr>
          <w:rFonts w:asciiTheme="majorBidi" w:hAnsiTheme="majorBidi" w:cstheme="majorBidi"/>
          <w:spacing w:val="-2"/>
          <w:sz w:val="22"/>
          <w:szCs w:val="22"/>
          <w:lang w:val="en-US"/>
        </w:rPr>
        <w:t xml:space="preserve">Mark </w:t>
      </w:r>
      <w:proofErr w:type="spellStart"/>
      <w:r w:rsidRPr="00731D2F">
        <w:rPr>
          <w:rFonts w:asciiTheme="majorBidi" w:hAnsiTheme="majorBidi" w:cstheme="majorBidi"/>
          <w:spacing w:val="-2"/>
          <w:sz w:val="22"/>
          <w:szCs w:val="22"/>
          <w:lang w:val="en-US"/>
        </w:rPr>
        <w:t>Zborowski</w:t>
      </w:r>
      <w:proofErr w:type="spellEnd"/>
      <w:r w:rsidRPr="00731D2F">
        <w:rPr>
          <w:rFonts w:asciiTheme="majorBidi" w:hAnsiTheme="majorBidi" w:cstheme="majorBidi"/>
          <w:spacing w:val="-2"/>
          <w:sz w:val="22"/>
          <w:szCs w:val="22"/>
          <w:lang w:val="en-US"/>
        </w:rPr>
        <w:t xml:space="preserve"> </w:t>
      </w:r>
      <w:r w:rsidR="00D72549" w:rsidRPr="00731D2F">
        <w:rPr>
          <w:rFonts w:asciiTheme="majorBidi" w:hAnsiTheme="majorBidi" w:cstheme="majorBidi"/>
          <w:spacing w:val="-2"/>
          <w:sz w:val="22"/>
          <w:szCs w:val="22"/>
          <w:lang w:val="en-US"/>
        </w:rPr>
        <w:t>and</w:t>
      </w:r>
      <w:r w:rsidRPr="00731D2F">
        <w:rPr>
          <w:rFonts w:asciiTheme="majorBidi" w:hAnsiTheme="majorBidi" w:cstheme="majorBidi"/>
          <w:spacing w:val="-2"/>
          <w:sz w:val="22"/>
          <w:szCs w:val="22"/>
          <w:lang w:val="en-US"/>
        </w:rPr>
        <w:t xml:space="preserve"> Elizabeth Herzog</w:t>
      </w:r>
      <w:r w:rsidRPr="00731D2F">
        <w:rPr>
          <w:rFonts w:asciiTheme="majorBidi" w:hAnsiTheme="majorBidi" w:cstheme="majorBidi"/>
          <w:spacing w:val="-2"/>
          <w:sz w:val="22"/>
          <w:szCs w:val="22"/>
          <w:lang w:val="en-US"/>
        </w:rPr>
        <w:fldChar w:fldCharType="end"/>
      </w:r>
      <w:r w:rsidRPr="00731D2F">
        <w:rPr>
          <w:rFonts w:asciiTheme="majorBidi" w:hAnsiTheme="majorBidi" w:cstheme="majorBidi"/>
          <w:spacing w:val="-2"/>
          <w:sz w:val="22"/>
          <w:szCs w:val="22"/>
          <w:lang w:val="en-US"/>
        </w:rPr>
        <w:t xml:space="preserve">, </w:t>
      </w:r>
      <w:proofErr w:type="gramStart"/>
      <w:r w:rsidRPr="00731D2F">
        <w:rPr>
          <w:rFonts w:asciiTheme="majorBidi" w:hAnsiTheme="majorBidi" w:cstheme="majorBidi"/>
          <w:i/>
          <w:iCs/>
          <w:sz w:val="22"/>
          <w:szCs w:val="22"/>
          <w:lang w:val="en-US"/>
        </w:rPr>
        <w:t>Olam :</w:t>
      </w:r>
      <w:proofErr w:type="gramEnd"/>
      <w:r w:rsidRPr="00731D2F">
        <w:rPr>
          <w:rFonts w:asciiTheme="majorBidi" w:hAnsiTheme="majorBidi" w:cstheme="majorBidi"/>
          <w:i/>
          <w:iCs/>
          <w:sz w:val="22"/>
          <w:szCs w:val="22"/>
          <w:lang w:val="en-US"/>
        </w:rPr>
        <w:t xml:space="preserve"> dans le Shtetl </w:t>
      </w:r>
      <w:proofErr w:type="spellStart"/>
      <w:r w:rsidRPr="00731D2F">
        <w:rPr>
          <w:rFonts w:asciiTheme="majorBidi" w:hAnsiTheme="majorBidi" w:cstheme="majorBidi"/>
          <w:i/>
          <w:iCs/>
          <w:sz w:val="22"/>
          <w:szCs w:val="22"/>
          <w:lang w:val="en-US"/>
        </w:rPr>
        <w:t>d’Europe</w:t>
      </w:r>
      <w:proofErr w:type="spellEnd"/>
      <w:r w:rsidRPr="00731D2F">
        <w:rPr>
          <w:rFonts w:asciiTheme="majorBidi" w:hAnsiTheme="majorBidi" w:cstheme="majorBidi"/>
          <w:i/>
          <w:iCs/>
          <w:sz w:val="22"/>
          <w:szCs w:val="22"/>
          <w:lang w:val="en-US"/>
        </w:rPr>
        <w:t xml:space="preserve"> centrale </w:t>
      </w:r>
      <w:proofErr w:type="spellStart"/>
      <w:r w:rsidRPr="00731D2F">
        <w:rPr>
          <w:rFonts w:asciiTheme="majorBidi" w:hAnsiTheme="majorBidi" w:cstheme="majorBidi"/>
          <w:i/>
          <w:iCs/>
          <w:sz w:val="22"/>
          <w:szCs w:val="22"/>
          <w:lang w:val="en-US"/>
        </w:rPr>
        <w:t>avant</w:t>
      </w:r>
      <w:proofErr w:type="spellEnd"/>
      <w:r w:rsidRPr="00731D2F">
        <w:rPr>
          <w:rFonts w:asciiTheme="majorBidi" w:hAnsiTheme="majorBidi" w:cstheme="majorBidi"/>
          <w:i/>
          <w:iCs/>
          <w:sz w:val="22"/>
          <w:szCs w:val="22"/>
          <w:lang w:val="en-US"/>
        </w:rPr>
        <w:t xml:space="preserve"> la Shoah, </w:t>
      </w:r>
      <w:r w:rsidR="00D72549" w:rsidRPr="00731D2F">
        <w:rPr>
          <w:rFonts w:asciiTheme="majorBidi" w:hAnsiTheme="majorBidi" w:cstheme="majorBidi"/>
          <w:sz w:val="22"/>
          <w:szCs w:val="22"/>
          <w:lang w:val="en-US"/>
        </w:rPr>
        <w:t>preface by</w:t>
      </w:r>
      <w:r w:rsidRPr="00731D2F">
        <w:rPr>
          <w:rFonts w:asciiTheme="majorBidi" w:hAnsiTheme="majorBidi" w:cstheme="majorBidi"/>
          <w:sz w:val="22"/>
          <w:szCs w:val="22"/>
          <w:lang w:val="en-US"/>
        </w:rPr>
        <w:t xml:space="preserve"> Abraham Joshua Heschel, </w:t>
      </w:r>
      <w:r w:rsidR="00D72549" w:rsidRPr="00731D2F">
        <w:rPr>
          <w:rFonts w:asciiTheme="majorBidi" w:hAnsiTheme="majorBidi" w:cstheme="majorBidi"/>
          <w:sz w:val="22"/>
          <w:szCs w:val="22"/>
          <w:lang w:val="en-US"/>
        </w:rPr>
        <w:t>translated from English by</w:t>
      </w:r>
      <w:r w:rsidRPr="00731D2F">
        <w:rPr>
          <w:rFonts w:asciiTheme="majorBidi" w:hAnsiTheme="majorBidi" w:cstheme="majorBidi"/>
          <w:sz w:val="22"/>
          <w:szCs w:val="22"/>
          <w:lang w:val="en-US"/>
        </w:rPr>
        <w:t xml:space="preserve"> Didier </w:t>
      </w:r>
      <w:proofErr w:type="spellStart"/>
      <w:r w:rsidRPr="00731D2F">
        <w:rPr>
          <w:rFonts w:asciiTheme="majorBidi" w:hAnsiTheme="majorBidi" w:cstheme="majorBidi"/>
          <w:sz w:val="22"/>
          <w:szCs w:val="22"/>
          <w:lang w:val="en-US"/>
        </w:rPr>
        <w:t>Pemerle</w:t>
      </w:r>
      <w:proofErr w:type="spellEnd"/>
      <w:r w:rsidRPr="00731D2F">
        <w:rPr>
          <w:rFonts w:asciiTheme="majorBidi" w:hAnsiTheme="majorBidi" w:cstheme="majorBidi"/>
          <w:sz w:val="22"/>
          <w:szCs w:val="22"/>
          <w:lang w:val="en-US"/>
        </w:rPr>
        <w:t xml:space="preserve"> </w:t>
      </w:r>
      <w:r w:rsidR="00D72549" w:rsidRPr="00731D2F">
        <w:rPr>
          <w:rFonts w:asciiTheme="majorBidi" w:hAnsiTheme="majorBidi" w:cstheme="majorBidi"/>
          <w:sz w:val="22"/>
          <w:szCs w:val="22"/>
          <w:lang w:val="en-US"/>
        </w:rPr>
        <w:t>and</w:t>
      </w:r>
      <w:r w:rsidRPr="00731D2F">
        <w:rPr>
          <w:rFonts w:asciiTheme="majorBidi" w:hAnsiTheme="majorBidi" w:cstheme="majorBidi"/>
          <w:sz w:val="22"/>
          <w:szCs w:val="22"/>
          <w:lang w:val="en-US"/>
        </w:rPr>
        <w:t xml:space="preserve"> Françoise Alvarez-</w:t>
      </w:r>
      <w:proofErr w:type="spellStart"/>
      <w:r w:rsidRPr="00731D2F">
        <w:rPr>
          <w:rFonts w:asciiTheme="majorBidi" w:hAnsiTheme="majorBidi" w:cstheme="majorBidi"/>
          <w:sz w:val="22"/>
          <w:szCs w:val="22"/>
          <w:lang w:val="en-US"/>
        </w:rPr>
        <w:t>Pereyre</w:t>
      </w:r>
      <w:proofErr w:type="spellEnd"/>
      <w:r w:rsidRPr="00731D2F">
        <w:rPr>
          <w:rFonts w:asciiTheme="majorBidi" w:hAnsiTheme="majorBidi" w:cstheme="majorBidi"/>
          <w:sz w:val="22"/>
          <w:szCs w:val="22"/>
          <w:lang w:val="en-US"/>
        </w:rPr>
        <w:t xml:space="preserve">, </w:t>
      </w:r>
      <w:r w:rsidR="00D72549" w:rsidRPr="00731D2F">
        <w:rPr>
          <w:rFonts w:asciiTheme="majorBidi" w:hAnsiTheme="majorBidi" w:cstheme="majorBidi"/>
          <w:sz w:val="22"/>
          <w:szCs w:val="22"/>
          <w:lang w:val="en-US"/>
        </w:rPr>
        <w:t xml:space="preserve">Paris: </w:t>
      </w:r>
      <w:proofErr w:type="spellStart"/>
      <w:r w:rsidRPr="00731D2F">
        <w:rPr>
          <w:rFonts w:asciiTheme="majorBidi" w:hAnsiTheme="majorBidi" w:cstheme="majorBidi"/>
          <w:sz w:val="22"/>
          <w:szCs w:val="22"/>
          <w:lang w:val="en-US"/>
        </w:rPr>
        <w:t>Plon</w:t>
      </w:r>
      <w:proofErr w:type="spellEnd"/>
      <w:r w:rsidRPr="00731D2F">
        <w:rPr>
          <w:rFonts w:asciiTheme="majorBidi" w:hAnsiTheme="majorBidi" w:cstheme="majorBidi"/>
          <w:sz w:val="22"/>
          <w:szCs w:val="22"/>
          <w:lang w:val="en-US"/>
        </w:rPr>
        <w:t>, 1992).</w:t>
      </w:r>
    </w:p>
  </w:footnote>
  <w:footnote w:id="112">
    <w:p w14:paraId="2A6B200B" w14:textId="1747118F" w:rsidR="005B546E" w:rsidRPr="00731D2F" w:rsidRDefault="005B546E" w:rsidP="001E2276">
      <w:pPr>
        <w:pStyle w:val="FootnoteText"/>
        <w:spacing w:line="276" w:lineRule="auto"/>
        <w:ind w:firstLine="284"/>
        <w:rPr>
          <w:rFonts w:asciiTheme="majorBidi" w:hAnsiTheme="majorBidi" w:cstheme="majorBidi"/>
          <w:i/>
          <w:iCs/>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00D72549" w:rsidRPr="00731D2F">
        <w:rPr>
          <w:rFonts w:asciiTheme="majorBidi" w:hAnsiTheme="majorBidi" w:cstheme="majorBidi"/>
          <w:sz w:val="22"/>
          <w:szCs w:val="22"/>
          <w:lang w:val="en-US"/>
        </w:rPr>
        <w:t xml:space="preserve">For more information on several members of this well-known family, see </w:t>
      </w:r>
      <w:proofErr w:type="spellStart"/>
      <w:r w:rsidRPr="00731D2F">
        <w:rPr>
          <w:rFonts w:asciiTheme="majorBidi" w:hAnsiTheme="majorBidi" w:cstheme="majorBidi"/>
          <w:sz w:val="22"/>
          <w:szCs w:val="22"/>
          <w:lang w:val="en-US"/>
        </w:rPr>
        <w:t>Elisheva</w:t>
      </w:r>
      <w:proofErr w:type="spellEnd"/>
      <w:r w:rsidRPr="00731D2F">
        <w:rPr>
          <w:rFonts w:asciiTheme="majorBidi" w:hAnsiTheme="majorBidi" w:cstheme="majorBidi"/>
          <w:sz w:val="22"/>
          <w:szCs w:val="22"/>
          <w:lang w:val="en-US"/>
        </w:rPr>
        <w:t xml:space="preserve"> Carlebach, </w:t>
      </w:r>
      <w:r w:rsidRPr="00731D2F">
        <w:rPr>
          <w:rFonts w:asciiTheme="majorBidi" w:hAnsiTheme="majorBidi" w:cstheme="majorBidi"/>
          <w:i/>
          <w:iCs/>
          <w:sz w:val="22"/>
          <w:szCs w:val="22"/>
          <w:lang w:val="en-US"/>
        </w:rPr>
        <w:t xml:space="preserve">The Pursuit of Heresy: Rabbi Moses </w:t>
      </w:r>
      <w:proofErr w:type="spellStart"/>
      <w:r w:rsidRPr="00731D2F">
        <w:rPr>
          <w:rFonts w:asciiTheme="majorBidi" w:hAnsiTheme="majorBidi" w:cstheme="majorBidi"/>
          <w:i/>
          <w:iCs/>
          <w:sz w:val="22"/>
          <w:szCs w:val="22"/>
          <w:lang w:val="en-US"/>
        </w:rPr>
        <w:t>Hagiz</w:t>
      </w:r>
      <w:proofErr w:type="spellEnd"/>
      <w:r w:rsidRPr="00731D2F">
        <w:rPr>
          <w:rFonts w:asciiTheme="majorBidi" w:hAnsiTheme="majorBidi" w:cstheme="majorBidi"/>
          <w:i/>
          <w:iCs/>
          <w:sz w:val="22"/>
          <w:szCs w:val="22"/>
          <w:lang w:val="en-US"/>
        </w:rPr>
        <w:t xml:space="preserve"> and the Sabbatian Controversies</w:t>
      </w:r>
      <w:r w:rsidRPr="00731D2F">
        <w:rPr>
          <w:rFonts w:asciiTheme="majorBidi" w:hAnsiTheme="majorBidi" w:cstheme="majorBidi"/>
          <w:sz w:val="22"/>
          <w:szCs w:val="22"/>
          <w:lang w:val="en-US"/>
        </w:rPr>
        <w:t>, Columbia University Press, New York, 1990, p</w:t>
      </w:r>
      <w:r w:rsidR="00D72549" w:rsidRPr="00731D2F">
        <w:rPr>
          <w:rFonts w:asciiTheme="majorBidi" w:hAnsiTheme="majorBidi" w:cstheme="majorBidi"/>
          <w:sz w:val="22"/>
          <w:szCs w:val="22"/>
          <w:lang w:val="en-US"/>
        </w:rPr>
        <w:t>p</w:t>
      </w:r>
      <w:r w:rsidRPr="00731D2F">
        <w:rPr>
          <w:rFonts w:asciiTheme="majorBidi" w:hAnsiTheme="majorBidi" w:cstheme="majorBidi"/>
          <w:sz w:val="22"/>
          <w:szCs w:val="22"/>
          <w:lang w:val="en-US"/>
        </w:rPr>
        <w:t>. 29-31.</w:t>
      </w:r>
    </w:p>
  </w:footnote>
  <w:footnote w:id="113">
    <w:p w14:paraId="6AB91D5C" w14:textId="7CEF0459" w:rsidR="005B546E" w:rsidRPr="00731D2F" w:rsidRDefault="005B546E" w:rsidP="001E2276">
      <w:pPr>
        <w:pStyle w:val="FootnoteText"/>
        <w:spacing w:line="276" w:lineRule="auto"/>
        <w:ind w:firstLine="284"/>
        <w:rPr>
          <w:rFonts w:asciiTheme="majorBidi" w:hAnsiTheme="majorBidi" w:cstheme="majorBidi"/>
          <w:sz w:val="22"/>
          <w:szCs w:val="22"/>
          <w:u w:val="single"/>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005A030B">
        <w:rPr>
          <w:rFonts w:asciiTheme="majorBidi" w:hAnsiTheme="majorBidi" w:cstheme="majorBidi"/>
          <w:sz w:val="22"/>
          <w:szCs w:val="22"/>
          <w:lang w:val="en-US"/>
        </w:rPr>
        <w:t xml:space="preserve">A play on words based on </w:t>
      </w:r>
      <w:r w:rsidRPr="00731D2F">
        <w:rPr>
          <w:rFonts w:asciiTheme="majorBidi" w:hAnsiTheme="majorBidi" w:cstheme="majorBidi"/>
          <w:sz w:val="22"/>
          <w:szCs w:val="22"/>
          <w:lang w:val="en-US"/>
        </w:rPr>
        <w:t xml:space="preserve">Is 6.10. </w:t>
      </w:r>
      <w:r w:rsidR="005A030B">
        <w:rPr>
          <w:rFonts w:asciiTheme="majorBidi" w:hAnsiTheme="majorBidi" w:cstheme="majorBidi"/>
          <w:sz w:val="22"/>
          <w:szCs w:val="22"/>
          <w:lang w:val="en-US"/>
        </w:rPr>
        <w:t>The first “they” is apparently the community, the second refers to the family members in question.</w:t>
      </w:r>
      <w:r w:rsidRPr="00731D2F">
        <w:rPr>
          <w:rFonts w:asciiTheme="majorBidi" w:hAnsiTheme="majorBidi" w:cstheme="majorBidi"/>
          <w:sz w:val="22"/>
          <w:szCs w:val="22"/>
          <w:lang w:val="en-US"/>
        </w:rPr>
        <w:t xml:space="preserve"> </w:t>
      </w:r>
    </w:p>
  </w:footnote>
  <w:footnote w:id="114">
    <w:p w14:paraId="5AA84AAE" w14:textId="7967FCC6" w:rsidR="005B546E" w:rsidRPr="00731D2F" w:rsidRDefault="005B546E" w:rsidP="001559AE">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001559AE">
        <w:rPr>
          <w:rFonts w:asciiTheme="majorBidi" w:hAnsiTheme="majorBidi" w:cstheme="majorBidi"/>
          <w:sz w:val="22"/>
          <w:szCs w:val="22"/>
          <w:lang w:val="en-US"/>
        </w:rPr>
        <w:t>For people unaccustomed to literature from the</w:t>
      </w:r>
      <w:r w:rsidRPr="00731D2F">
        <w:rPr>
          <w:rFonts w:asciiTheme="majorBidi" w:hAnsiTheme="majorBidi" w:cstheme="majorBidi"/>
          <w:sz w:val="22"/>
          <w:szCs w:val="22"/>
          <w:lang w:val="en-US"/>
        </w:rPr>
        <w:t xml:space="preserve"> </w:t>
      </w:r>
      <w:r w:rsidR="001559AE" w:rsidRPr="001559AE">
        <w:rPr>
          <w:rFonts w:asciiTheme="majorBidi" w:hAnsiTheme="majorBidi" w:cstheme="majorBidi"/>
          <w:i/>
          <w:iCs/>
          <w:sz w:val="22"/>
          <w:szCs w:val="22"/>
          <w:lang w:val="en-US"/>
        </w:rPr>
        <w:t>Responsa</w:t>
      </w:r>
      <w:r w:rsidR="001559AE">
        <w:rPr>
          <w:rFonts w:asciiTheme="majorBidi" w:hAnsiTheme="majorBidi" w:cstheme="majorBidi"/>
          <w:sz w:val="22"/>
          <w:szCs w:val="22"/>
          <w:lang w:val="en-US"/>
        </w:rPr>
        <w:t>, t</w:t>
      </w:r>
      <w:r w:rsidR="001559AE">
        <w:rPr>
          <w:rFonts w:asciiTheme="majorBidi" w:hAnsiTheme="majorBidi" w:cstheme="majorBidi"/>
          <w:sz w:val="22"/>
          <w:szCs w:val="22"/>
          <w:lang w:val="en-US"/>
        </w:rPr>
        <w:t>his expression can seem</w:t>
      </w:r>
      <w:r w:rsidR="001559AE">
        <w:rPr>
          <w:rFonts w:asciiTheme="majorBidi" w:hAnsiTheme="majorBidi" w:cstheme="majorBidi"/>
          <w:sz w:val="22"/>
          <w:szCs w:val="22"/>
          <w:lang w:val="en-US"/>
        </w:rPr>
        <w:t xml:space="preserve"> to be a surprising declaration of a personal revelation. In fact, this expression is frequently used by several authors. Some were interested in the mystical (Galante, for example), while others did not seem to be interested at all. We must therefore avoid quick “theological” conclusions when confronted by such declarations. </w:t>
      </w:r>
    </w:p>
  </w:footnote>
  <w:footnote w:id="115">
    <w:p w14:paraId="0545E382" w14:textId="58CEE895" w:rsidR="005B546E" w:rsidRPr="00731D2F" w:rsidRDefault="005B546E" w:rsidP="001E2276">
      <w:pPr>
        <w:pStyle w:val="FootnoteText"/>
        <w:spacing w:line="276" w:lineRule="auto"/>
        <w:ind w:firstLine="284"/>
        <w:rPr>
          <w:rFonts w:asciiTheme="majorBidi" w:hAnsiTheme="majorBidi" w:cstheme="majorBidi"/>
          <w:spacing w:val="-4"/>
          <w:sz w:val="22"/>
          <w:szCs w:val="22"/>
          <w:lang w:val="en-US"/>
        </w:rPr>
      </w:pPr>
      <w:r w:rsidRPr="00731D2F">
        <w:rPr>
          <w:rStyle w:val="FootnoteReference"/>
          <w:rFonts w:asciiTheme="majorBidi" w:hAnsiTheme="majorBidi" w:cstheme="majorBidi"/>
          <w:spacing w:val="-4"/>
          <w:sz w:val="22"/>
          <w:szCs w:val="22"/>
          <w:lang w:val="en-US"/>
        </w:rPr>
        <w:footnoteRef/>
      </w:r>
      <w:r w:rsidRPr="00731D2F">
        <w:rPr>
          <w:rFonts w:asciiTheme="majorBidi" w:hAnsiTheme="majorBidi" w:cstheme="majorBidi"/>
          <w:spacing w:val="-4"/>
          <w:sz w:val="22"/>
          <w:szCs w:val="22"/>
          <w:lang w:val="en-US"/>
        </w:rPr>
        <w:t>. </w:t>
      </w:r>
      <w:r w:rsidR="00E974D5">
        <w:rPr>
          <w:rFonts w:asciiTheme="majorBidi" w:hAnsiTheme="majorBidi" w:cstheme="majorBidi"/>
          <w:spacing w:val="-4"/>
          <w:sz w:val="22"/>
          <w:szCs w:val="22"/>
          <w:lang w:val="en-US"/>
        </w:rPr>
        <w:t>Moses</w:t>
      </w:r>
      <w:r w:rsidRPr="00731D2F">
        <w:rPr>
          <w:rFonts w:asciiTheme="majorBidi" w:hAnsiTheme="majorBidi" w:cstheme="majorBidi"/>
          <w:spacing w:val="-4"/>
          <w:sz w:val="22"/>
          <w:szCs w:val="22"/>
          <w:lang w:val="en-US"/>
        </w:rPr>
        <w:t xml:space="preserve"> ben Mordecai Galante, </w:t>
      </w:r>
      <w:r w:rsidRPr="00731D2F">
        <w:rPr>
          <w:rFonts w:asciiTheme="majorBidi" w:hAnsiTheme="majorBidi" w:cstheme="majorBidi"/>
          <w:i/>
          <w:iCs/>
          <w:spacing w:val="-4"/>
          <w:sz w:val="22"/>
          <w:szCs w:val="22"/>
          <w:lang w:val="en-US"/>
        </w:rPr>
        <w:t>Responsa</w:t>
      </w:r>
      <w:r w:rsidRPr="00731D2F">
        <w:rPr>
          <w:rFonts w:asciiTheme="majorBidi" w:hAnsiTheme="majorBidi" w:cstheme="majorBidi"/>
          <w:spacing w:val="-4"/>
          <w:sz w:val="22"/>
          <w:szCs w:val="22"/>
          <w:lang w:val="en-US"/>
        </w:rPr>
        <w:t>, 105 : « </w:t>
      </w:r>
      <w:r w:rsidRPr="00731D2F">
        <w:rPr>
          <w:rFonts w:asciiTheme="majorBidi" w:hAnsiTheme="majorBidi" w:cstheme="majorBidi"/>
          <w:spacing w:val="-4"/>
          <w:sz w:val="22"/>
          <w:szCs w:val="22"/>
          <w:rtl/>
          <w:lang w:val="en-US"/>
        </w:rPr>
        <w:t xml:space="preserve">וכל זמן שאין במשפחה ח"ו ספק ממזרות אין ראוי להימנע מהם ח"ו שמביישים בני אברהם יצחק ויעקב בושת גדול כזה שמרחקים בזרוע שלא כדין... האם נאמר שלא </w:t>
      </w:r>
      <w:proofErr w:type="spellStart"/>
      <w:r w:rsidRPr="00731D2F">
        <w:rPr>
          <w:rFonts w:asciiTheme="majorBidi" w:hAnsiTheme="majorBidi" w:cstheme="majorBidi"/>
          <w:spacing w:val="-4"/>
          <w:sz w:val="22"/>
          <w:szCs w:val="22"/>
          <w:rtl/>
          <w:lang w:val="en-US"/>
        </w:rPr>
        <w:t>ישא</w:t>
      </w:r>
      <w:proofErr w:type="spellEnd"/>
      <w:r w:rsidRPr="00731D2F">
        <w:rPr>
          <w:rFonts w:asciiTheme="majorBidi" w:hAnsiTheme="majorBidi" w:cstheme="majorBidi"/>
          <w:spacing w:val="-4"/>
          <w:sz w:val="22"/>
          <w:szCs w:val="22"/>
          <w:rtl/>
          <w:lang w:val="en-US"/>
        </w:rPr>
        <w:t xml:space="preserve"> (!) בת ישראל בן הנדה או בת הנדה לא </w:t>
      </w:r>
      <w:proofErr w:type="spellStart"/>
      <w:r w:rsidRPr="00731D2F">
        <w:rPr>
          <w:rFonts w:asciiTheme="majorBidi" w:hAnsiTheme="majorBidi" w:cstheme="majorBidi"/>
          <w:spacing w:val="-4"/>
          <w:sz w:val="22"/>
          <w:szCs w:val="22"/>
          <w:rtl/>
          <w:lang w:val="en-US"/>
        </w:rPr>
        <w:t>תנשא</w:t>
      </w:r>
      <w:proofErr w:type="spellEnd"/>
      <w:r w:rsidRPr="00731D2F">
        <w:rPr>
          <w:rFonts w:asciiTheme="majorBidi" w:hAnsiTheme="majorBidi" w:cstheme="majorBidi"/>
          <w:spacing w:val="-4"/>
          <w:sz w:val="22"/>
          <w:szCs w:val="22"/>
          <w:rtl/>
          <w:lang w:val="en-US"/>
        </w:rPr>
        <w:t xml:space="preserve"> לישראל אע"פ שהיא בכרת חס ושלום שאין ממזר כי אם מעריות הידועות בתורה ולא מחייבי </w:t>
      </w:r>
      <w:proofErr w:type="spellStart"/>
      <w:r w:rsidRPr="00731D2F">
        <w:rPr>
          <w:rFonts w:asciiTheme="majorBidi" w:hAnsiTheme="majorBidi" w:cstheme="majorBidi"/>
          <w:spacing w:val="-4"/>
          <w:sz w:val="22"/>
          <w:szCs w:val="22"/>
          <w:rtl/>
          <w:lang w:val="en-US"/>
        </w:rPr>
        <w:t>לאוין</w:t>
      </w:r>
      <w:proofErr w:type="spellEnd"/>
      <w:r w:rsidRPr="00731D2F">
        <w:rPr>
          <w:rFonts w:asciiTheme="majorBidi" w:hAnsiTheme="majorBidi" w:cstheme="majorBidi"/>
          <w:spacing w:val="-4"/>
          <w:sz w:val="22"/>
          <w:szCs w:val="22"/>
          <w:rtl/>
          <w:lang w:val="en-US"/>
        </w:rPr>
        <w:t xml:space="preserve"> כנדון </w:t>
      </w:r>
      <w:proofErr w:type="spellStart"/>
      <w:r w:rsidRPr="00731D2F">
        <w:rPr>
          <w:rFonts w:asciiTheme="majorBidi" w:hAnsiTheme="majorBidi" w:cstheme="majorBidi"/>
          <w:spacing w:val="-4"/>
          <w:sz w:val="22"/>
          <w:szCs w:val="22"/>
          <w:rtl/>
          <w:lang w:val="en-US"/>
        </w:rPr>
        <w:t>דידן</w:t>
      </w:r>
      <w:proofErr w:type="spellEnd"/>
      <w:r w:rsidRPr="00731D2F">
        <w:rPr>
          <w:rFonts w:asciiTheme="majorBidi" w:hAnsiTheme="majorBidi" w:cstheme="majorBidi"/>
          <w:spacing w:val="-4"/>
          <w:sz w:val="22"/>
          <w:szCs w:val="22"/>
          <w:rtl/>
          <w:lang w:val="en-US"/>
        </w:rPr>
        <w:t xml:space="preserve">... ועתיד לתת את הדין כל מי שמודר </w:t>
      </w:r>
      <w:proofErr w:type="spellStart"/>
      <w:r w:rsidRPr="00731D2F">
        <w:rPr>
          <w:rFonts w:asciiTheme="majorBidi" w:hAnsiTheme="majorBidi" w:cstheme="majorBidi"/>
          <w:spacing w:val="-4"/>
          <w:sz w:val="22"/>
          <w:szCs w:val="22"/>
          <w:rtl/>
          <w:lang w:val="en-US"/>
        </w:rPr>
        <w:t>לימנע</w:t>
      </w:r>
      <w:proofErr w:type="spellEnd"/>
      <w:r w:rsidRPr="00731D2F">
        <w:rPr>
          <w:rFonts w:asciiTheme="majorBidi" w:hAnsiTheme="majorBidi" w:cstheme="majorBidi"/>
          <w:spacing w:val="-4"/>
          <w:sz w:val="22"/>
          <w:szCs w:val="22"/>
          <w:rtl/>
          <w:lang w:val="en-US"/>
        </w:rPr>
        <w:t xml:space="preserve"> מאותה משפחה </w:t>
      </w:r>
      <w:proofErr w:type="spellStart"/>
      <w:r w:rsidRPr="00731D2F">
        <w:rPr>
          <w:rFonts w:asciiTheme="majorBidi" w:hAnsiTheme="majorBidi" w:cstheme="majorBidi"/>
          <w:spacing w:val="-4"/>
          <w:sz w:val="22"/>
          <w:szCs w:val="22"/>
          <w:rtl/>
          <w:lang w:val="en-US"/>
        </w:rPr>
        <w:t>ועון</w:t>
      </w:r>
      <w:proofErr w:type="spellEnd"/>
      <w:r w:rsidRPr="00731D2F">
        <w:rPr>
          <w:rFonts w:asciiTheme="majorBidi" w:hAnsiTheme="majorBidi" w:cstheme="majorBidi"/>
          <w:spacing w:val="-4"/>
          <w:sz w:val="22"/>
          <w:szCs w:val="22"/>
          <w:rtl/>
          <w:lang w:val="en-US"/>
        </w:rPr>
        <w:t xml:space="preserve"> זה תלוי בנפש כי הוא עלבון גדול ולא ניתן למחילה כי אם על ידי תשוב’ גדולה ולקרבם עם כל קהל עדת ישראל ושבו ורפא להם זהו מה שנראה לי </w:t>
      </w:r>
      <w:proofErr w:type="spellStart"/>
      <w:r w:rsidRPr="00731D2F">
        <w:rPr>
          <w:rFonts w:asciiTheme="majorBidi" w:hAnsiTheme="majorBidi" w:cstheme="majorBidi"/>
          <w:spacing w:val="-4"/>
          <w:sz w:val="22"/>
          <w:szCs w:val="22"/>
          <w:rtl/>
          <w:lang w:val="en-US"/>
        </w:rPr>
        <w:t>שהורונו</w:t>
      </w:r>
      <w:proofErr w:type="spellEnd"/>
      <w:r w:rsidRPr="00731D2F">
        <w:rPr>
          <w:rFonts w:asciiTheme="majorBidi" w:hAnsiTheme="majorBidi" w:cstheme="majorBidi"/>
          <w:spacing w:val="-4"/>
          <w:sz w:val="22"/>
          <w:szCs w:val="22"/>
          <w:rtl/>
          <w:lang w:val="en-US"/>
        </w:rPr>
        <w:t xml:space="preserve"> מן השמים הצעיר משה </w:t>
      </w:r>
      <w:proofErr w:type="spellStart"/>
      <w:r w:rsidRPr="00731D2F">
        <w:rPr>
          <w:rFonts w:asciiTheme="majorBidi" w:hAnsiTheme="majorBidi" w:cstheme="majorBidi"/>
          <w:spacing w:val="-4"/>
          <w:sz w:val="22"/>
          <w:szCs w:val="22"/>
          <w:rtl/>
          <w:lang w:val="en-US"/>
        </w:rPr>
        <w:t>גלאנטי</w:t>
      </w:r>
      <w:proofErr w:type="spellEnd"/>
      <w:r w:rsidRPr="00731D2F">
        <w:rPr>
          <w:rFonts w:asciiTheme="majorBidi" w:hAnsiTheme="majorBidi" w:cstheme="majorBidi"/>
          <w:spacing w:val="-4"/>
          <w:sz w:val="22"/>
          <w:szCs w:val="22"/>
          <w:lang w:val="en-US"/>
        </w:rPr>
        <w:t> » (</w:t>
      </w:r>
      <w:r w:rsidR="00D60D4C">
        <w:rPr>
          <w:rFonts w:asciiTheme="majorBidi" w:hAnsiTheme="majorBidi" w:cstheme="majorBidi"/>
          <w:spacing w:val="-4"/>
          <w:sz w:val="22"/>
          <w:szCs w:val="22"/>
          <w:lang w:val="en-US"/>
        </w:rPr>
        <w:t>Jerusalem edition</w:t>
      </w:r>
      <w:r w:rsidRPr="00731D2F">
        <w:rPr>
          <w:rFonts w:asciiTheme="majorBidi" w:hAnsiTheme="majorBidi" w:cstheme="majorBidi"/>
          <w:spacing w:val="-4"/>
          <w:sz w:val="22"/>
          <w:szCs w:val="22"/>
          <w:lang w:val="en-US"/>
        </w:rPr>
        <w:t xml:space="preserve">, 1987, </w:t>
      </w:r>
      <w:r w:rsidR="00D60D4C">
        <w:rPr>
          <w:rFonts w:asciiTheme="majorBidi" w:hAnsiTheme="majorBidi" w:cstheme="majorBidi"/>
          <w:spacing w:val="-4"/>
          <w:sz w:val="22"/>
          <w:szCs w:val="22"/>
          <w:lang w:val="en-US"/>
        </w:rPr>
        <w:t>created according to the unique edition of Venice</w:t>
      </w:r>
      <w:r w:rsidRPr="00731D2F">
        <w:rPr>
          <w:rFonts w:asciiTheme="majorBidi" w:hAnsiTheme="majorBidi" w:cstheme="majorBidi"/>
          <w:spacing w:val="-4"/>
          <w:sz w:val="22"/>
          <w:szCs w:val="22"/>
          <w:lang w:val="en-US"/>
        </w:rPr>
        <w:t>, 1608).</w:t>
      </w:r>
    </w:p>
  </w:footnote>
  <w:footnote w:id="116">
    <w:p w14:paraId="6535B416" w14:textId="77777777" w:rsidR="005B546E" w:rsidRPr="00731D2F" w:rsidRDefault="005B546E" w:rsidP="001E2276">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Dt 25.5-10.</w:t>
      </w:r>
    </w:p>
  </w:footnote>
  <w:footnote w:id="117">
    <w:p w14:paraId="584AA33B" w14:textId="19BC6536" w:rsidR="005B546E" w:rsidRPr="00731D2F" w:rsidRDefault="005B546E" w:rsidP="001E2276">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00DE6DBD" w:rsidRPr="00731D2F">
        <w:rPr>
          <w:rFonts w:asciiTheme="majorBidi" w:hAnsiTheme="majorBidi" w:cstheme="majorBidi"/>
          <w:sz w:val="22"/>
          <w:szCs w:val="22"/>
          <w:lang w:val="en-US"/>
        </w:rPr>
        <w:t>Belarus</w:t>
      </w:r>
      <w:r w:rsidRPr="00731D2F">
        <w:rPr>
          <w:rFonts w:asciiTheme="majorBidi" w:hAnsiTheme="majorBidi" w:cstheme="majorBidi"/>
          <w:sz w:val="22"/>
          <w:szCs w:val="22"/>
          <w:lang w:val="en-US"/>
        </w:rPr>
        <w:t xml:space="preserve"> 1895-</w:t>
      </w:r>
      <w:r w:rsidR="00DE6DBD" w:rsidRPr="00731D2F">
        <w:rPr>
          <w:rFonts w:asciiTheme="majorBidi" w:hAnsiTheme="majorBidi" w:cstheme="majorBidi"/>
          <w:sz w:val="22"/>
          <w:szCs w:val="22"/>
          <w:lang w:val="en-US"/>
        </w:rPr>
        <w:t>United States</w:t>
      </w:r>
      <w:r w:rsidRPr="00731D2F">
        <w:rPr>
          <w:rFonts w:asciiTheme="majorBidi" w:hAnsiTheme="majorBidi" w:cstheme="majorBidi"/>
          <w:sz w:val="22"/>
          <w:szCs w:val="22"/>
          <w:lang w:val="en-US"/>
        </w:rPr>
        <w:t xml:space="preserve"> 1986.</w:t>
      </w:r>
    </w:p>
  </w:footnote>
  <w:footnote w:id="118">
    <w:p w14:paraId="4264F636" w14:textId="070D11FA" w:rsidR="005B546E" w:rsidRPr="00731D2F" w:rsidRDefault="005B546E" w:rsidP="001E2276">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00DE6DBD" w:rsidRPr="00731D2F">
        <w:rPr>
          <w:rFonts w:asciiTheme="majorBidi" w:hAnsiTheme="majorBidi" w:cstheme="majorBidi"/>
          <w:sz w:val="22"/>
          <w:szCs w:val="22"/>
          <w:lang w:val="en-US"/>
        </w:rPr>
        <w:t>S</w:t>
      </w:r>
      <w:r w:rsidRPr="00731D2F">
        <w:rPr>
          <w:rFonts w:asciiTheme="majorBidi" w:hAnsiTheme="majorBidi" w:cstheme="majorBidi"/>
          <w:sz w:val="22"/>
          <w:szCs w:val="22"/>
          <w:lang w:val="en-US"/>
        </w:rPr>
        <w:t xml:space="preserve">ivan </w:t>
      </w:r>
      <w:r w:rsidR="00DE6DBD" w:rsidRPr="00731D2F">
        <w:rPr>
          <w:rFonts w:asciiTheme="majorBidi" w:hAnsiTheme="majorBidi" w:cstheme="majorBidi"/>
          <w:sz w:val="22"/>
          <w:szCs w:val="22"/>
          <w:lang w:val="en-US"/>
        </w:rPr>
        <w:t xml:space="preserve">27, </w:t>
      </w:r>
      <w:r w:rsidRPr="00731D2F">
        <w:rPr>
          <w:rFonts w:asciiTheme="majorBidi" w:hAnsiTheme="majorBidi" w:cstheme="majorBidi"/>
          <w:sz w:val="22"/>
          <w:szCs w:val="22"/>
          <w:lang w:val="en-US"/>
        </w:rPr>
        <w:t>5738.</w:t>
      </w:r>
    </w:p>
  </w:footnote>
  <w:footnote w:id="119">
    <w:p w14:paraId="36463F0C" w14:textId="77777777" w:rsidR="005B546E" w:rsidRPr="00731D2F" w:rsidRDefault="005B546E" w:rsidP="001E2276">
      <w:pPr>
        <w:pStyle w:val="FootnoteText"/>
        <w:spacing w:line="276" w:lineRule="auto"/>
        <w:ind w:firstLine="284"/>
        <w:rPr>
          <w:rFonts w:asciiTheme="majorBidi" w:hAnsiTheme="majorBidi" w:cstheme="majorBidi"/>
          <w:spacing w:val="-4"/>
          <w:sz w:val="22"/>
          <w:szCs w:val="22"/>
          <w:lang w:val="en-US"/>
        </w:rPr>
      </w:pPr>
      <w:r w:rsidRPr="00731D2F">
        <w:rPr>
          <w:rStyle w:val="FootnoteReference"/>
          <w:rFonts w:asciiTheme="majorBidi" w:hAnsiTheme="majorBidi" w:cstheme="majorBidi"/>
          <w:spacing w:val="-4"/>
          <w:sz w:val="22"/>
          <w:szCs w:val="22"/>
          <w:lang w:val="en-US"/>
        </w:rPr>
        <w:footnoteRef/>
      </w:r>
      <w:r w:rsidRPr="00731D2F">
        <w:rPr>
          <w:rFonts w:asciiTheme="majorBidi" w:hAnsiTheme="majorBidi" w:cstheme="majorBidi"/>
          <w:spacing w:val="-4"/>
          <w:sz w:val="22"/>
          <w:szCs w:val="22"/>
          <w:lang w:val="en-US"/>
        </w:rPr>
        <w:t>. </w:t>
      </w:r>
      <w:proofErr w:type="spellStart"/>
      <w:r w:rsidRPr="00731D2F">
        <w:rPr>
          <w:rFonts w:asciiTheme="majorBidi" w:hAnsiTheme="majorBidi" w:cstheme="majorBidi"/>
          <w:i/>
          <w:iCs/>
          <w:spacing w:val="-4"/>
          <w:sz w:val="22"/>
          <w:szCs w:val="22"/>
          <w:lang w:val="en-US"/>
        </w:rPr>
        <w:t>Iggerot</w:t>
      </w:r>
      <w:proofErr w:type="spellEnd"/>
      <w:r w:rsidRPr="00731D2F">
        <w:rPr>
          <w:rFonts w:asciiTheme="majorBidi" w:hAnsiTheme="majorBidi" w:cstheme="majorBidi"/>
          <w:i/>
          <w:iCs/>
          <w:spacing w:val="-4"/>
          <w:sz w:val="22"/>
          <w:szCs w:val="22"/>
          <w:lang w:val="en-US"/>
        </w:rPr>
        <w:t xml:space="preserve"> Moshe, </w:t>
      </w:r>
      <w:r w:rsidRPr="00731D2F">
        <w:rPr>
          <w:rFonts w:asciiTheme="majorBidi" w:hAnsiTheme="majorBidi" w:cstheme="majorBidi"/>
          <w:spacing w:val="-4"/>
          <w:sz w:val="22"/>
          <w:szCs w:val="22"/>
          <w:lang w:val="en-US"/>
        </w:rPr>
        <w:t>Even ha-</w:t>
      </w:r>
      <w:proofErr w:type="spellStart"/>
      <w:r w:rsidRPr="00731D2F">
        <w:rPr>
          <w:rFonts w:asciiTheme="majorBidi" w:hAnsiTheme="majorBidi" w:cstheme="majorBidi"/>
          <w:spacing w:val="-4"/>
          <w:sz w:val="22"/>
          <w:szCs w:val="22"/>
          <w:lang w:val="en-US"/>
        </w:rPr>
        <w:t>Ezer</w:t>
      </w:r>
      <w:proofErr w:type="spellEnd"/>
      <w:r w:rsidRPr="00731D2F">
        <w:rPr>
          <w:rFonts w:asciiTheme="majorBidi" w:hAnsiTheme="majorBidi" w:cstheme="majorBidi"/>
          <w:spacing w:val="-4"/>
          <w:sz w:val="22"/>
          <w:szCs w:val="22"/>
          <w:lang w:val="en-US"/>
        </w:rPr>
        <w:t>, 4.14 (</w:t>
      </w:r>
      <w:proofErr w:type="spellStart"/>
      <w:r w:rsidRPr="00731D2F">
        <w:rPr>
          <w:rFonts w:asciiTheme="majorBidi" w:hAnsiTheme="majorBidi" w:cstheme="majorBidi"/>
          <w:spacing w:val="-4"/>
          <w:sz w:val="22"/>
          <w:szCs w:val="22"/>
          <w:lang w:val="en-US"/>
        </w:rPr>
        <w:t>Bnei-Brak</w:t>
      </w:r>
      <w:proofErr w:type="spellEnd"/>
      <w:r w:rsidRPr="00731D2F">
        <w:rPr>
          <w:rFonts w:asciiTheme="majorBidi" w:hAnsiTheme="majorBidi" w:cstheme="majorBidi"/>
          <w:spacing w:val="-4"/>
          <w:sz w:val="22"/>
          <w:szCs w:val="22"/>
          <w:lang w:val="en-US"/>
        </w:rPr>
        <w:t>, 1985</w:t>
      </w:r>
      <w:proofErr w:type="gramStart"/>
      <w:r w:rsidRPr="00731D2F">
        <w:rPr>
          <w:rFonts w:asciiTheme="majorBidi" w:hAnsiTheme="majorBidi" w:cstheme="majorBidi"/>
          <w:spacing w:val="-4"/>
          <w:sz w:val="22"/>
          <w:szCs w:val="22"/>
          <w:lang w:val="en-US"/>
        </w:rPr>
        <w:t>) :</w:t>
      </w:r>
      <w:proofErr w:type="gramEnd"/>
      <w:r w:rsidRPr="00731D2F">
        <w:rPr>
          <w:rFonts w:asciiTheme="majorBidi" w:hAnsiTheme="majorBidi" w:cstheme="majorBidi"/>
          <w:spacing w:val="-4"/>
          <w:sz w:val="22"/>
          <w:szCs w:val="22"/>
          <w:lang w:val="en-US"/>
        </w:rPr>
        <w:t xml:space="preserve"> « </w:t>
      </w:r>
      <w:r w:rsidRPr="00731D2F">
        <w:rPr>
          <w:rFonts w:asciiTheme="majorBidi" w:hAnsiTheme="majorBidi" w:cstheme="majorBidi"/>
          <w:spacing w:val="-4"/>
          <w:sz w:val="22"/>
          <w:szCs w:val="22"/>
          <w:rtl/>
          <w:lang w:val="en-US"/>
        </w:rPr>
        <w:t xml:space="preserve">הנה אחיך...אמר שנשאלת מאחד שראה שידוך שהציעו לו בתולה צנועה ויקרה יראה את השי"ת ומדקדקת מאד בדיני התורה ובעלת מדות חשובות ואוהבת תורה ולומדיה, אבל הוריה אינם שומרי תורה שא"כ היא בת הנדה שבלשון הרמב"ם... אם יש לו לחוש לזה בבתולה זו </w:t>
      </w:r>
      <w:proofErr w:type="spellStart"/>
      <w:r w:rsidRPr="00731D2F">
        <w:rPr>
          <w:rFonts w:asciiTheme="majorBidi" w:hAnsiTheme="majorBidi" w:cstheme="majorBidi"/>
          <w:spacing w:val="-4"/>
          <w:sz w:val="22"/>
          <w:szCs w:val="22"/>
          <w:rtl/>
          <w:lang w:val="en-US"/>
        </w:rPr>
        <w:t>להמנע</w:t>
      </w:r>
      <w:proofErr w:type="spellEnd"/>
      <w:r w:rsidRPr="00731D2F">
        <w:rPr>
          <w:rFonts w:asciiTheme="majorBidi" w:hAnsiTheme="majorBidi" w:cstheme="majorBidi"/>
          <w:spacing w:val="-4"/>
          <w:sz w:val="22"/>
          <w:szCs w:val="22"/>
          <w:rtl/>
          <w:lang w:val="en-US"/>
        </w:rPr>
        <w:t xml:space="preserve"> </w:t>
      </w:r>
      <w:proofErr w:type="spellStart"/>
      <w:r w:rsidRPr="00731D2F">
        <w:rPr>
          <w:rFonts w:asciiTheme="majorBidi" w:hAnsiTheme="majorBidi" w:cstheme="majorBidi"/>
          <w:spacing w:val="-4"/>
          <w:sz w:val="22"/>
          <w:szCs w:val="22"/>
          <w:rtl/>
          <w:lang w:val="en-US"/>
        </w:rPr>
        <w:t>מלנושאה</w:t>
      </w:r>
      <w:proofErr w:type="spellEnd"/>
      <w:r w:rsidRPr="00731D2F">
        <w:rPr>
          <w:rFonts w:asciiTheme="majorBidi" w:hAnsiTheme="majorBidi" w:cstheme="majorBidi"/>
          <w:spacing w:val="-4"/>
          <w:sz w:val="22"/>
          <w:szCs w:val="22"/>
          <w:rtl/>
          <w:lang w:val="en-US"/>
        </w:rPr>
        <w:t xml:space="preserve"> בשביל זה אף שהיא צנועה ויקרה </w:t>
      </w:r>
      <w:proofErr w:type="spellStart"/>
      <w:r w:rsidRPr="00731D2F">
        <w:rPr>
          <w:rFonts w:asciiTheme="majorBidi" w:hAnsiTheme="majorBidi" w:cstheme="majorBidi"/>
          <w:spacing w:val="-4"/>
          <w:sz w:val="22"/>
          <w:szCs w:val="22"/>
          <w:rtl/>
          <w:lang w:val="en-US"/>
        </w:rPr>
        <w:t>ובמדות</w:t>
      </w:r>
      <w:proofErr w:type="spellEnd"/>
      <w:r w:rsidRPr="00731D2F">
        <w:rPr>
          <w:rFonts w:asciiTheme="majorBidi" w:hAnsiTheme="majorBidi" w:cstheme="majorBidi"/>
          <w:spacing w:val="-4"/>
          <w:sz w:val="22"/>
          <w:szCs w:val="22"/>
          <w:rtl/>
          <w:lang w:val="en-US"/>
        </w:rPr>
        <w:t xml:space="preserve"> טובות </w:t>
      </w:r>
      <w:proofErr w:type="spellStart"/>
      <w:r w:rsidRPr="00731D2F">
        <w:rPr>
          <w:rFonts w:asciiTheme="majorBidi" w:hAnsiTheme="majorBidi" w:cstheme="majorBidi"/>
          <w:spacing w:val="-4"/>
          <w:sz w:val="22"/>
          <w:szCs w:val="22"/>
          <w:rtl/>
          <w:lang w:val="en-US"/>
        </w:rPr>
        <w:t>כדלעיל</w:t>
      </w:r>
      <w:proofErr w:type="spellEnd"/>
      <w:r w:rsidRPr="00731D2F">
        <w:rPr>
          <w:rFonts w:asciiTheme="majorBidi" w:hAnsiTheme="majorBidi" w:cstheme="majorBidi"/>
          <w:spacing w:val="-4"/>
          <w:sz w:val="22"/>
          <w:szCs w:val="22"/>
          <w:lang w:val="en-US"/>
        </w:rPr>
        <w:t> ».</w:t>
      </w:r>
    </w:p>
  </w:footnote>
  <w:footnote w:id="120">
    <w:p w14:paraId="3FED8980" w14:textId="6FF346DE" w:rsidR="005B546E" w:rsidRPr="00731D2F" w:rsidRDefault="005B546E" w:rsidP="001E2276">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000D04D7" w:rsidRPr="00731D2F">
        <w:rPr>
          <w:rFonts w:asciiTheme="majorBidi" w:hAnsiTheme="majorBidi" w:cstheme="majorBidi"/>
          <w:sz w:val="22"/>
          <w:szCs w:val="22"/>
          <w:lang w:val="en-US"/>
        </w:rPr>
        <w:t>S</w:t>
      </w:r>
      <w:r w:rsidRPr="00731D2F">
        <w:rPr>
          <w:rFonts w:asciiTheme="majorBidi" w:hAnsiTheme="majorBidi" w:cstheme="majorBidi"/>
          <w:sz w:val="22"/>
          <w:szCs w:val="22"/>
          <w:lang w:val="en-US"/>
        </w:rPr>
        <w:t xml:space="preserve">ivan </w:t>
      </w:r>
      <w:r w:rsidR="000D04D7" w:rsidRPr="00731D2F">
        <w:rPr>
          <w:rFonts w:asciiTheme="majorBidi" w:hAnsiTheme="majorBidi" w:cstheme="majorBidi"/>
          <w:sz w:val="22"/>
          <w:szCs w:val="22"/>
          <w:lang w:val="en-US"/>
        </w:rPr>
        <w:t xml:space="preserve">20 </w:t>
      </w:r>
      <w:r w:rsidRPr="00731D2F">
        <w:rPr>
          <w:rFonts w:asciiTheme="majorBidi" w:hAnsiTheme="majorBidi" w:cstheme="majorBidi"/>
          <w:sz w:val="22"/>
          <w:szCs w:val="22"/>
          <w:lang w:val="en-US"/>
        </w:rPr>
        <w:t>5741.</w:t>
      </w:r>
    </w:p>
  </w:footnote>
  <w:footnote w:id="121">
    <w:p w14:paraId="16C0BAAF" w14:textId="5DC2F155" w:rsidR="005B546E" w:rsidRPr="00731D2F" w:rsidRDefault="005B546E" w:rsidP="001E2276">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proofErr w:type="spellStart"/>
      <w:r w:rsidRPr="00731D2F">
        <w:rPr>
          <w:rFonts w:asciiTheme="majorBidi" w:hAnsiTheme="majorBidi" w:cstheme="majorBidi"/>
          <w:i/>
          <w:iCs/>
          <w:sz w:val="22"/>
          <w:szCs w:val="22"/>
          <w:lang w:val="en-US"/>
        </w:rPr>
        <w:t>Iggerot</w:t>
      </w:r>
      <w:proofErr w:type="spellEnd"/>
      <w:r w:rsidRPr="00731D2F">
        <w:rPr>
          <w:rFonts w:asciiTheme="majorBidi" w:hAnsiTheme="majorBidi" w:cstheme="majorBidi"/>
          <w:i/>
          <w:iCs/>
          <w:sz w:val="22"/>
          <w:szCs w:val="22"/>
          <w:lang w:val="en-US"/>
        </w:rPr>
        <w:t xml:space="preserve"> Moshe, </w:t>
      </w:r>
      <w:proofErr w:type="spellStart"/>
      <w:r w:rsidRPr="00731D2F">
        <w:rPr>
          <w:rFonts w:asciiTheme="majorBidi" w:hAnsiTheme="majorBidi" w:cstheme="majorBidi"/>
          <w:sz w:val="22"/>
          <w:szCs w:val="22"/>
          <w:lang w:val="en-US"/>
        </w:rPr>
        <w:t>Yoreh</w:t>
      </w:r>
      <w:proofErr w:type="spellEnd"/>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De’ah</w:t>
      </w:r>
      <w:proofErr w:type="spellEnd"/>
      <w:r w:rsidRPr="00731D2F">
        <w:rPr>
          <w:rFonts w:asciiTheme="majorBidi" w:hAnsiTheme="majorBidi" w:cstheme="majorBidi"/>
          <w:sz w:val="22"/>
          <w:szCs w:val="22"/>
          <w:lang w:val="en-US"/>
        </w:rPr>
        <w:t>, 4.17.19 (J</w:t>
      </w:r>
      <w:r w:rsidR="005A1A00">
        <w:rPr>
          <w:rFonts w:asciiTheme="majorBidi" w:hAnsiTheme="majorBidi" w:cstheme="majorBidi"/>
          <w:sz w:val="22"/>
          <w:szCs w:val="22"/>
          <w:lang w:val="en-US"/>
        </w:rPr>
        <w:t>e</w:t>
      </w:r>
      <w:r w:rsidRPr="00731D2F">
        <w:rPr>
          <w:rFonts w:asciiTheme="majorBidi" w:hAnsiTheme="majorBidi" w:cstheme="majorBidi"/>
          <w:sz w:val="22"/>
          <w:szCs w:val="22"/>
          <w:lang w:val="en-US"/>
        </w:rPr>
        <w:t>rusalem, 1996</w:t>
      </w:r>
      <w:proofErr w:type="gramStart"/>
      <w:r w:rsidRPr="00731D2F">
        <w:rPr>
          <w:rFonts w:asciiTheme="majorBidi" w:hAnsiTheme="majorBidi" w:cstheme="majorBidi"/>
          <w:sz w:val="22"/>
          <w:szCs w:val="22"/>
          <w:lang w:val="en-US"/>
        </w:rPr>
        <w:t>) :</w:t>
      </w:r>
      <w:proofErr w:type="gramEnd"/>
      <w:r w:rsidRPr="00731D2F">
        <w:rPr>
          <w:rFonts w:asciiTheme="majorBidi" w:hAnsiTheme="majorBidi" w:cstheme="majorBidi"/>
          <w:sz w:val="22"/>
          <w:szCs w:val="22"/>
          <w:lang w:val="en-US"/>
        </w:rPr>
        <w:t xml:space="preserve"> « </w:t>
      </w:r>
      <w:r w:rsidRPr="00731D2F">
        <w:rPr>
          <w:rFonts w:asciiTheme="majorBidi" w:hAnsiTheme="majorBidi" w:cstheme="majorBidi"/>
          <w:sz w:val="22"/>
          <w:szCs w:val="22"/>
          <w:rtl/>
          <w:lang w:val="en-US"/>
        </w:rPr>
        <w:t xml:space="preserve">אם יש מעלה למנוע </w:t>
      </w:r>
      <w:proofErr w:type="spellStart"/>
      <w:r w:rsidRPr="00731D2F">
        <w:rPr>
          <w:rFonts w:asciiTheme="majorBidi" w:hAnsiTheme="majorBidi" w:cstheme="majorBidi"/>
          <w:sz w:val="22"/>
          <w:szCs w:val="22"/>
          <w:rtl/>
          <w:lang w:val="en-US"/>
        </w:rPr>
        <w:t>מלישא</w:t>
      </w:r>
      <w:proofErr w:type="spellEnd"/>
      <w:r w:rsidRPr="00731D2F">
        <w:rPr>
          <w:rFonts w:asciiTheme="majorBidi" w:hAnsiTheme="majorBidi" w:cstheme="majorBidi"/>
          <w:sz w:val="22"/>
          <w:szCs w:val="22"/>
          <w:rtl/>
          <w:lang w:val="en-US"/>
        </w:rPr>
        <w:t xml:space="preserve"> בן או בת שנולדו מן הנדה והם יראי שמים ובעלי מידות טובות</w:t>
      </w:r>
      <w:r w:rsidRPr="00731D2F">
        <w:rPr>
          <w:rFonts w:asciiTheme="majorBidi" w:hAnsiTheme="majorBidi" w:cstheme="majorBidi"/>
          <w:sz w:val="22"/>
          <w:szCs w:val="22"/>
          <w:lang w:val="en-US"/>
        </w:rPr>
        <w:t> ».</w:t>
      </w:r>
    </w:p>
  </w:footnote>
  <w:footnote w:id="122">
    <w:p w14:paraId="7AC6947A" w14:textId="77777777" w:rsidR="005B546E" w:rsidRPr="00731D2F" w:rsidRDefault="005B546E" w:rsidP="001E2276">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proofErr w:type="gramStart"/>
      <w:r w:rsidRPr="00731D2F">
        <w:rPr>
          <w:rFonts w:asciiTheme="majorBidi" w:hAnsiTheme="majorBidi" w:cstheme="majorBidi"/>
          <w:i/>
          <w:iCs/>
          <w:sz w:val="22"/>
          <w:szCs w:val="22"/>
          <w:lang w:val="en-US"/>
        </w:rPr>
        <w:t>Idem</w:t>
      </w:r>
      <w:r w:rsidRPr="00731D2F">
        <w:rPr>
          <w:rFonts w:asciiTheme="majorBidi" w:hAnsiTheme="majorBidi" w:cstheme="majorBidi"/>
          <w:sz w:val="22"/>
          <w:szCs w:val="22"/>
          <w:lang w:val="en-US"/>
        </w:rPr>
        <w:t> :</w:t>
      </w:r>
      <w:proofErr w:type="gramEnd"/>
      <w:r w:rsidRPr="00731D2F">
        <w:rPr>
          <w:rFonts w:asciiTheme="majorBidi" w:hAnsiTheme="majorBidi" w:cstheme="majorBidi"/>
          <w:sz w:val="22"/>
          <w:szCs w:val="22"/>
          <w:lang w:val="en-US"/>
        </w:rPr>
        <w:t xml:space="preserve"> « </w:t>
      </w:r>
      <w:proofErr w:type="spellStart"/>
      <w:r w:rsidRPr="00731D2F">
        <w:rPr>
          <w:rFonts w:asciiTheme="majorBidi" w:hAnsiTheme="majorBidi" w:cstheme="majorBidi"/>
          <w:sz w:val="22"/>
          <w:szCs w:val="22"/>
          <w:rtl/>
          <w:lang w:val="en-US"/>
        </w:rPr>
        <w:t>ליכא</w:t>
      </w:r>
      <w:proofErr w:type="spellEnd"/>
      <w:r w:rsidRPr="00731D2F">
        <w:rPr>
          <w:rFonts w:asciiTheme="majorBidi" w:hAnsiTheme="majorBidi" w:cstheme="majorBidi"/>
          <w:sz w:val="22"/>
          <w:szCs w:val="22"/>
          <w:rtl/>
          <w:lang w:val="en-US"/>
        </w:rPr>
        <w:t xml:space="preserve"> </w:t>
      </w:r>
      <w:proofErr w:type="spellStart"/>
      <w:r w:rsidRPr="00731D2F">
        <w:rPr>
          <w:rFonts w:asciiTheme="majorBidi" w:hAnsiTheme="majorBidi" w:cstheme="majorBidi"/>
          <w:sz w:val="22"/>
          <w:szCs w:val="22"/>
          <w:rtl/>
          <w:lang w:val="en-US"/>
        </w:rPr>
        <w:t>איסורא</w:t>
      </w:r>
      <w:proofErr w:type="spellEnd"/>
      <w:r w:rsidRPr="00731D2F">
        <w:rPr>
          <w:rFonts w:asciiTheme="majorBidi" w:hAnsiTheme="majorBidi" w:cstheme="majorBidi"/>
          <w:sz w:val="22"/>
          <w:szCs w:val="22"/>
          <w:rtl/>
          <w:lang w:val="en-US"/>
        </w:rPr>
        <w:t xml:space="preserve"> כלל אלא עצה טובה להתרחקות, שהוא מחמת זה שהבנים </w:t>
      </w:r>
      <w:proofErr w:type="spellStart"/>
      <w:r w:rsidRPr="00731D2F">
        <w:rPr>
          <w:rFonts w:asciiTheme="majorBidi" w:hAnsiTheme="majorBidi" w:cstheme="majorBidi"/>
          <w:sz w:val="22"/>
          <w:szCs w:val="22"/>
          <w:rtl/>
          <w:lang w:val="en-US"/>
        </w:rPr>
        <w:t>שנלדו</w:t>
      </w:r>
      <w:proofErr w:type="spellEnd"/>
      <w:r w:rsidRPr="00731D2F">
        <w:rPr>
          <w:rFonts w:asciiTheme="majorBidi" w:hAnsiTheme="majorBidi" w:cstheme="majorBidi"/>
          <w:sz w:val="22"/>
          <w:szCs w:val="22"/>
          <w:rtl/>
          <w:lang w:val="en-US"/>
        </w:rPr>
        <w:t xml:space="preserve"> מהנדה הם בעלי מדות רעות, כמו עזי פנים וכדומה </w:t>
      </w:r>
      <w:proofErr w:type="spellStart"/>
      <w:r w:rsidRPr="00731D2F">
        <w:rPr>
          <w:rFonts w:asciiTheme="majorBidi" w:hAnsiTheme="majorBidi" w:cstheme="majorBidi"/>
          <w:sz w:val="22"/>
          <w:szCs w:val="22"/>
          <w:rtl/>
          <w:lang w:val="en-US"/>
        </w:rPr>
        <w:t>דאיתא</w:t>
      </w:r>
      <w:proofErr w:type="spellEnd"/>
      <w:r w:rsidRPr="00731D2F">
        <w:rPr>
          <w:rFonts w:asciiTheme="majorBidi" w:hAnsiTheme="majorBidi" w:cstheme="majorBidi"/>
          <w:sz w:val="22"/>
          <w:szCs w:val="22"/>
          <w:rtl/>
          <w:lang w:val="en-US"/>
        </w:rPr>
        <w:t xml:space="preserve"> במס’ כלה... </w:t>
      </w:r>
      <w:r w:rsidRPr="00731D2F">
        <w:rPr>
          <w:rFonts w:asciiTheme="majorBidi" w:hAnsiTheme="majorBidi" w:cstheme="majorBidi"/>
          <w:sz w:val="22"/>
          <w:szCs w:val="22"/>
          <w:lang w:val="en-US"/>
        </w:rPr>
        <w:t>».</w:t>
      </w:r>
    </w:p>
  </w:footnote>
  <w:footnote w:id="123">
    <w:p w14:paraId="2F3B0269" w14:textId="77777777" w:rsidR="005B546E" w:rsidRPr="00731D2F" w:rsidRDefault="005B546E" w:rsidP="001E2276">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proofErr w:type="gramStart"/>
      <w:r w:rsidRPr="00731D2F">
        <w:rPr>
          <w:rFonts w:asciiTheme="majorBidi" w:hAnsiTheme="majorBidi" w:cstheme="majorBidi"/>
          <w:i/>
          <w:iCs/>
          <w:sz w:val="22"/>
          <w:szCs w:val="22"/>
          <w:lang w:val="en-US"/>
        </w:rPr>
        <w:t>Idem</w:t>
      </w:r>
      <w:r w:rsidRPr="00731D2F">
        <w:rPr>
          <w:rFonts w:asciiTheme="majorBidi" w:hAnsiTheme="majorBidi" w:cstheme="majorBidi"/>
          <w:sz w:val="22"/>
          <w:szCs w:val="22"/>
          <w:lang w:val="en-US"/>
        </w:rPr>
        <w:t> :</w:t>
      </w:r>
      <w:proofErr w:type="gramEnd"/>
      <w:r w:rsidRPr="00731D2F">
        <w:rPr>
          <w:rFonts w:asciiTheme="majorBidi" w:hAnsiTheme="majorBidi" w:cstheme="majorBidi"/>
          <w:sz w:val="22"/>
          <w:szCs w:val="22"/>
          <w:lang w:val="en-US"/>
        </w:rPr>
        <w:t xml:space="preserve"> « </w:t>
      </w:r>
      <w:r w:rsidRPr="00731D2F">
        <w:rPr>
          <w:rFonts w:asciiTheme="majorBidi" w:hAnsiTheme="majorBidi" w:cstheme="majorBidi"/>
          <w:sz w:val="22"/>
          <w:szCs w:val="22"/>
          <w:rtl/>
          <w:lang w:val="en-US"/>
        </w:rPr>
        <w:t>א"כ יש לנו סימן שאלו בנים ובנות שהם בעלי מדות טובות ואין להם עזות הרי אינם בני ובנות נדה</w:t>
      </w:r>
      <w:r w:rsidRPr="00731D2F">
        <w:rPr>
          <w:rFonts w:asciiTheme="majorBidi" w:hAnsiTheme="majorBidi" w:cstheme="majorBidi"/>
          <w:sz w:val="22"/>
          <w:szCs w:val="22"/>
          <w:lang w:val="en-US"/>
        </w:rPr>
        <w:t>».</w:t>
      </w:r>
    </w:p>
  </w:footnote>
  <w:footnote w:id="124">
    <w:p w14:paraId="66948DB7" w14:textId="4FD0C995" w:rsidR="004C5A6A" w:rsidRPr="00731D2F" w:rsidRDefault="004C5A6A" w:rsidP="004C5A6A">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009066D7">
        <w:rPr>
          <w:rFonts w:asciiTheme="majorBidi" w:hAnsiTheme="majorBidi" w:cstheme="majorBidi"/>
          <w:sz w:val="22"/>
          <w:szCs w:val="22"/>
          <w:lang w:val="en-US"/>
        </w:rPr>
        <w:t>This regards an important Halachic category. “According to the Torah” can be translated in this case as “according to the basic law”. The formula “according to the Sages”</w:t>
      </w:r>
      <w:r w:rsidRPr="00731D2F">
        <w:rPr>
          <w:rFonts w:asciiTheme="majorBidi" w:hAnsiTheme="majorBidi" w:cstheme="majorBidi"/>
          <w:sz w:val="22"/>
          <w:szCs w:val="22"/>
          <w:lang w:val="en-US"/>
        </w:rPr>
        <w:t xml:space="preserve"> (« </w:t>
      </w:r>
      <w:r w:rsidRPr="00731D2F">
        <w:rPr>
          <w:rFonts w:asciiTheme="majorBidi" w:hAnsiTheme="majorBidi" w:cstheme="majorBidi"/>
          <w:sz w:val="22"/>
          <w:szCs w:val="22"/>
          <w:rtl/>
          <w:lang w:val="en-US"/>
        </w:rPr>
        <w:t>דרבנן</w:t>
      </w:r>
      <w:r w:rsidRPr="00731D2F">
        <w:rPr>
          <w:rFonts w:asciiTheme="majorBidi" w:hAnsiTheme="majorBidi" w:cstheme="majorBidi"/>
          <w:sz w:val="22"/>
          <w:szCs w:val="22"/>
          <w:lang w:val="en-US"/>
        </w:rPr>
        <w:t xml:space="preserve"> ») </w:t>
      </w:r>
      <w:r w:rsidR="009066D7">
        <w:rPr>
          <w:rFonts w:asciiTheme="majorBidi" w:hAnsiTheme="majorBidi" w:cstheme="majorBidi"/>
          <w:sz w:val="22"/>
          <w:szCs w:val="22"/>
          <w:lang w:val="en-US"/>
        </w:rPr>
        <w:t>constitutes a more severe category.</w:t>
      </w:r>
      <w:r w:rsidRPr="00731D2F">
        <w:rPr>
          <w:rFonts w:asciiTheme="majorBidi" w:hAnsiTheme="majorBidi" w:cstheme="majorBidi"/>
          <w:sz w:val="22"/>
          <w:szCs w:val="22"/>
          <w:lang w:val="en-US"/>
        </w:rPr>
        <w:t xml:space="preserve"> </w:t>
      </w:r>
    </w:p>
  </w:footnote>
  <w:footnote w:id="125">
    <w:p w14:paraId="4CDC8798" w14:textId="295D1AB5" w:rsidR="004C5A6A" w:rsidRPr="00731D2F" w:rsidRDefault="004C5A6A" w:rsidP="009066D7">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009066D7">
        <w:rPr>
          <w:rFonts w:asciiTheme="majorBidi" w:hAnsiTheme="majorBidi" w:cstheme="majorBidi"/>
          <w:sz w:val="22"/>
          <w:szCs w:val="22"/>
          <w:lang w:val="en-US"/>
        </w:rPr>
        <w:t>This remark about pools is strange. When one examines Feinstein’s three responses to the question, one finds a rather surprising evolution. In his response of 1978</w:t>
      </w:r>
      <w:r w:rsidRPr="00731D2F">
        <w:rPr>
          <w:rFonts w:asciiTheme="majorBidi" w:hAnsiTheme="majorBidi" w:cstheme="majorBidi"/>
          <w:sz w:val="22"/>
          <w:szCs w:val="22"/>
          <w:lang w:val="en-US"/>
        </w:rPr>
        <w:t xml:space="preserve"> (Even ha-</w:t>
      </w:r>
      <w:proofErr w:type="spellStart"/>
      <w:r w:rsidRPr="00731D2F">
        <w:rPr>
          <w:rFonts w:asciiTheme="majorBidi" w:hAnsiTheme="majorBidi" w:cstheme="majorBidi"/>
          <w:sz w:val="22"/>
          <w:szCs w:val="22"/>
          <w:lang w:val="en-US"/>
        </w:rPr>
        <w:t>Ezer</w:t>
      </w:r>
      <w:proofErr w:type="spellEnd"/>
      <w:r w:rsidRPr="00731D2F">
        <w:rPr>
          <w:rFonts w:asciiTheme="majorBidi" w:hAnsiTheme="majorBidi" w:cstheme="majorBidi"/>
          <w:sz w:val="22"/>
          <w:szCs w:val="22"/>
          <w:lang w:val="en-US"/>
        </w:rPr>
        <w:t>, 4.14),</w:t>
      </w:r>
      <w:r w:rsidR="009066D7">
        <w:rPr>
          <w:rFonts w:asciiTheme="majorBidi" w:hAnsiTheme="majorBidi" w:cstheme="majorBidi"/>
          <w:sz w:val="22"/>
          <w:szCs w:val="22"/>
          <w:lang w:val="en-US"/>
        </w:rPr>
        <w:t xml:space="preserve"> he talks about the “sea, lakes which are springs, and rivers”</w:t>
      </w:r>
      <w:r w:rsidRPr="00731D2F">
        <w:rPr>
          <w:rFonts w:asciiTheme="majorBidi" w:hAnsiTheme="majorBidi" w:cstheme="majorBidi"/>
          <w:sz w:val="22"/>
          <w:szCs w:val="22"/>
          <w:lang w:val="en-US"/>
        </w:rPr>
        <w:t xml:space="preserve"> </w:t>
      </w:r>
      <w:proofErr w:type="gramStart"/>
      <w:r w:rsidRPr="00731D2F">
        <w:rPr>
          <w:rFonts w:asciiTheme="majorBidi" w:hAnsiTheme="majorBidi" w:cstheme="majorBidi"/>
          <w:sz w:val="22"/>
          <w:szCs w:val="22"/>
          <w:lang w:val="en-US"/>
        </w:rPr>
        <w:t>(</w:t>
      </w:r>
      <w:r w:rsidR="009066D7">
        <w:rPr>
          <w:rFonts w:asciiTheme="majorBidi" w:hAnsiTheme="majorBidi" w:cstheme="majorBidi"/>
          <w:sz w:val="22"/>
          <w:szCs w:val="22"/>
          <w:lang w:val="en-US"/>
        </w:rPr>
        <w:t>“</w:t>
      </w:r>
      <w:r w:rsidRPr="00731D2F">
        <w:rPr>
          <w:rFonts w:asciiTheme="majorBidi" w:hAnsiTheme="majorBidi" w:cstheme="majorBidi"/>
          <w:sz w:val="22"/>
          <w:szCs w:val="22"/>
          <w:lang w:val="en-US"/>
        </w:rPr>
        <w:t> </w:t>
      </w:r>
      <w:r w:rsidRPr="00731D2F">
        <w:rPr>
          <w:rFonts w:asciiTheme="majorBidi" w:hAnsiTheme="majorBidi" w:cstheme="majorBidi"/>
          <w:sz w:val="22"/>
          <w:szCs w:val="22"/>
          <w:rtl/>
          <w:lang w:val="en-US"/>
        </w:rPr>
        <w:t>בים</w:t>
      </w:r>
      <w:proofErr w:type="gramEnd"/>
      <w:r w:rsidRPr="00731D2F">
        <w:rPr>
          <w:rFonts w:asciiTheme="majorBidi" w:hAnsiTheme="majorBidi" w:cstheme="majorBidi"/>
          <w:sz w:val="22"/>
          <w:szCs w:val="22"/>
          <w:rtl/>
          <w:lang w:val="en-US"/>
        </w:rPr>
        <w:t xml:space="preserve"> ובאגמים (</w:t>
      </w:r>
      <w:proofErr w:type="spellStart"/>
      <w:r w:rsidRPr="00731D2F">
        <w:rPr>
          <w:rFonts w:asciiTheme="majorBidi" w:hAnsiTheme="majorBidi" w:cstheme="majorBidi"/>
          <w:sz w:val="22"/>
          <w:szCs w:val="22"/>
          <w:rtl/>
          <w:lang w:val="en-US"/>
        </w:rPr>
        <w:t>לייקס</w:t>
      </w:r>
      <w:proofErr w:type="spellEnd"/>
      <w:r w:rsidRPr="00731D2F">
        <w:rPr>
          <w:rFonts w:asciiTheme="majorBidi" w:hAnsiTheme="majorBidi" w:cstheme="majorBidi"/>
          <w:sz w:val="22"/>
          <w:szCs w:val="22"/>
          <w:rtl/>
          <w:lang w:val="en-US"/>
        </w:rPr>
        <w:t>) שהם מעיינות, ובנהרות</w:t>
      </w:r>
      <w:r w:rsidRPr="00731D2F">
        <w:rPr>
          <w:rFonts w:asciiTheme="majorBidi" w:hAnsiTheme="majorBidi" w:cstheme="majorBidi"/>
          <w:sz w:val="22"/>
          <w:szCs w:val="22"/>
          <w:lang w:val="en-US"/>
        </w:rPr>
        <w:t> </w:t>
      </w:r>
      <w:r w:rsidR="009066D7">
        <w:rPr>
          <w:rFonts w:asciiTheme="majorBidi" w:hAnsiTheme="majorBidi" w:cstheme="majorBidi"/>
          <w:sz w:val="22"/>
          <w:szCs w:val="22"/>
          <w:lang w:val="en-US"/>
        </w:rPr>
        <w:t>”</w:t>
      </w:r>
      <w:r w:rsidRPr="00731D2F">
        <w:rPr>
          <w:rFonts w:asciiTheme="majorBidi" w:hAnsiTheme="majorBidi" w:cstheme="majorBidi"/>
          <w:sz w:val="22"/>
          <w:szCs w:val="22"/>
          <w:lang w:val="en-US"/>
        </w:rPr>
        <w:t xml:space="preserve">). </w:t>
      </w:r>
      <w:r w:rsidR="009066D7">
        <w:rPr>
          <w:rFonts w:asciiTheme="majorBidi" w:hAnsiTheme="majorBidi" w:cstheme="majorBidi"/>
          <w:sz w:val="22"/>
          <w:szCs w:val="22"/>
          <w:lang w:val="en-US"/>
        </w:rPr>
        <w:t>In a response in</w:t>
      </w:r>
      <w:r w:rsidRPr="00731D2F">
        <w:rPr>
          <w:rFonts w:asciiTheme="majorBidi" w:hAnsiTheme="majorBidi" w:cstheme="majorBidi"/>
          <w:sz w:val="22"/>
          <w:szCs w:val="22"/>
          <w:lang w:val="en-US"/>
        </w:rPr>
        <w:t>1980 (Even ha-</w:t>
      </w:r>
      <w:proofErr w:type="spellStart"/>
      <w:r w:rsidRPr="00731D2F">
        <w:rPr>
          <w:rFonts w:asciiTheme="majorBidi" w:hAnsiTheme="majorBidi" w:cstheme="majorBidi"/>
          <w:sz w:val="22"/>
          <w:szCs w:val="22"/>
          <w:lang w:val="en-US"/>
        </w:rPr>
        <w:t>Ezer</w:t>
      </w:r>
      <w:proofErr w:type="spellEnd"/>
      <w:r w:rsidRPr="00731D2F">
        <w:rPr>
          <w:rFonts w:asciiTheme="majorBidi" w:hAnsiTheme="majorBidi" w:cstheme="majorBidi"/>
          <w:sz w:val="22"/>
          <w:szCs w:val="22"/>
          <w:lang w:val="en-US"/>
        </w:rPr>
        <w:t xml:space="preserve">, 4.23), </w:t>
      </w:r>
      <w:r w:rsidR="009066D7">
        <w:rPr>
          <w:rFonts w:asciiTheme="majorBidi" w:hAnsiTheme="majorBidi" w:cstheme="majorBidi"/>
          <w:sz w:val="22"/>
          <w:szCs w:val="22"/>
          <w:lang w:val="en-US"/>
        </w:rPr>
        <w:t xml:space="preserve">he speaks only of baths in the sea </w:t>
      </w:r>
      <w:proofErr w:type="gramStart"/>
      <w:r w:rsidRPr="00731D2F">
        <w:rPr>
          <w:rFonts w:asciiTheme="majorBidi" w:hAnsiTheme="majorBidi" w:cstheme="majorBidi"/>
          <w:sz w:val="22"/>
          <w:szCs w:val="22"/>
          <w:lang w:val="en-US"/>
        </w:rPr>
        <w:t>(</w:t>
      </w:r>
      <w:r w:rsidR="009066D7">
        <w:rPr>
          <w:rFonts w:asciiTheme="majorBidi" w:hAnsiTheme="majorBidi" w:cstheme="majorBidi"/>
          <w:sz w:val="22"/>
          <w:szCs w:val="22"/>
          <w:lang w:val="en-US"/>
        </w:rPr>
        <w:t>“</w:t>
      </w:r>
      <w:r w:rsidRPr="00731D2F">
        <w:rPr>
          <w:rFonts w:asciiTheme="majorBidi" w:hAnsiTheme="majorBidi" w:cstheme="majorBidi"/>
          <w:sz w:val="22"/>
          <w:szCs w:val="22"/>
          <w:lang w:val="en-US"/>
        </w:rPr>
        <w:t> </w:t>
      </w:r>
      <w:r w:rsidRPr="00731D2F">
        <w:rPr>
          <w:rFonts w:asciiTheme="majorBidi" w:hAnsiTheme="majorBidi" w:cstheme="majorBidi"/>
          <w:sz w:val="22"/>
          <w:szCs w:val="22"/>
          <w:rtl/>
          <w:lang w:val="en-US"/>
        </w:rPr>
        <w:t>רחצה</w:t>
      </w:r>
      <w:proofErr w:type="gramEnd"/>
      <w:r w:rsidRPr="00731D2F">
        <w:rPr>
          <w:rFonts w:asciiTheme="majorBidi" w:hAnsiTheme="majorBidi" w:cstheme="majorBidi"/>
          <w:sz w:val="22"/>
          <w:szCs w:val="22"/>
          <w:rtl/>
          <w:lang w:val="en-US"/>
        </w:rPr>
        <w:t xml:space="preserve"> בים</w:t>
      </w:r>
      <w:r w:rsidRPr="00731D2F">
        <w:rPr>
          <w:rFonts w:asciiTheme="majorBidi" w:hAnsiTheme="majorBidi" w:cstheme="majorBidi"/>
          <w:sz w:val="22"/>
          <w:szCs w:val="22"/>
          <w:lang w:val="en-US"/>
        </w:rPr>
        <w:t> </w:t>
      </w:r>
      <w:r w:rsidR="009066D7">
        <w:rPr>
          <w:rFonts w:asciiTheme="majorBidi" w:hAnsiTheme="majorBidi" w:cstheme="majorBidi"/>
          <w:sz w:val="22"/>
          <w:szCs w:val="22"/>
          <w:lang w:val="en-US"/>
        </w:rPr>
        <w:t>”</w:t>
      </w:r>
      <w:r w:rsidRPr="00731D2F">
        <w:rPr>
          <w:rFonts w:asciiTheme="majorBidi" w:hAnsiTheme="majorBidi" w:cstheme="majorBidi"/>
          <w:sz w:val="22"/>
          <w:szCs w:val="22"/>
          <w:lang w:val="en-US"/>
        </w:rPr>
        <w:t>).</w:t>
      </w:r>
      <w:r w:rsidRPr="00731D2F">
        <w:rPr>
          <w:rFonts w:asciiTheme="majorBidi" w:hAnsiTheme="majorBidi" w:cstheme="majorBidi"/>
          <w:sz w:val="22"/>
          <w:szCs w:val="22"/>
          <w:rtl/>
          <w:lang w:val="en-US"/>
        </w:rPr>
        <w:t xml:space="preserve"> </w:t>
      </w:r>
      <w:proofErr w:type="spellStart"/>
      <w:r w:rsidR="009066D7">
        <w:rPr>
          <w:rFonts w:asciiTheme="majorBidi" w:hAnsiTheme="majorBidi" w:cstheme="majorBidi"/>
          <w:sz w:val="22"/>
          <w:szCs w:val="22"/>
          <w:rtl/>
          <w:lang w:val="en-US"/>
        </w:rPr>
        <w:t>However</w:t>
      </w:r>
      <w:proofErr w:type="spellEnd"/>
      <w:r w:rsidR="009066D7">
        <w:rPr>
          <w:rFonts w:asciiTheme="majorBidi" w:hAnsiTheme="majorBidi" w:cstheme="majorBidi"/>
          <w:sz w:val="22"/>
          <w:szCs w:val="22"/>
          <w:rtl/>
          <w:lang w:val="en-US"/>
        </w:rPr>
        <w:t xml:space="preserve">, </w:t>
      </w:r>
      <w:proofErr w:type="spellStart"/>
      <w:r w:rsidR="009066D7">
        <w:rPr>
          <w:rFonts w:asciiTheme="majorBidi" w:hAnsiTheme="majorBidi" w:cstheme="majorBidi"/>
          <w:sz w:val="22"/>
          <w:szCs w:val="22"/>
          <w:rtl/>
          <w:lang w:val="en-US"/>
        </w:rPr>
        <w:t>in</w:t>
      </w:r>
      <w:proofErr w:type="spellEnd"/>
      <w:r w:rsidR="009066D7">
        <w:rPr>
          <w:rFonts w:asciiTheme="majorBidi" w:hAnsiTheme="majorBidi" w:cstheme="majorBidi"/>
          <w:sz w:val="22"/>
          <w:szCs w:val="22"/>
          <w:rtl/>
          <w:lang w:val="en-US"/>
        </w:rPr>
        <w:t xml:space="preserve"> </w:t>
      </w:r>
      <w:proofErr w:type="spellStart"/>
      <w:r w:rsidR="009066D7">
        <w:rPr>
          <w:rFonts w:asciiTheme="majorBidi" w:hAnsiTheme="majorBidi" w:cstheme="majorBidi"/>
          <w:sz w:val="22"/>
          <w:szCs w:val="22"/>
          <w:rtl/>
          <w:lang w:val="en-US"/>
        </w:rPr>
        <w:t>the</w:t>
      </w:r>
      <w:proofErr w:type="spellEnd"/>
      <w:r w:rsidR="009066D7">
        <w:rPr>
          <w:rFonts w:asciiTheme="majorBidi" w:hAnsiTheme="majorBidi" w:cstheme="majorBidi"/>
          <w:sz w:val="22"/>
          <w:szCs w:val="22"/>
          <w:rtl/>
          <w:lang w:val="en-US"/>
        </w:rPr>
        <w:t xml:space="preserve"> </w:t>
      </w:r>
      <w:proofErr w:type="spellStart"/>
      <w:r w:rsidR="009066D7">
        <w:rPr>
          <w:rFonts w:asciiTheme="majorBidi" w:hAnsiTheme="majorBidi" w:cstheme="majorBidi"/>
          <w:sz w:val="22"/>
          <w:szCs w:val="22"/>
          <w:rtl/>
          <w:lang w:val="en-US"/>
        </w:rPr>
        <w:t>response</w:t>
      </w:r>
      <w:proofErr w:type="spellEnd"/>
      <w:r w:rsidR="009066D7">
        <w:rPr>
          <w:rFonts w:asciiTheme="majorBidi" w:hAnsiTheme="majorBidi" w:cstheme="majorBidi"/>
          <w:sz w:val="22"/>
          <w:szCs w:val="22"/>
          <w:rtl/>
          <w:lang w:val="en-US"/>
        </w:rPr>
        <w:t xml:space="preserve"> </w:t>
      </w:r>
      <w:proofErr w:type="spellStart"/>
      <w:r w:rsidR="009066D7">
        <w:rPr>
          <w:rFonts w:asciiTheme="majorBidi" w:hAnsiTheme="majorBidi" w:cstheme="majorBidi"/>
          <w:sz w:val="22"/>
          <w:szCs w:val="22"/>
          <w:rtl/>
          <w:lang w:val="en-US"/>
        </w:rPr>
        <w:t>cited</w:t>
      </w:r>
      <w:proofErr w:type="spellEnd"/>
      <w:r w:rsidR="009066D7">
        <w:rPr>
          <w:rFonts w:asciiTheme="majorBidi" w:hAnsiTheme="majorBidi" w:cstheme="majorBidi"/>
          <w:sz w:val="22"/>
          <w:szCs w:val="22"/>
          <w:rtl/>
          <w:lang w:val="en-US"/>
        </w:rPr>
        <w:t xml:space="preserve"> </w:t>
      </w:r>
      <w:proofErr w:type="spellStart"/>
      <w:r w:rsidR="009066D7">
        <w:rPr>
          <w:rFonts w:asciiTheme="majorBidi" w:hAnsiTheme="majorBidi" w:cstheme="majorBidi"/>
          <w:sz w:val="22"/>
          <w:szCs w:val="22"/>
          <w:rtl/>
          <w:lang w:val="en-US"/>
        </w:rPr>
        <w:t>above</w:t>
      </w:r>
      <w:proofErr w:type="spellEnd"/>
      <w:r w:rsidR="009066D7">
        <w:rPr>
          <w:rFonts w:asciiTheme="majorBidi" w:hAnsiTheme="majorBidi" w:cstheme="majorBidi"/>
          <w:sz w:val="22"/>
          <w:szCs w:val="22"/>
          <w:rtl/>
          <w:lang w:val="en-US"/>
        </w:rPr>
        <w:t xml:space="preserve">, </w:t>
      </w:r>
      <w:proofErr w:type="spellStart"/>
      <w:r w:rsidR="009066D7">
        <w:rPr>
          <w:rFonts w:asciiTheme="majorBidi" w:hAnsiTheme="majorBidi" w:cstheme="majorBidi"/>
          <w:sz w:val="22"/>
          <w:szCs w:val="22"/>
          <w:rtl/>
          <w:lang w:val="en-US"/>
        </w:rPr>
        <w:t>written</w:t>
      </w:r>
      <w:proofErr w:type="spellEnd"/>
      <w:r w:rsidR="009066D7">
        <w:rPr>
          <w:rFonts w:asciiTheme="majorBidi" w:hAnsiTheme="majorBidi" w:cstheme="majorBidi"/>
          <w:sz w:val="22"/>
          <w:szCs w:val="22"/>
          <w:rtl/>
          <w:lang w:val="en-US"/>
        </w:rPr>
        <w:t xml:space="preserve"> </w:t>
      </w:r>
      <w:proofErr w:type="spellStart"/>
      <w:r w:rsidR="009066D7">
        <w:rPr>
          <w:rFonts w:asciiTheme="majorBidi" w:hAnsiTheme="majorBidi" w:cstheme="majorBidi"/>
          <w:sz w:val="22"/>
          <w:szCs w:val="22"/>
          <w:rtl/>
          <w:lang w:val="en-US"/>
        </w:rPr>
        <w:t>in</w:t>
      </w:r>
      <w:proofErr w:type="spellEnd"/>
      <w:r w:rsidR="009066D7">
        <w:rPr>
          <w:rFonts w:asciiTheme="majorBidi" w:hAnsiTheme="majorBidi" w:cstheme="majorBidi"/>
          <w:sz w:val="22"/>
          <w:szCs w:val="22"/>
          <w:rtl/>
          <w:lang w:val="en-US"/>
        </w:rPr>
        <w:t xml:space="preserve"> </w:t>
      </w:r>
      <w:r w:rsidR="009066D7">
        <w:rPr>
          <w:rFonts w:asciiTheme="majorBidi" w:hAnsiTheme="majorBidi" w:cstheme="majorBidi"/>
          <w:sz w:val="22"/>
          <w:szCs w:val="22"/>
          <w:lang w:val="en-US"/>
        </w:rPr>
        <w:t xml:space="preserve"> </w:t>
      </w:r>
      <w:r w:rsidRPr="00731D2F">
        <w:rPr>
          <w:rFonts w:asciiTheme="majorBidi" w:hAnsiTheme="majorBidi" w:cstheme="majorBidi"/>
          <w:sz w:val="22"/>
          <w:szCs w:val="22"/>
          <w:lang w:val="en-US"/>
        </w:rPr>
        <w:t>1981 (</w:t>
      </w:r>
      <w:proofErr w:type="spellStart"/>
      <w:r w:rsidRPr="00731D2F">
        <w:rPr>
          <w:rFonts w:asciiTheme="majorBidi" w:hAnsiTheme="majorBidi" w:cstheme="majorBidi"/>
          <w:sz w:val="22"/>
          <w:szCs w:val="22"/>
          <w:lang w:val="en-US"/>
        </w:rPr>
        <w:t>Yoreh</w:t>
      </w:r>
      <w:proofErr w:type="spellEnd"/>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De’ah</w:t>
      </w:r>
      <w:proofErr w:type="spellEnd"/>
      <w:r w:rsidRPr="00731D2F">
        <w:rPr>
          <w:rFonts w:asciiTheme="majorBidi" w:hAnsiTheme="majorBidi" w:cstheme="majorBidi"/>
          <w:sz w:val="22"/>
          <w:szCs w:val="22"/>
          <w:lang w:val="en-US"/>
        </w:rPr>
        <w:t>, 4.17.19),</w:t>
      </w:r>
      <w:r w:rsidR="009066D7">
        <w:rPr>
          <w:rFonts w:asciiTheme="majorBidi" w:hAnsiTheme="majorBidi" w:cstheme="majorBidi"/>
          <w:sz w:val="22"/>
          <w:szCs w:val="22"/>
          <w:lang w:val="en-US"/>
        </w:rPr>
        <w:t xml:space="preserve"> he mentions the sea, but also “big pools in hotels”. It seems to me that during the period of three years, Feinstein became more and more realistic, aware that a bath in a pool is more common </w:t>
      </w:r>
      <w:r w:rsidR="009066D7">
        <w:rPr>
          <w:rFonts w:asciiTheme="majorBidi" w:hAnsiTheme="majorBidi" w:cstheme="majorBidi"/>
          <w:sz w:val="22"/>
          <w:szCs w:val="22"/>
          <w:lang w:val="en-US"/>
        </w:rPr>
        <w:t>at the end of the 20</w:t>
      </w:r>
      <w:r w:rsidR="009066D7" w:rsidRPr="009066D7">
        <w:rPr>
          <w:rFonts w:asciiTheme="majorBidi" w:hAnsiTheme="majorBidi" w:cstheme="majorBidi"/>
          <w:sz w:val="22"/>
          <w:szCs w:val="22"/>
          <w:vertAlign w:val="superscript"/>
          <w:lang w:val="en-US"/>
        </w:rPr>
        <w:t>th</w:t>
      </w:r>
      <w:r w:rsidR="009066D7">
        <w:rPr>
          <w:rFonts w:asciiTheme="majorBidi" w:hAnsiTheme="majorBidi" w:cstheme="majorBidi"/>
          <w:sz w:val="22"/>
          <w:szCs w:val="22"/>
          <w:lang w:val="en-US"/>
        </w:rPr>
        <w:t xml:space="preserve"> century </w:t>
      </w:r>
      <w:r w:rsidR="009066D7">
        <w:rPr>
          <w:rFonts w:asciiTheme="majorBidi" w:hAnsiTheme="majorBidi" w:cstheme="majorBidi"/>
          <w:sz w:val="22"/>
          <w:szCs w:val="22"/>
          <w:lang w:val="en-US"/>
        </w:rPr>
        <w:t xml:space="preserve">than a bath in a spring or a river. On the other hand, a bath in an artificial pool constitutes a less valid bath than one in a natural spring, from a Halachic point of view. This obliges Feinstein to explain in the text of 1981 that these hotel pools can, “for the most part”, be considered suitable for Halachic purification, at least according to the minimal exigencies “of the Torah”. The codifiers who mention this idea are rare, but some do. See for example the </w:t>
      </w:r>
      <w:proofErr w:type="spellStart"/>
      <w:r w:rsidRPr="00731D2F">
        <w:rPr>
          <w:rFonts w:asciiTheme="majorBidi" w:hAnsiTheme="majorBidi" w:cstheme="majorBidi"/>
          <w:sz w:val="22"/>
          <w:szCs w:val="22"/>
          <w:lang w:val="en-US"/>
        </w:rPr>
        <w:t>Hilkhot</w:t>
      </w:r>
      <w:proofErr w:type="spellEnd"/>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Taharat</w:t>
      </w:r>
      <w:proofErr w:type="spellEnd"/>
      <w:r w:rsidRPr="00731D2F">
        <w:rPr>
          <w:rFonts w:asciiTheme="majorBidi" w:hAnsiTheme="majorBidi" w:cstheme="majorBidi"/>
          <w:sz w:val="22"/>
          <w:szCs w:val="22"/>
          <w:lang w:val="en-US"/>
        </w:rPr>
        <w:t xml:space="preserve"> ha-Niddah, 10.1, </w:t>
      </w:r>
      <w:r w:rsidR="009066D7">
        <w:rPr>
          <w:rFonts w:asciiTheme="majorBidi" w:hAnsiTheme="majorBidi" w:cstheme="majorBidi"/>
          <w:sz w:val="22"/>
          <w:szCs w:val="22"/>
          <w:lang w:val="en-US"/>
        </w:rPr>
        <w:t>in the</w:t>
      </w:r>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i/>
          <w:iCs/>
          <w:sz w:val="22"/>
          <w:szCs w:val="22"/>
          <w:lang w:val="en-US"/>
        </w:rPr>
        <w:t>Orḥot</w:t>
      </w:r>
      <w:proofErr w:type="spellEnd"/>
      <w:r w:rsidRPr="00731D2F">
        <w:rPr>
          <w:rFonts w:asciiTheme="majorBidi" w:hAnsiTheme="majorBidi" w:cstheme="majorBidi"/>
          <w:i/>
          <w:iCs/>
          <w:sz w:val="22"/>
          <w:szCs w:val="22"/>
          <w:lang w:val="en-US"/>
        </w:rPr>
        <w:t xml:space="preserve"> </w:t>
      </w:r>
      <w:proofErr w:type="spellStart"/>
      <w:r w:rsidRPr="00731D2F">
        <w:rPr>
          <w:rFonts w:asciiTheme="majorBidi" w:hAnsiTheme="majorBidi" w:cstheme="majorBidi"/>
          <w:i/>
          <w:iCs/>
          <w:sz w:val="22"/>
          <w:szCs w:val="22"/>
          <w:lang w:val="en-US"/>
        </w:rPr>
        <w:t>Ḥayyim</w:t>
      </w:r>
      <w:proofErr w:type="spellEnd"/>
      <w:r w:rsidRPr="00731D2F">
        <w:rPr>
          <w:rFonts w:asciiTheme="majorBidi" w:hAnsiTheme="majorBidi" w:cstheme="majorBidi"/>
          <w:i/>
          <w:iCs/>
          <w:sz w:val="22"/>
          <w:szCs w:val="22"/>
          <w:lang w:val="en-US"/>
        </w:rPr>
        <w:t xml:space="preserve"> </w:t>
      </w:r>
      <w:r w:rsidR="009066D7">
        <w:rPr>
          <w:rFonts w:asciiTheme="majorBidi" w:hAnsiTheme="majorBidi" w:cstheme="majorBidi"/>
          <w:sz w:val="22"/>
          <w:szCs w:val="22"/>
          <w:lang w:val="en-US"/>
        </w:rPr>
        <w:t>of</w:t>
      </w:r>
      <w:r w:rsidRPr="00731D2F">
        <w:rPr>
          <w:rFonts w:asciiTheme="majorBidi" w:hAnsiTheme="majorBidi" w:cstheme="majorBidi"/>
          <w:i/>
          <w:iCs/>
          <w:sz w:val="22"/>
          <w:szCs w:val="22"/>
          <w:lang w:val="en-US"/>
        </w:rPr>
        <w:t xml:space="preserve"> </w:t>
      </w:r>
      <w:r w:rsidRPr="00731D2F">
        <w:rPr>
          <w:rFonts w:asciiTheme="majorBidi" w:hAnsiTheme="majorBidi" w:cstheme="majorBidi"/>
          <w:sz w:val="22"/>
          <w:szCs w:val="22"/>
          <w:lang w:val="en-US"/>
        </w:rPr>
        <w:t xml:space="preserve">Aaron ben Jacob ha-Kohen de </w:t>
      </w:r>
      <w:proofErr w:type="spellStart"/>
      <w:r w:rsidRPr="00731D2F">
        <w:rPr>
          <w:rFonts w:asciiTheme="majorBidi" w:hAnsiTheme="majorBidi" w:cstheme="majorBidi"/>
          <w:sz w:val="22"/>
          <w:szCs w:val="22"/>
          <w:lang w:val="en-US"/>
        </w:rPr>
        <w:t>Lunel</w:t>
      </w:r>
      <w:proofErr w:type="spellEnd"/>
      <w:r w:rsidRPr="00731D2F">
        <w:rPr>
          <w:rFonts w:asciiTheme="majorBidi" w:hAnsiTheme="majorBidi" w:cstheme="majorBidi"/>
          <w:sz w:val="22"/>
          <w:szCs w:val="22"/>
          <w:lang w:val="en-US"/>
        </w:rPr>
        <w:t xml:space="preserve"> (Provence, </w:t>
      </w:r>
      <w:r w:rsidR="009066D7">
        <w:rPr>
          <w:rFonts w:asciiTheme="majorBidi" w:hAnsiTheme="majorBidi" w:cstheme="majorBidi"/>
          <w:sz w:val="22"/>
          <w:szCs w:val="22"/>
          <w:lang w:val="en-US"/>
        </w:rPr>
        <w:t>13</w:t>
      </w:r>
      <w:r w:rsidR="009066D7" w:rsidRPr="009066D7">
        <w:rPr>
          <w:rFonts w:asciiTheme="majorBidi" w:hAnsiTheme="majorBidi" w:cstheme="majorBidi"/>
          <w:sz w:val="22"/>
          <w:szCs w:val="22"/>
          <w:vertAlign w:val="superscript"/>
          <w:lang w:val="en-US"/>
        </w:rPr>
        <w:t>th</w:t>
      </w:r>
      <w:r w:rsidR="009066D7">
        <w:rPr>
          <w:rFonts w:asciiTheme="majorBidi" w:hAnsiTheme="majorBidi" w:cstheme="majorBidi"/>
          <w:sz w:val="22"/>
          <w:szCs w:val="22"/>
          <w:lang w:val="en-US"/>
        </w:rPr>
        <w:t>-14</w:t>
      </w:r>
      <w:r w:rsidR="009066D7" w:rsidRPr="009066D7">
        <w:rPr>
          <w:rFonts w:asciiTheme="majorBidi" w:hAnsiTheme="majorBidi" w:cstheme="majorBidi"/>
          <w:sz w:val="22"/>
          <w:szCs w:val="22"/>
          <w:vertAlign w:val="superscript"/>
          <w:lang w:val="en-US"/>
        </w:rPr>
        <w:t>th</w:t>
      </w:r>
      <w:r w:rsidR="009066D7">
        <w:rPr>
          <w:rFonts w:asciiTheme="majorBidi" w:hAnsiTheme="majorBidi" w:cstheme="majorBidi"/>
          <w:sz w:val="22"/>
          <w:szCs w:val="22"/>
          <w:lang w:val="en-US"/>
        </w:rPr>
        <w:t xml:space="preserve"> centuries</w:t>
      </w:r>
      <w:r w:rsidRPr="00731D2F">
        <w:rPr>
          <w:rFonts w:asciiTheme="majorBidi" w:hAnsiTheme="majorBidi" w:cstheme="majorBidi"/>
          <w:sz w:val="22"/>
          <w:szCs w:val="22"/>
          <w:lang w:val="en-US"/>
        </w:rPr>
        <w:t>).</w:t>
      </w:r>
    </w:p>
  </w:footnote>
  <w:footnote w:id="126">
    <w:p w14:paraId="767FA2DE" w14:textId="6B8CD0BC" w:rsidR="004C5A6A" w:rsidRPr="00731D2F" w:rsidRDefault="004C5A6A" w:rsidP="00823D0A">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00DF62B2">
        <w:rPr>
          <w:rFonts w:asciiTheme="majorBidi" w:hAnsiTheme="majorBidi" w:cstheme="majorBidi"/>
          <w:sz w:val="22"/>
          <w:szCs w:val="22"/>
          <w:lang w:val="en-US"/>
        </w:rPr>
        <w:t>In another text, Feinstein designates this cloth</w:t>
      </w:r>
      <w:r w:rsidR="00D81B4C">
        <w:rPr>
          <w:rFonts w:asciiTheme="majorBidi" w:hAnsiTheme="majorBidi" w:cstheme="majorBidi"/>
          <w:sz w:val="22"/>
          <w:szCs w:val="22"/>
          <w:lang w:val="en-US"/>
        </w:rPr>
        <w:t>ing</w:t>
      </w:r>
      <w:r w:rsidR="00DF62B2">
        <w:rPr>
          <w:rFonts w:asciiTheme="majorBidi" w:hAnsiTheme="majorBidi" w:cstheme="majorBidi"/>
          <w:sz w:val="22"/>
          <w:szCs w:val="22"/>
          <w:lang w:val="en-US"/>
        </w:rPr>
        <w:t xml:space="preserve"> </w:t>
      </w:r>
      <w:r w:rsidR="00D81B4C">
        <w:rPr>
          <w:rFonts w:asciiTheme="majorBidi" w:hAnsiTheme="majorBidi" w:cstheme="majorBidi"/>
          <w:sz w:val="22"/>
          <w:szCs w:val="22"/>
          <w:lang w:val="en-US"/>
        </w:rPr>
        <w:t>with</w:t>
      </w:r>
      <w:r w:rsidR="00DF62B2">
        <w:rPr>
          <w:rFonts w:asciiTheme="majorBidi" w:hAnsiTheme="majorBidi" w:cstheme="majorBidi"/>
          <w:sz w:val="22"/>
          <w:szCs w:val="22"/>
          <w:lang w:val="en-US"/>
        </w:rPr>
        <w:t xml:space="preserve"> a term transliterated from the English</w:t>
      </w:r>
      <w:r w:rsidRPr="00731D2F">
        <w:rPr>
          <w:rFonts w:asciiTheme="majorBidi" w:hAnsiTheme="majorBidi" w:cstheme="majorBidi"/>
          <w:sz w:val="22"/>
          <w:szCs w:val="22"/>
          <w:lang w:val="en-US"/>
        </w:rPr>
        <w:t>: « </w:t>
      </w:r>
      <w:proofErr w:type="spellStart"/>
      <w:r w:rsidRPr="00731D2F">
        <w:rPr>
          <w:rFonts w:asciiTheme="majorBidi" w:hAnsiTheme="majorBidi" w:cstheme="majorBidi"/>
          <w:sz w:val="22"/>
          <w:szCs w:val="22"/>
          <w:rtl/>
          <w:lang w:val="en-US"/>
        </w:rPr>
        <w:t>ביידוניג</w:t>
      </w:r>
      <w:proofErr w:type="spellEnd"/>
      <w:r w:rsidRPr="00731D2F">
        <w:rPr>
          <w:rFonts w:asciiTheme="majorBidi" w:hAnsiTheme="majorBidi" w:cstheme="majorBidi"/>
          <w:sz w:val="22"/>
          <w:szCs w:val="22"/>
          <w:rtl/>
          <w:lang w:val="en-US"/>
        </w:rPr>
        <w:t xml:space="preserve"> </w:t>
      </w:r>
      <w:proofErr w:type="spellStart"/>
      <w:r w:rsidRPr="00731D2F">
        <w:rPr>
          <w:rFonts w:asciiTheme="majorBidi" w:hAnsiTheme="majorBidi" w:cstheme="majorBidi"/>
          <w:sz w:val="22"/>
          <w:szCs w:val="22"/>
          <w:rtl/>
          <w:lang w:val="en-US"/>
        </w:rPr>
        <w:t>סוט</w:t>
      </w:r>
      <w:proofErr w:type="spellEnd"/>
      <w:r w:rsidRPr="00731D2F">
        <w:rPr>
          <w:rFonts w:asciiTheme="majorBidi" w:hAnsiTheme="majorBidi" w:cstheme="majorBidi"/>
          <w:sz w:val="22"/>
          <w:szCs w:val="22"/>
          <w:lang w:val="en-US"/>
        </w:rPr>
        <w:t xml:space="preserve"> », </w:t>
      </w:r>
      <w:r w:rsidR="00DF62B2">
        <w:rPr>
          <w:rFonts w:asciiTheme="majorBidi" w:hAnsiTheme="majorBidi" w:cstheme="majorBidi"/>
          <w:sz w:val="22"/>
          <w:szCs w:val="22"/>
          <w:lang w:val="en-US"/>
        </w:rPr>
        <w:t>a</w:t>
      </w:r>
      <w:r w:rsidRPr="00731D2F">
        <w:rPr>
          <w:rFonts w:asciiTheme="majorBidi" w:hAnsiTheme="majorBidi" w:cstheme="majorBidi"/>
          <w:sz w:val="22"/>
          <w:szCs w:val="22"/>
          <w:lang w:val="en-US"/>
        </w:rPr>
        <w:t xml:space="preserve"> « </w:t>
      </w:r>
      <w:r w:rsidRPr="00731D2F">
        <w:rPr>
          <w:rFonts w:asciiTheme="majorBidi" w:hAnsiTheme="majorBidi" w:cstheme="majorBidi"/>
          <w:i/>
          <w:iCs/>
          <w:sz w:val="22"/>
          <w:szCs w:val="22"/>
          <w:lang w:val="en-US"/>
        </w:rPr>
        <w:t>bathing suit</w:t>
      </w:r>
      <w:r w:rsidRPr="00731D2F">
        <w:rPr>
          <w:rFonts w:asciiTheme="majorBidi" w:hAnsiTheme="majorBidi" w:cstheme="majorBidi"/>
          <w:sz w:val="22"/>
          <w:szCs w:val="22"/>
          <w:lang w:val="en-US"/>
        </w:rPr>
        <w:t xml:space="preserve"> ». </w:t>
      </w:r>
      <w:r w:rsidR="00DF62B2">
        <w:rPr>
          <w:rFonts w:asciiTheme="majorBidi" w:hAnsiTheme="majorBidi" w:cstheme="majorBidi"/>
          <w:sz w:val="22"/>
          <w:szCs w:val="22"/>
          <w:lang w:val="en-US"/>
        </w:rPr>
        <w:t>See</w:t>
      </w:r>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i/>
          <w:iCs/>
          <w:sz w:val="22"/>
          <w:szCs w:val="22"/>
          <w:lang w:val="en-US"/>
        </w:rPr>
        <w:t>Iggerot</w:t>
      </w:r>
      <w:proofErr w:type="spellEnd"/>
      <w:r w:rsidRPr="00731D2F">
        <w:rPr>
          <w:rFonts w:asciiTheme="majorBidi" w:hAnsiTheme="majorBidi" w:cstheme="majorBidi"/>
          <w:i/>
          <w:iCs/>
          <w:sz w:val="22"/>
          <w:szCs w:val="22"/>
          <w:lang w:val="en-US"/>
        </w:rPr>
        <w:t xml:space="preserve"> Moshe</w:t>
      </w:r>
      <w:r w:rsidRPr="00731D2F">
        <w:rPr>
          <w:rFonts w:asciiTheme="majorBidi" w:hAnsiTheme="majorBidi" w:cstheme="majorBidi"/>
          <w:sz w:val="22"/>
          <w:szCs w:val="22"/>
          <w:lang w:val="en-US"/>
        </w:rPr>
        <w:t>, Even ha-</w:t>
      </w:r>
      <w:proofErr w:type="spellStart"/>
      <w:r w:rsidRPr="00731D2F">
        <w:rPr>
          <w:rFonts w:asciiTheme="majorBidi" w:hAnsiTheme="majorBidi" w:cstheme="majorBidi"/>
          <w:sz w:val="22"/>
          <w:szCs w:val="22"/>
          <w:lang w:val="en-US"/>
        </w:rPr>
        <w:t>Ezer</w:t>
      </w:r>
      <w:proofErr w:type="spellEnd"/>
      <w:r w:rsidRPr="00731D2F">
        <w:rPr>
          <w:rFonts w:asciiTheme="majorBidi" w:hAnsiTheme="majorBidi" w:cstheme="majorBidi"/>
          <w:sz w:val="22"/>
          <w:szCs w:val="22"/>
          <w:lang w:val="en-US"/>
        </w:rPr>
        <w:t>, 4.23 (</w:t>
      </w:r>
      <w:r w:rsidR="00DF62B2">
        <w:rPr>
          <w:rFonts w:asciiTheme="majorBidi" w:hAnsiTheme="majorBidi" w:cstheme="majorBidi"/>
          <w:sz w:val="22"/>
          <w:szCs w:val="22"/>
          <w:lang w:val="en-US"/>
        </w:rPr>
        <w:t xml:space="preserve">July 30, </w:t>
      </w:r>
      <w:r w:rsidRPr="00731D2F">
        <w:rPr>
          <w:rFonts w:asciiTheme="majorBidi" w:hAnsiTheme="majorBidi" w:cstheme="majorBidi"/>
          <w:sz w:val="22"/>
          <w:szCs w:val="22"/>
          <w:lang w:val="en-US"/>
        </w:rPr>
        <w:t>1980, av</w:t>
      </w:r>
      <w:r w:rsidR="00DF62B2">
        <w:rPr>
          <w:rFonts w:asciiTheme="majorBidi" w:hAnsiTheme="majorBidi" w:cstheme="majorBidi"/>
          <w:sz w:val="22"/>
          <w:szCs w:val="22"/>
          <w:lang w:val="en-US"/>
        </w:rPr>
        <w:t xml:space="preserve"> 17</w:t>
      </w:r>
      <w:r w:rsidRPr="00731D2F">
        <w:rPr>
          <w:rFonts w:asciiTheme="majorBidi" w:hAnsiTheme="majorBidi" w:cstheme="majorBidi"/>
          <w:sz w:val="22"/>
          <w:szCs w:val="22"/>
          <w:lang w:val="en-US"/>
        </w:rPr>
        <w:t xml:space="preserve"> 5740). </w:t>
      </w:r>
      <w:r w:rsidR="00823D0A">
        <w:rPr>
          <w:rFonts w:asciiTheme="majorBidi" w:hAnsiTheme="majorBidi" w:cstheme="majorBidi"/>
          <w:sz w:val="22"/>
          <w:szCs w:val="22"/>
          <w:lang w:val="en-US"/>
        </w:rPr>
        <w:t xml:space="preserve">Here, he follows his habit of systematically avoiding terms taken from modern Hebrew. It is interesting to note that the three responses were composed during summer. Was Feinstein influenced by the spirit of summer when he proposed his theory of women who bathe in the sea and in </w:t>
      </w:r>
      <w:r w:rsidR="004B0E82">
        <w:rPr>
          <w:rFonts w:asciiTheme="majorBidi" w:hAnsiTheme="majorBidi" w:cstheme="majorBidi"/>
          <w:sz w:val="22"/>
          <w:szCs w:val="22"/>
          <w:lang w:val="en-US"/>
        </w:rPr>
        <w:t>“</w:t>
      </w:r>
      <w:r w:rsidR="00823D0A">
        <w:rPr>
          <w:rFonts w:asciiTheme="majorBidi" w:hAnsiTheme="majorBidi" w:cstheme="majorBidi"/>
          <w:sz w:val="22"/>
          <w:szCs w:val="22"/>
          <w:lang w:val="en-US"/>
        </w:rPr>
        <w:t>pools of big hotels</w:t>
      </w:r>
      <w:r w:rsidR="004B0E82">
        <w:rPr>
          <w:rFonts w:asciiTheme="majorBidi" w:hAnsiTheme="majorBidi" w:cstheme="majorBidi"/>
          <w:sz w:val="22"/>
          <w:szCs w:val="22"/>
          <w:lang w:val="en-US"/>
        </w:rPr>
        <w:t>”</w:t>
      </w:r>
      <w:r w:rsidR="00823D0A">
        <w:rPr>
          <w:rFonts w:asciiTheme="majorBidi" w:hAnsiTheme="majorBidi" w:cstheme="majorBidi"/>
          <w:sz w:val="22"/>
          <w:szCs w:val="22"/>
          <w:lang w:val="en-US"/>
        </w:rPr>
        <w:t>?</w:t>
      </w:r>
    </w:p>
  </w:footnote>
  <w:footnote w:id="127">
    <w:p w14:paraId="0646F3F6" w14:textId="77777777" w:rsidR="004C5A6A" w:rsidRPr="00731D2F" w:rsidRDefault="004C5A6A" w:rsidP="004C5A6A">
      <w:pPr>
        <w:pStyle w:val="FootnoteText"/>
        <w:spacing w:line="276" w:lineRule="auto"/>
        <w:ind w:firstLine="284"/>
        <w:rPr>
          <w:rFonts w:asciiTheme="majorBidi" w:hAnsiTheme="majorBidi" w:cstheme="majorBidi"/>
          <w:spacing w:val="-4"/>
          <w:sz w:val="22"/>
          <w:szCs w:val="22"/>
          <w:lang w:val="en-US"/>
        </w:rPr>
      </w:pPr>
      <w:r w:rsidRPr="00731D2F">
        <w:rPr>
          <w:rStyle w:val="FootnoteReference"/>
          <w:rFonts w:asciiTheme="majorBidi" w:hAnsiTheme="majorBidi" w:cstheme="majorBidi"/>
          <w:spacing w:val="-4"/>
          <w:sz w:val="22"/>
          <w:szCs w:val="22"/>
          <w:lang w:val="en-US"/>
        </w:rPr>
        <w:footnoteRef/>
      </w:r>
      <w:r w:rsidRPr="00731D2F">
        <w:rPr>
          <w:rFonts w:asciiTheme="majorBidi" w:hAnsiTheme="majorBidi" w:cstheme="majorBidi"/>
          <w:spacing w:val="-4"/>
          <w:sz w:val="22"/>
          <w:szCs w:val="22"/>
          <w:lang w:val="en-US"/>
        </w:rPr>
        <w:t>. </w:t>
      </w:r>
      <w:proofErr w:type="spellStart"/>
      <w:r w:rsidRPr="00731D2F">
        <w:rPr>
          <w:rFonts w:asciiTheme="majorBidi" w:hAnsiTheme="majorBidi" w:cstheme="majorBidi"/>
          <w:spacing w:val="-4"/>
          <w:sz w:val="22"/>
          <w:szCs w:val="22"/>
          <w:lang w:val="en-US"/>
        </w:rPr>
        <w:t>Yoreh</w:t>
      </w:r>
      <w:proofErr w:type="spellEnd"/>
      <w:r w:rsidRPr="00731D2F">
        <w:rPr>
          <w:rFonts w:asciiTheme="majorBidi" w:hAnsiTheme="majorBidi" w:cstheme="majorBidi"/>
          <w:spacing w:val="-4"/>
          <w:sz w:val="22"/>
          <w:szCs w:val="22"/>
          <w:lang w:val="en-US"/>
        </w:rPr>
        <w:t xml:space="preserve"> </w:t>
      </w:r>
      <w:proofErr w:type="spellStart"/>
      <w:r w:rsidRPr="00731D2F">
        <w:rPr>
          <w:rFonts w:asciiTheme="majorBidi" w:hAnsiTheme="majorBidi" w:cstheme="majorBidi"/>
          <w:spacing w:val="-4"/>
          <w:sz w:val="22"/>
          <w:szCs w:val="22"/>
          <w:lang w:val="en-US"/>
        </w:rPr>
        <w:t>De’ah</w:t>
      </w:r>
      <w:proofErr w:type="spellEnd"/>
      <w:r w:rsidRPr="00731D2F">
        <w:rPr>
          <w:rFonts w:asciiTheme="majorBidi" w:hAnsiTheme="majorBidi" w:cstheme="majorBidi"/>
          <w:spacing w:val="-4"/>
          <w:sz w:val="22"/>
          <w:szCs w:val="22"/>
          <w:lang w:val="en-US"/>
        </w:rPr>
        <w:t xml:space="preserve">, </w:t>
      </w:r>
      <w:proofErr w:type="gramStart"/>
      <w:r w:rsidRPr="00731D2F">
        <w:rPr>
          <w:rFonts w:asciiTheme="majorBidi" w:hAnsiTheme="majorBidi" w:cstheme="majorBidi"/>
          <w:spacing w:val="-4"/>
          <w:sz w:val="22"/>
          <w:szCs w:val="22"/>
          <w:lang w:val="en-US"/>
        </w:rPr>
        <w:t>4.17.19 :</w:t>
      </w:r>
      <w:proofErr w:type="gramEnd"/>
      <w:r w:rsidRPr="00731D2F">
        <w:rPr>
          <w:rFonts w:asciiTheme="majorBidi" w:hAnsiTheme="majorBidi" w:cstheme="majorBidi"/>
          <w:spacing w:val="-4"/>
          <w:sz w:val="22"/>
          <w:szCs w:val="22"/>
          <w:lang w:val="en-US"/>
        </w:rPr>
        <w:t xml:space="preserve"> « </w:t>
      </w:r>
      <w:r w:rsidRPr="00731D2F">
        <w:rPr>
          <w:rFonts w:asciiTheme="majorBidi" w:hAnsiTheme="majorBidi" w:cstheme="majorBidi"/>
          <w:spacing w:val="-4"/>
          <w:sz w:val="22"/>
          <w:szCs w:val="22"/>
          <w:rtl/>
          <w:lang w:val="en-US"/>
        </w:rPr>
        <w:t xml:space="preserve">ואף שידוע שלא הלכה </w:t>
      </w:r>
      <w:proofErr w:type="spellStart"/>
      <w:r w:rsidRPr="00731D2F">
        <w:rPr>
          <w:rFonts w:asciiTheme="majorBidi" w:hAnsiTheme="majorBidi" w:cstheme="majorBidi"/>
          <w:spacing w:val="-4"/>
          <w:sz w:val="22"/>
          <w:szCs w:val="22"/>
          <w:rtl/>
          <w:lang w:val="en-US"/>
        </w:rPr>
        <w:t>למקוה</w:t>
      </w:r>
      <w:proofErr w:type="spellEnd"/>
      <w:r w:rsidRPr="00731D2F">
        <w:rPr>
          <w:rFonts w:asciiTheme="majorBidi" w:hAnsiTheme="majorBidi" w:cstheme="majorBidi"/>
          <w:spacing w:val="-4"/>
          <w:sz w:val="22"/>
          <w:szCs w:val="22"/>
          <w:rtl/>
          <w:lang w:val="en-US"/>
        </w:rPr>
        <w:t xml:space="preserve"> לטבול, הא אפשר שכשהלכה לרחוץ בים או בבריכות הגדולות העשויות בבתי מלון ובפונדקאות הגדולות –  שלרובן אין בהן פסול דאורייתא  –   והייתה טבילתן כשרה מן התורה, ששוב אינה בחשיבות נדה לעניין בניה... ונטהרה בלא כוונה... ואף </w:t>
      </w:r>
      <w:proofErr w:type="spellStart"/>
      <w:r w:rsidRPr="00731D2F">
        <w:rPr>
          <w:rFonts w:asciiTheme="majorBidi" w:hAnsiTheme="majorBidi" w:cstheme="majorBidi"/>
          <w:spacing w:val="-4"/>
          <w:sz w:val="22"/>
          <w:szCs w:val="22"/>
          <w:rtl/>
          <w:lang w:val="en-US"/>
        </w:rPr>
        <w:t>שהיתה</w:t>
      </w:r>
      <w:proofErr w:type="spellEnd"/>
      <w:r w:rsidRPr="00731D2F">
        <w:rPr>
          <w:rFonts w:asciiTheme="majorBidi" w:hAnsiTheme="majorBidi" w:cstheme="majorBidi"/>
          <w:spacing w:val="-4"/>
          <w:sz w:val="22"/>
          <w:szCs w:val="22"/>
          <w:rtl/>
          <w:lang w:val="en-US"/>
        </w:rPr>
        <w:t xml:space="preserve"> לבושה </w:t>
      </w:r>
      <w:proofErr w:type="spellStart"/>
      <w:r w:rsidRPr="00731D2F">
        <w:rPr>
          <w:rFonts w:asciiTheme="majorBidi" w:hAnsiTheme="majorBidi" w:cstheme="majorBidi"/>
          <w:spacing w:val="-4"/>
          <w:sz w:val="22"/>
          <w:szCs w:val="22"/>
          <w:rtl/>
          <w:lang w:val="en-US"/>
        </w:rPr>
        <w:t>בהבגד</w:t>
      </w:r>
      <w:proofErr w:type="spellEnd"/>
      <w:r w:rsidRPr="00731D2F">
        <w:rPr>
          <w:rFonts w:asciiTheme="majorBidi" w:hAnsiTheme="majorBidi" w:cstheme="majorBidi"/>
          <w:spacing w:val="-4"/>
          <w:sz w:val="22"/>
          <w:szCs w:val="22"/>
          <w:rtl/>
          <w:lang w:val="en-US"/>
        </w:rPr>
        <w:t xml:space="preserve"> שלובשות הנשים בעת שרוחצות בים ובבריכות, מ"מ נכנסות שם המים ועולה לה הטבילה.</w:t>
      </w:r>
      <w:r w:rsidRPr="00731D2F">
        <w:rPr>
          <w:rFonts w:asciiTheme="majorBidi" w:hAnsiTheme="majorBidi" w:cstheme="majorBidi"/>
          <w:spacing w:val="-4"/>
          <w:sz w:val="22"/>
          <w:szCs w:val="22"/>
          <w:lang w:val="en-US"/>
        </w:rPr>
        <w:t> ».</w:t>
      </w:r>
    </w:p>
  </w:footnote>
  <w:footnote w:id="128">
    <w:p w14:paraId="4F5FACB0" w14:textId="77777777" w:rsidR="005B546E" w:rsidRPr="00731D2F" w:rsidRDefault="005B546E" w:rsidP="001E2276">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proofErr w:type="gramStart"/>
      <w:r w:rsidRPr="00731D2F">
        <w:rPr>
          <w:rFonts w:asciiTheme="majorBidi" w:hAnsiTheme="majorBidi" w:cstheme="majorBidi"/>
          <w:i/>
          <w:iCs/>
          <w:sz w:val="22"/>
          <w:szCs w:val="22"/>
          <w:lang w:val="en-US"/>
        </w:rPr>
        <w:t>Ibid</w:t>
      </w:r>
      <w:r w:rsidRPr="00731D2F">
        <w:rPr>
          <w:rFonts w:asciiTheme="majorBidi" w:hAnsiTheme="majorBidi" w:cstheme="majorBidi"/>
          <w:sz w:val="22"/>
          <w:szCs w:val="22"/>
          <w:lang w:val="en-US"/>
        </w:rPr>
        <w:t> :</w:t>
      </w:r>
      <w:proofErr w:type="gramEnd"/>
      <w:r w:rsidRPr="00731D2F">
        <w:rPr>
          <w:rFonts w:asciiTheme="majorBidi" w:hAnsiTheme="majorBidi" w:cstheme="majorBidi"/>
          <w:sz w:val="22"/>
          <w:szCs w:val="22"/>
          <w:lang w:val="en-US"/>
        </w:rPr>
        <w:t xml:space="preserve"> « </w:t>
      </w:r>
      <w:r w:rsidRPr="00731D2F">
        <w:rPr>
          <w:rFonts w:asciiTheme="majorBidi" w:hAnsiTheme="majorBidi" w:cstheme="majorBidi"/>
          <w:sz w:val="22"/>
          <w:szCs w:val="22"/>
          <w:rtl/>
          <w:lang w:val="en-US"/>
        </w:rPr>
        <w:t xml:space="preserve">והיה ידוע לשמים שהוא בזמן שראויה לטבול </w:t>
      </w:r>
      <w:proofErr w:type="spellStart"/>
      <w:r w:rsidRPr="00731D2F">
        <w:rPr>
          <w:rFonts w:asciiTheme="majorBidi" w:hAnsiTheme="majorBidi" w:cstheme="majorBidi"/>
          <w:sz w:val="22"/>
          <w:szCs w:val="22"/>
          <w:rtl/>
          <w:lang w:val="en-US"/>
        </w:rPr>
        <w:t>מנדתה</w:t>
      </w:r>
      <w:proofErr w:type="spellEnd"/>
      <w:r w:rsidRPr="00731D2F">
        <w:rPr>
          <w:rFonts w:asciiTheme="majorBidi" w:hAnsiTheme="majorBidi" w:cstheme="majorBidi"/>
          <w:sz w:val="22"/>
          <w:szCs w:val="22"/>
          <w:rtl/>
          <w:lang w:val="en-US"/>
        </w:rPr>
        <w:t xml:space="preserve">, ואז כשעדיין הייתה טהורה </w:t>
      </w:r>
      <w:proofErr w:type="spellStart"/>
      <w:r w:rsidRPr="00731D2F">
        <w:rPr>
          <w:rFonts w:asciiTheme="majorBidi" w:hAnsiTheme="majorBidi" w:cstheme="majorBidi"/>
          <w:sz w:val="22"/>
          <w:szCs w:val="22"/>
          <w:rtl/>
          <w:lang w:val="en-US"/>
        </w:rPr>
        <w:t>נתעברה</w:t>
      </w:r>
      <w:proofErr w:type="spellEnd"/>
      <w:r w:rsidRPr="00731D2F">
        <w:rPr>
          <w:rFonts w:asciiTheme="majorBidi" w:hAnsiTheme="majorBidi" w:cstheme="majorBidi"/>
          <w:sz w:val="22"/>
          <w:szCs w:val="22"/>
          <w:rtl/>
          <w:lang w:val="en-US"/>
        </w:rPr>
        <w:t xml:space="preserve"> מבעלה.</w:t>
      </w:r>
      <w:r w:rsidRPr="00731D2F">
        <w:rPr>
          <w:rFonts w:asciiTheme="majorBidi" w:hAnsiTheme="majorBidi" w:cstheme="majorBidi"/>
          <w:sz w:val="22"/>
          <w:szCs w:val="22"/>
          <w:lang w:val="en-US"/>
        </w:rPr>
        <w:t> ».</w:t>
      </w:r>
    </w:p>
  </w:footnote>
  <w:footnote w:id="129">
    <w:p w14:paraId="2470CC7B" w14:textId="77777777" w:rsidR="005B546E" w:rsidRPr="00731D2F" w:rsidRDefault="005B546E" w:rsidP="001E2276">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proofErr w:type="gramStart"/>
      <w:r w:rsidRPr="00731D2F">
        <w:rPr>
          <w:rFonts w:asciiTheme="majorBidi" w:hAnsiTheme="majorBidi" w:cstheme="majorBidi"/>
          <w:i/>
          <w:iCs/>
          <w:sz w:val="22"/>
          <w:szCs w:val="22"/>
          <w:lang w:val="en-US"/>
        </w:rPr>
        <w:t>Ibid</w:t>
      </w:r>
      <w:r w:rsidRPr="00731D2F">
        <w:rPr>
          <w:rFonts w:asciiTheme="majorBidi" w:hAnsiTheme="majorBidi" w:cstheme="majorBidi"/>
          <w:sz w:val="22"/>
          <w:szCs w:val="22"/>
          <w:lang w:val="en-US"/>
        </w:rPr>
        <w:t> :</w:t>
      </w:r>
      <w:proofErr w:type="gramEnd"/>
      <w:r w:rsidRPr="00731D2F">
        <w:rPr>
          <w:rFonts w:asciiTheme="majorBidi" w:hAnsiTheme="majorBidi" w:cstheme="majorBidi"/>
          <w:sz w:val="22"/>
          <w:szCs w:val="22"/>
          <w:lang w:val="en-US"/>
        </w:rPr>
        <w:t xml:space="preserve"> « </w:t>
      </w:r>
      <w:r w:rsidRPr="00731D2F">
        <w:rPr>
          <w:rFonts w:asciiTheme="majorBidi" w:hAnsiTheme="majorBidi" w:cstheme="majorBidi"/>
          <w:sz w:val="22"/>
          <w:szCs w:val="22"/>
          <w:rtl/>
          <w:lang w:val="en-US"/>
        </w:rPr>
        <w:t>. ונמצא שאלו שהם יראים ושלמים, אף שהם בני ובנות נשי שלא שמרו הלכות נדה, וגם הם בעלי מדות טובות מתנהגים בדרך ארץ כראוי, אין לעכב מלהתחתן עמהם.</w:t>
      </w:r>
      <w:r w:rsidRPr="00731D2F">
        <w:rPr>
          <w:rFonts w:asciiTheme="majorBidi" w:hAnsiTheme="majorBidi" w:cstheme="majorBidi"/>
          <w:sz w:val="22"/>
          <w:szCs w:val="22"/>
          <w:lang w:val="en-US"/>
        </w:rPr>
        <w:t> ».</w:t>
      </w:r>
    </w:p>
  </w:footnote>
  <w:footnote w:id="130">
    <w:p w14:paraId="16615DC8" w14:textId="350C0046" w:rsidR="005B546E" w:rsidRPr="00731D2F" w:rsidRDefault="005B546E" w:rsidP="001E2276">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002C04DD">
        <w:rPr>
          <w:rFonts w:asciiTheme="majorBidi" w:hAnsiTheme="majorBidi" w:cstheme="majorBidi"/>
          <w:sz w:val="22"/>
          <w:szCs w:val="22"/>
          <w:lang w:val="en-US"/>
        </w:rPr>
        <w:t xml:space="preserve">These reasons can easily be understood: </w:t>
      </w:r>
      <w:r w:rsidRPr="00731D2F">
        <w:rPr>
          <w:rFonts w:asciiTheme="majorBidi" w:hAnsiTheme="majorBidi" w:cstheme="majorBidi"/>
          <w:i/>
          <w:iCs/>
          <w:sz w:val="22"/>
          <w:szCs w:val="22"/>
          <w:lang w:val="en-US"/>
        </w:rPr>
        <w:t>a priori</w:t>
      </w:r>
      <w:r w:rsidRPr="00731D2F">
        <w:rPr>
          <w:rFonts w:asciiTheme="majorBidi" w:hAnsiTheme="majorBidi" w:cstheme="majorBidi"/>
          <w:sz w:val="22"/>
          <w:szCs w:val="22"/>
          <w:lang w:val="en-US"/>
        </w:rPr>
        <w:t xml:space="preserve">, </w:t>
      </w:r>
      <w:r w:rsidR="002C04DD">
        <w:rPr>
          <w:rFonts w:asciiTheme="majorBidi" w:hAnsiTheme="majorBidi" w:cstheme="majorBidi"/>
          <w:sz w:val="22"/>
          <w:szCs w:val="22"/>
          <w:lang w:val="en-US"/>
        </w:rPr>
        <w:t>some will say, the union of two people who adopted the ultra-orthodox lifestyle as adults is more likely than that of a mixed couple</w:t>
      </w:r>
      <w:r w:rsidR="00DF62B2">
        <w:rPr>
          <w:rFonts w:asciiTheme="majorBidi" w:hAnsiTheme="majorBidi" w:cstheme="majorBidi"/>
          <w:sz w:val="22"/>
          <w:szCs w:val="22"/>
          <w:lang w:val="en-US"/>
        </w:rPr>
        <w:t xml:space="preserve"> where</w:t>
      </w:r>
      <w:r w:rsidR="002C04DD">
        <w:rPr>
          <w:rFonts w:asciiTheme="majorBidi" w:hAnsiTheme="majorBidi" w:cstheme="majorBidi"/>
          <w:sz w:val="22"/>
          <w:szCs w:val="22"/>
          <w:lang w:val="en-US"/>
        </w:rPr>
        <w:t xml:space="preserve"> one </w:t>
      </w:r>
      <w:r w:rsidR="00DF62B2">
        <w:rPr>
          <w:rFonts w:asciiTheme="majorBidi" w:hAnsiTheme="majorBidi" w:cstheme="majorBidi"/>
          <w:sz w:val="22"/>
          <w:szCs w:val="22"/>
          <w:lang w:val="en-US"/>
        </w:rPr>
        <w:t xml:space="preserve">is </w:t>
      </w:r>
      <w:r w:rsidR="002C04DD">
        <w:rPr>
          <w:rFonts w:asciiTheme="majorBidi" w:hAnsiTheme="majorBidi" w:cstheme="majorBidi"/>
          <w:sz w:val="22"/>
          <w:szCs w:val="22"/>
          <w:lang w:val="en-US"/>
        </w:rPr>
        <w:t xml:space="preserve">from an Orthodox family and the other </w:t>
      </w:r>
      <w:r w:rsidR="00D81B4C">
        <w:rPr>
          <w:rFonts w:asciiTheme="majorBidi" w:hAnsiTheme="majorBidi" w:cstheme="majorBidi"/>
          <w:sz w:val="22"/>
          <w:szCs w:val="22"/>
          <w:lang w:val="en-US"/>
        </w:rPr>
        <w:t xml:space="preserve">is </w:t>
      </w:r>
      <w:r w:rsidR="002C04DD">
        <w:rPr>
          <w:rFonts w:asciiTheme="majorBidi" w:hAnsiTheme="majorBidi" w:cstheme="majorBidi"/>
          <w:sz w:val="22"/>
          <w:szCs w:val="22"/>
          <w:lang w:val="en-US"/>
        </w:rPr>
        <w:t xml:space="preserve">from a secular one. </w:t>
      </w:r>
    </w:p>
  </w:footnote>
  <w:footnote w:id="131">
    <w:p w14:paraId="305785FE" w14:textId="1C727DD7" w:rsidR="005B546E" w:rsidRPr="00731D2F" w:rsidRDefault="005B546E" w:rsidP="001E2276">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002C04DD">
        <w:rPr>
          <w:rFonts w:asciiTheme="majorBidi" w:hAnsiTheme="majorBidi" w:cstheme="majorBidi"/>
          <w:sz w:val="22"/>
          <w:szCs w:val="22"/>
          <w:lang w:val="en-US"/>
        </w:rPr>
        <w:t>This response was published April 24, 2003, at this electronic address</w:t>
      </w:r>
      <w:r w:rsidRPr="00731D2F">
        <w:rPr>
          <w:rFonts w:asciiTheme="majorBidi" w:hAnsiTheme="majorBidi" w:cstheme="majorBidi"/>
          <w:sz w:val="22"/>
          <w:szCs w:val="22"/>
          <w:lang w:val="en-US"/>
        </w:rPr>
        <w:t xml:space="preserve"> </w:t>
      </w:r>
      <w:hyperlink r:id="rId2" w:history="1">
        <w:r w:rsidR="00741371" w:rsidRPr="00731D2F">
          <w:rPr>
            <w:rStyle w:val="Hyperlink"/>
            <w:rFonts w:asciiTheme="majorBidi" w:hAnsiTheme="majorBidi" w:cstheme="majorBidi"/>
            <w:sz w:val="22"/>
            <w:szCs w:val="22"/>
            <w:lang w:val="en-US"/>
          </w:rPr>
          <w:t>http://www.moreshet.co.il/shut/shut2.asp?id=22487</w:t>
        </w:r>
      </w:hyperlink>
      <w:r w:rsidR="00741371" w:rsidRPr="00731D2F">
        <w:rPr>
          <w:rFonts w:asciiTheme="majorBidi" w:hAnsiTheme="majorBidi" w:cstheme="majorBidi"/>
          <w:sz w:val="22"/>
          <w:szCs w:val="22"/>
          <w:lang w:val="en-US"/>
        </w:rPr>
        <w:t xml:space="preserve">, </w:t>
      </w:r>
      <w:r w:rsidR="002C04DD">
        <w:rPr>
          <w:rFonts w:asciiTheme="majorBidi" w:hAnsiTheme="majorBidi" w:cstheme="majorBidi"/>
          <w:sz w:val="22"/>
          <w:szCs w:val="22"/>
          <w:lang w:val="en-US"/>
        </w:rPr>
        <w:t>but presently</w:t>
      </w:r>
      <w:r w:rsidR="00741371" w:rsidRPr="00731D2F">
        <w:rPr>
          <w:rFonts w:asciiTheme="majorBidi" w:hAnsiTheme="majorBidi" w:cstheme="majorBidi"/>
          <w:sz w:val="22"/>
          <w:szCs w:val="22"/>
          <w:lang w:val="en-US"/>
        </w:rPr>
        <w:t xml:space="preserve"> (2021), </w:t>
      </w:r>
      <w:r w:rsidR="002C04DD">
        <w:rPr>
          <w:rFonts w:asciiTheme="majorBidi" w:hAnsiTheme="majorBidi" w:cstheme="majorBidi"/>
          <w:sz w:val="22"/>
          <w:szCs w:val="22"/>
          <w:lang w:val="en-US"/>
        </w:rPr>
        <w:t xml:space="preserve">this </w:t>
      </w:r>
      <w:proofErr w:type="spellStart"/>
      <w:r w:rsidR="002C04DD">
        <w:rPr>
          <w:rFonts w:asciiTheme="majorBidi" w:hAnsiTheme="majorBidi" w:cstheme="majorBidi"/>
          <w:sz w:val="22"/>
          <w:szCs w:val="22"/>
          <w:lang w:val="en-US"/>
        </w:rPr>
        <w:t>addres</w:t>
      </w:r>
      <w:proofErr w:type="spellEnd"/>
      <w:r w:rsidR="002C04DD">
        <w:rPr>
          <w:rFonts w:asciiTheme="majorBidi" w:hAnsiTheme="majorBidi" w:cstheme="majorBidi"/>
          <w:sz w:val="22"/>
          <w:szCs w:val="22"/>
          <w:lang w:val="en-US"/>
        </w:rPr>
        <w:t>s no longer exists</w:t>
      </w:r>
      <w:r w:rsidR="00741371" w:rsidRPr="00731D2F">
        <w:rPr>
          <w:rFonts w:asciiTheme="majorBidi" w:hAnsiTheme="majorBidi" w:cstheme="majorBidi"/>
          <w:sz w:val="22"/>
          <w:szCs w:val="22"/>
          <w:lang w:val="en-US"/>
        </w:rPr>
        <w:t>.</w:t>
      </w:r>
    </w:p>
  </w:footnote>
  <w:footnote w:id="132">
    <w:p w14:paraId="28BC2DED" w14:textId="6417738D" w:rsidR="005B546E" w:rsidRPr="00731D2F" w:rsidRDefault="005B546E" w:rsidP="001E2276">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 </w:t>
      </w:r>
      <w:r w:rsidRPr="00731D2F">
        <w:rPr>
          <w:rFonts w:asciiTheme="majorBidi" w:hAnsiTheme="majorBidi" w:cstheme="majorBidi"/>
          <w:sz w:val="22"/>
          <w:szCs w:val="22"/>
          <w:rtl/>
          <w:lang w:val="en-US"/>
        </w:rPr>
        <w:t>עקרות דתית</w:t>
      </w:r>
      <w:r w:rsidRPr="00731D2F">
        <w:rPr>
          <w:rFonts w:asciiTheme="majorBidi" w:hAnsiTheme="majorBidi" w:cstheme="majorBidi"/>
          <w:sz w:val="22"/>
          <w:szCs w:val="22"/>
          <w:lang w:val="en-US"/>
        </w:rPr>
        <w:t> ».</w:t>
      </w:r>
      <w:r w:rsidR="00A02752" w:rsidRPr="00731D2F">
        <w:rPr>
          <w:rFonts w:asciiTheme="majorBidi" w:hAnsiTheme="majorBidi" w:cstheme="majorBidi"/>
          <w:sz w:val="22"/>
          <w:szCs w:val="22"/>
          <w:lang w:val="en-US"/>
        </w:rPr>
        <w:t xml:space="preserve"> </w:t>
      </w:r>
      <w:r w:rsidR="00A02752" w:rsidRPr="00731D2F">
        <w:rPr>
          <w:color w:val="0070C0"/>
          <w:lang w:val="en-US"/>
        </w:rPr>
        <w:t xml:space="preserve">See also </w:t>
      </w:r>
      <w:proofErr w:type="spellStart"/>
      <w:r w:rsidR="00A02752" w:rsidRPr="00731D2F">
        <w:rPr>
          <w:color w:val="0070C0"/>
          <w:lang w:val="en-US"/>
        </w:rPr>
        <w:t>Evyatar</w:t>
      </w:r>
      <w:proofErr w:type="spellEnd"/>
      <w:r w:rsidR="00A02752" w:rsidRPr="00731D2F">
        <w:rPr>
          <w:color w:val="0070C0"/>
          <w:lang w:val="en-US"/>
        </w:rPr>
        <w:t xml:space="preserve"> </w:t>
      </w:r>
      <w:proofErr w:type="spellStart"/>
      <w:r w:rsidR="00A02752" w:rsidRPr="00731D2F">
        <w:rPr>
          <w:color w:val="0070C0"/>
          <w:lang w:val="en-US"/>
        </w:rPr>
        <w:t>Marienberg</w:t>
      </w:r>
      <w:proofErr w:type="spellEnd"/>
      <w:r w:rsidR="00A02752" w:rsidRPr="00731D2F">
        <w:rPr>
          <w:color w:val="0070C0"/>
          <w:lang w:val="en-US"/>
        </w:rPr>
        <w:t xml:space="preserve">, </w:t>
      </w:r>
      <w:r w:rsidR="00A02752" w:rsidRPr="00731D2F">
        <w:rPr>
          <w:rFonts w:ascii="Verdana" w:hAnsi="Verdana"/>
          <w:color w:val="0070C0"/>
          <w:sz w:val="20"/>
          <w:szCs w:val="20"/>
          <w:shd w:val="clear" w:color="auto" w:fill="FFFFFF"/>
          <w:lang w:val="en-US"/>
        </w:rPr>
        <w:t>“</w:t>
      </w:r>
      <w:r w:rsidR="00A02752" w:rsidRPr="00731D2F">
        <w:rPr>
          <w:rFonts w:ascii="Verdana" w:hAnsi="Verdana"/>
          <w:color w:val="0070C0"/>
          <w:sz w:val="20"/>
          <w:szCs w:val="20"/>
          <w:bdr w:val="none" w:sz="0" w:space="0" w:color="auto" w:frame="1"/>
          <w:shd w:val="clear" w:color="auto" w:fill="FFFFFF"/>
          <w:lang w:val="en-US"/>
        </w:rPr>
        <w:t xml:space="preserve">Traditional Jewish Sexual Practices and Their Possible Impact on Jewish Fertility and </w:t>
      </w:r>
      <w:proofErr w:type="gramStart"/>
      <w:r w:rsidR="00A02752" w:rsidRPr="00731D2F">
        <w:rPr>
          <w:rFonts w:ascii="Verdana" w:hAnsi="Verdana"/>
          <w:color w:val="0070C0"/>
          <w:sz w:val="20"/>
          <w:szCs w:val="20"/>
          <w:bdr w:val="none" w:sz="0" w:space="0" w:color="auto" w:frame="1"/>
          <w:shd w:val="clear" w:color="auto" w:fill="FFFFFF"/>
          <w:lang w:val="en-US"/>
        </w:rPr>
        <w:t>Demography</w:t>
      </w:r>
      <w:r w:rsidR="00A02752" w:rsidRPr="00731D2F">
        <w:rPr>
          <w:rFonts w:ascii="Verdana" w:hAnsi="Verdana"/>
          <w:color w:val="0070C0"/>
          <w:sz w:val="20"/>
          <w:szCs w:val="20"/>
          <w:shd w:val="clear" w:color="auto" w:fill="FFFFFF"/>
          <w:lang w:val="en-US"/>
        </w:rPr>
        <w:t>“</w:t>
      </w:r>
      <w:proofErr w:type="gramEnd"/>
      <w:r w:rsidR="00A02752" w:rsidRPr="00731D2F">
        <w:rPr>
          <w:rFonts w:ascii="Verdana" w:hAnsi="Verdana"/>
          <w:color w:val="0070C0"/>
          <w:sz w:val="20"/>
          <w:szCs w:val="20"/>
          <w:shd w:val="clear" w:color="auto" w:fill="FFFFFF"/>
          <w:lang w:val="en-US"/>
        </w:rPr>
        <w:t>, </w:t>
      </w:r>
      <w:r w:rsidR="00A02752" w:rsidRPr="00731D2F">
        <w:rPr>
          <w:rStyle w:val="Emphasis"/>
          <w:rFonts w:ascii="Verdana" w:hAnsi="Verdana"/>
          <w:color w:val="0070C0"/>
          <w:sz w:val="20"/>
          <w:szCs w:val="20"/>
          <w:bdr w:val="none" w:sz="0" w:space="0" w:color="auto" w:frame="1"/>
          <w:shd w:val="clear" w:color="auto" w:fill="FFFFFF"/>
          <w:lang w:val="en-US"/>
        </w:rPr>
        <w:t>Harvard Theological Review</w:t>
      </w:r>
      <w:r w:rsidR="00A02752" w:rsidRPr="00731D2F">
        <w:rPr>
          <w:rFonts w:ascii="Verdana" w:hAnsi="Verdana"/>
          <w:color w:val="0070C0"/>
          <w:sz w:val="20"/>
          <w:szCs w:val="20"/>
          <w:shd w:val="clear" w:color="auto" w:fill="FFFFFF"/>
          <w:lang w:val="en-US"/>
        </w:rPr>
        <w:t> 106:3 (2013), pp. 243-286.</w:t>
      </w:r>
    </w:p>
  </w:footnote>
  <w:footnote w:id="133">
    <w:p w14:paraId="563AAFF8" w14:textId="246CB261" w:rsidR="005B546E" w:rsidRPr="00731D2F" w:rsidRDefault="005B546E" w:rsidP="001E2276">
      <w:pPr>
        <w:pStyle w:val="FootnoteText"/>
        <w:spacing w:line="276" w:lineRule="auto"/>
        <w:ind w:firstLine="284"/>
        <w:rPr>
          <w:rFonts w:asciiTheme="majorBidi" w:hAnsiTheme="majorBidi" w:cstheme="majorBidi"/>
          <w:spacing w:val="-6"/>
          <w:sz w:val="22"/>
          <w:szCs w:val="22"/>
          <w:lang w:val="en-US"/>
        </w:rPr>
      </w:pPr>
      <w:r w:rsidRPr="00731D2F">
        <w:rPr>
          <w:rStyle w:val="FootnoteReference"/>
          <w:rFonts w:asciiTheme="majorBidi" w:hAnsiTheme="majorBidi" w:cstheme="majorBidi"/>
          <w:spacing w:val="-6"/>
          <w:sz w:val="22"/>
          <w:szCs w:val="22"/>
          <w:lang w:val="en-US"/>
        </w:rPr>
        <w:footnoteRef/>
      </w:r>
      <w:r w:rsidRPr="00731D2F">
        <w:rPr>
          <w:rFonts w:asciiTheme="majorBidi" w:hAnsiTheme="majorBidi" w:cstheme="majorBidi"/>
          <w:spacing w:val="-6"/>
          <w:sz w:val="22"/>
          <w:szCs w:val="22"/>
          <w:lang w:val="en-US"/>
        </w:rPr>
        <w:t>. </w:t>
      </w:r>
      <w:r w:rsidR="009959D0">
        <w:rPr>
          <w:rFonts w:asciiTheme="majorBidi" w:hAnsiTheme="majorBidi" w:cstheme="majorBidi"/>
          <w:spacing w:val="-6"/>
          <w:sz w:val="22"/>
          <w:szCs w:val="22"/>
          <w:lang w:val="en-US"/>
        </w:rPr>
        <w:t>See for example</w:t>
      </w:r>
      <w:r w:rsidRPr="00731D2F">
        <w:rPr>
          <w:rFonts w:asciiTheme="majorBidi" w:hAnsiTheme="majorBidi" w:cstheme="majorBidi"/>
          <w:spacing w:val="-6"/>
          <w:sz w:val="22"/>
          <w:szCs w:val="22"/>
          <w:lang w:val="en-US"/>
        </w:rPr>
        <w:t xml:space="preserve"> </w:t>
      </w:r>
      <w:r w:rsidR="00D81B4C">
        <w:rPr>
          <w:rFonts w:asciiTheme="majorBidi" w:hAnsiTheme="majorBidi" w:cstheme="majorBidi"/>
          <w:spacing w:val="-6"/>
          <w:sz w:val="22"/>
          <w:szCs w:val="22"/>
          <w:lang w:val="en-US"/>
        </w:rPr>
        <w:t>Moses</w:t>
      </w:r>
      <w:r w:rsidRPr="00731D2F">
        <w:rPr>
          <w:rFonts w:asciiTheme="majorBidi" w:hAnsiTheme="majorBidi" w:cstheme="majorBidi"/>
          <w:spacing w:val="-6"/>
          <w:sz w:val="22"/>
          <w:szCs w:val="22"/>
          <w:lang w:val="en-US"/>
        </w:rPr>
        <w:t xml:space="preserve"> Feinstein, </w:t>
      </w:r>
      <w:proofErr w:type="spellStart"/>
      <w:r w:rsidRPr="00731D2F">
        <w:rPr>
          <w:rFonts w:asciiTheme="majorBidi" w:hAnsiTheme="majorBidi" w:cstheme="majorBidi"/>
          <w:i/>
          <w:iCs/>
          <w:spacing w:val="-6"/>
          <w:sz w:val="22"/>
          <w:szCs w:val="22"/>
          <w:lang w:val="en-US"/>
        </w:rPr>
        <w:t>Iggerot</w:t>
      </w:r>
      <w:proofErr w:type="spellEnd"/>
      <w:r w:rsidRPr="00731D2F">
        <w:rPr>
          <w:rFonts w:asciiTheme="majorBidi" w:hAnsiTheme="majorBidi" w:cstheme="majorBidi"/>
          <w:i/>
          <w:iCs/>
          <w:spacing w:val="-6"/>
          <w:sz w:val="22"/>
          <w:szCs w:val="22"/>
          <w:lang w:val="en-US"/>
        </w:rPr>
        <w:t xml:space="preserve"> Moshe</w:t>
      </w:r>
      <w:r w:rsidRPr="00731D2F">
        <w:rPr>
          <w:rFonts w:asciiTheme="majorBidi" w:hAnsiTheme="majorBidi" w:cstheme="majorBidi"/>
          <w:spacing w:val="-6"/>
          <w:sz w:val="22"/>
          <w:szCs w:val="22"/>
          <w:lang w:val="en-US"/>
        </w:rPr>
        <w:t xml:space="preserve">, </w:t>
      </w:r>
      <w:proofErr w:type="gramStart"/>
      <w:r w:rsidRPr="00731D2F">
        <w:rPr>
          <w:rFonts w:asciiTheme="majorBidi" w:hAnsiTheme="majorBidi" w:cstheme="majorBidi"/>
          <w:spacing w:val="-6"/>
          <w:sz w:val="22"/>
          <w:szCs w:val="22"/>
          <w:lang w:val="en-US"/>
        </w:rPr>
        <w:t>Even</w:t>
      </w:r>
      <w:proofErr w:type="gramEnd"/>
      <w:r w:rsidRPr="00731D2F">
        <w:rPr>
          <w:rFonts w:asciiTheme="majorBidi" w:hAnsiTheme="majorBidi" w:cstheme="majorBidi"/>
          <w:spacing w:val="-6"/>
          <w:sz w:val="22"/>
          <w:szCs w:val="22"/>
          <w:lang w:val="en-US"/>
        </w:rPr>
        <w:t xml:space="preserve"> ha-</w:t>
      </w:r>
      <w:proofErr w:type="spellStart"/>
      <w:r w:rsidRPr="00731D2F">
        <w:rPr>
          <w:rFonts w:asciiTheme="majorBidi" w:hAnsiTheme="majorBidi" w:cstheme="majorBidi"/>
          <w:spacing w:val="-6"/>
          <w:sz w:val="22"/>
          <w:szCs w:val="22"/>
          <w:lang w:val="en-US"/>
        </w:rPr>
        <w:t>Ezer</w:t>
      </w:r>
      <w:proofErr w:type="spellEnd"/>
      <w:r w:rsidRPr="00731D2F">
        <w:rPr>
          <w:rFonts w:asciiTheme="majorBidi" w:hAnsiTheme="majorBidi" w:cstheme="majorBidi"/>
          <w:spacing w:val="-6"/>
          <w:sz w:val="22"/>
          <w:szCs w:val="22"/>
          <w:lang w:val="en-US"/>
        </w:rPr>
        <w:t>, 2.18 (</w:t>
      </w:r>
      <w:r w:rsidR="009959D0">
        <w:rPr>
          <w:rFonts w:asciiTheme="majorBidi" w:hAnsiTheme="majorBidi" w:cstheme="majorBidi"/>
          <w:spacing w:val="-6"/>
          <w:sz w:val="22"/>
          <w:szCs w:val="22"/>
          <w:lang w:val="en-US"/>
        </w:rPr>
        <w:t>written August 2,</w:t>
      </w:r>
      <w:r w:rsidRPr="00731D2F">
        <w:rPr>
          <w:rFonts w:asciiTheme="majorBidi" w:hAnsiTheme="majorBidi" w:cstheme="majorBidi"/>
          <w:spacing w:val="-6"/>
          <w:sz w:val="22"/>
          <w:szCs w:val="22"/>
          <w:lang w:val="en-US"/>
        </w:rPr>
        <w:t xml:space="preserve"> 1961, </w:t>
      </w:r>
      <w:r w:rsidR="009959D0">
        <w:rPr>
          <w:rFonts w:asciiTheme="majorBidi" w:hAnsiTheme="majorBidi" w:cstheme="majorBidi"/>
          <w:spacing w:val="-6"/>
          <w:sz w:val="22"/>
          <w:szCs w:val="22"/>
          <w:lang w:val="en-US"/>
        </w:rPr>
        <w:t>published i</w:t>
      </w:r>
      <w:r w:rsidR="00D81B4C">
        <w:rPr>
          <w:rFonts w:asciiTheme="majorBidi" w:hAnsiTheme="majorBidi" w:cstheme="majorBidi"/>
          <w:spacing w:val="-6"/>
          <w:sz w:val="22"/>
          <w:szCs w:val="22"/>
          <w:lang w:val="en-US"/>
        </w:rPr>
        <w:t>n</w:t>
      </w:r>
      <w:r w:rsidRPr="00731D2F">
        <w:rPr>
          <w:rFonts w:asciiTheme="majorBidi" w:hAnsiTheme="majorBidi" w:cstheme="majorBidi"/>
          <w:spacing w:val="-6"/>
          <w:sz w:val="22"/>
          <w:szCs w:val="22"/>
          <w:lang w:val="en-US"/>
        </w:rPr>
        <w:t xml:space="preserve"> New York </w:t>
      </w:r>
      <w:r w:rsidR="009959D0">
        <w:rPr>
          <w:rFonts w:asciiTheme="majorBidi" w:hAnsiTheme="majorBidi" w:cstheme="majorBidi"/>
          <w:spacing w:val="-6"/>
          <w:sz w:val="22"/>
          <w:szCs w:val="22"/>
          <w:lang w:val="en-US"/>
        </w:rPr>
        <w:t>i</w:t>
      </w:r>
      <w:r w:rsidRPr="00731D2F">
        <w:rPr>
          <w:rFonts w:asciiTheme="majorBidi" w:hAnsiTheme="majorBidi" w:cstheme="majorBidi"/>
          <w:spacing w:val="-6"/>
          <w:sz w:val="22"/>
          <w:szCs w:val="22"/>
          <w:lang w:val="en-US"/>
        </w:rPr>
        <w:t xml:space="preserve">n 1964). </w:t>
      </w:r>
      <w:r w:rsidR="009959D0">
        <w:rPr>
          <w:rFonts w:asciiTheme="majorBidi" w:hAnsiTheme="majorBidi" w:cstheme="majorBidi"/>
          <w:spacing w:val="-6"/>
          <w:sz w:val="22"/>
          <w:szCs w:val="22"/>
          <w:lang w:val="en-US"/>
        </w:rPr>
        <w:t>See also</w:t>
      </w:r>
      <w:r w:rsidRPr="00731D2F">
        <w:rPr>
          <w:rFonts w:asciiTheme="majorBidi" w:hAnsiTheme="majorBidi" w:cstheme="majorBidi"/>
          <w:spacing w:val="-6"/>
          <w:sz w:val="22"/>
          <w:szCs w:val="22"/>
          <w:lang w:val="en-US"/>
        </w:rPr>
        <w:t xml:space="preserve"> </w:t>
      </w:r>
      <w:r w:rsidRPr="00731D2F">
        <w:rPr>
          <w:rFonts w:asciiTheme="majorBidi" w:hAnsiTheme="majorBidi" w:cstheme="majorBidi"/>
          <w:spacing w:val="-6"/>
          <w:sz w:val="22"/>
          <w:szCs w:val="22"/>
          <w:lang w:val="en-US"/>
        </w:rPr>
        <w:fldChar w:fldCharType="begin">
          <w:fldData xml:space="preserve">NABEAEUARgBGADgAMAA1ADAAMAA3AEMAQQAzADYAOAA1ADYAMQAwADAAMAAwADgAMwAyAEMARgA2
ADUANgBFADcAMgA2ADYAMAAwADMAQgBDADQARAA4ADIARQAwADEANwBEADgANgBEADIAMAAyADAA
MAAwADAAMAAwADUANwBEADAAMAAzADgARgAzADcAMAAyADAAMAAwADAAMAAwADEANwA1AEIANQAz
ADcANAA2ADUANgA5ADYARQA2ADIANgA1ADcAMgA2ADcAMgBDADIAMAAzADEAMwA5ADMANwAzADYA
MgAwADIAMwAzADMAMwA2ADMAOQA1AEQAMAAwADAAQQAwADAAMAAwADAAMAA=
</w:fldData>
        </w:fldChar>
      </w:r>
      <w:r w:rsidRPr="00731D2F">
        <w:rPr>
          <w:rFonts w:asciiTheme="majorBidi" w:hAnsiTheme="majorBidi" w:cstheme="majorBidi"/>
          <w:spacing w:val="-6"/>
          <w:sz w:val="22"/>
          <w:szCs w:val="22"/>
          <w:lang w:val="en-US"/>
        </w:rPr>
        <w:instrText xml:space="preserve"> ADDIN ENRfu </w:instrText>
      </w:r>
      <w:r w:rsidRPr="00731D2F">
        <w:rPr>
          <w:rFonts w:asciiTheme="majorBidi" w:hAnsiTheme="majorBidi" w:cstheme="majorBidi"/>
          <w:spacing w:val="-6"/>
          <w:sz w:val="22"/>
          <w:szCs w:val="22"/>
          <w:lang w:val="en-US"/>
        </w:rPr>
      </w:r>
      <w:r w:rsidRPr="00731D2F">
        <w:rPr>
          <w:rFonts w:asciiTheme="majorBidi" w:hAnsiTheme="majorBidi" w:cstheme="majorBidi"/>
          <w:spacing w:val="-6"/>
          <w:sz w:val="22"/>
          <w:szCs w:val="22"/>
          <w:lang w:val="en-US"/>
        </w:rPr>
        <w:fldChar w:fldCharType="separate"/>
      </w:r>
      <w:r w:rsidRPr="00731D2F">
        <w:rPr>
          <w:rFonts w:asciiTheme="majorBidi" w:hAnsiTheme="majorBidi" w:cstheme="majorBidi"/>
          <w:spacing w:val="-6"/>
          <w:sz w:val="22"/>
          <w:szCs w:val="22"/>
          <w:lang w:val="en-US"/>
        </w:rPr>
        <w:t xml:space="preserve">Abraham Steinberg, « Artificial Insemination and </w:t>
      </w:r>
      <w:proofErr w:type="spellStart"/>
      <w:r w:rsidRPr="00731D2F">
        <w:rPr>
          <w:rFonts w:asciiTheme="majorBidi" w:hAnsiTheme="majorBidi" w:cstheme="majorBidi"/>
          <w:spacing w:val="-6"/>
          <w:sz w:val="22"/>
          <w:szCs w:val="22"/>
          <w:lang w:val="en-US"/>
        </w:rPr>
        <w:t>Halakhah</w:t>
      </w:r>
      <w:proofErr w:type="spellEnd"/>
      <w:r w:rsidRPr="00731D2F">
        <w:rPr>
          <w:rFonts w:asciiTheme="majorBidi" w:hAnsiTheme="majorBidi" w:cstheme="majorBidi"/>
          <w:spacing w:val="-6"/>
          <w:sz w:val="22"/>
          <w:szCs w:val="22"/>
          <w:lang w:val="en-US"/>
        </w:rPr>
        <w:t> » (</w:t>
      </w:r>
      <w:r w:rsidR="009959D0">
        <w:rPr>
          <w:rFonts w:asciiTheme="majorBidi" w:hAnsiTheme="majorBidi" w:cstheme="majorBidi"/>
          <w:spacing w:val="-6"/>
          <w:sz w:val="22"/>
          <w:szCs w:val="22"/>
          <w:lang w:val="en-US"/>
        </w:rPr>
        <w:t>Hebrew</w:t>
      </w:r>
      <w:r w:rsidRPr="00731D2F">
        <w:rPr>
          <w:rFonts w:asciiTheme="majorBidi" w:hAnsiTheme="majorBidi" w:cstheme="majorBidi"/>
          <w:spacing w:val="-6"/>
          <w:sz w:val="22"/>
          <w:szCs w:val="22"/>
          <w:lang w:val="en-US"/>
        </w:rPr>
        <w:t xml:space="preserve">), </w:t>
      </w:r>
      <w:r w:rsidRPr="00731D2F">
        <w:rPr>
          <w:rFonts w:asciiTheme="majorBidi" w:hAnsiTheme="majorBidi" w:cstheme="majorBidi"/>
          <w:i/>
          <w:iCs/>
          <w:spacing w:val="-6"/>
          <w:sz w:val="22"/>
          <w:szCs w:val="22"/>
          <w:lang w:val="en-US"/>
        </w:rPr>
        <w:t>Asia</w:t>
      </w:r>
      <w:r w:rsidRPr="00731D2F">
        <w:rPr>
          <w:rFonts w:asciiTheme="majorBidi" w:hAnsiTheme="majorBidi" w:cstheme="majorBidi"/>
          <w:spacing w:val="-6"/>
          <w:sz w:val="22"/>
          <w:szCs w:val="22"/>
          <w:lang w:val="en-US"/>
        </w:rPr>
        <w:t xml:space="preserve"> 1, 1976</w:t>
      </w:r>
      <w:r w:rsidRPr="00731D2F">
        <w:rPr>
          <w:rFonts w:asciiTheme="majorBidi" w:hAnsiTheme="majorBidi" w:cstheme="majorBidi"/>
          <w:spacing w:val="-6"/>
          <w:sz w:val="22"/>
          <w:szCs w:val="22"/>
          <w:lang w:val="en-US"/>
        </w:rPr>
        <w:fldChar w:fldCharType="end"/>
      </w:r>
      <w:r w:rsidRPr="00731D2F">
        <w:rPr>
          <w:rFonts w:asciiTheme="majorBidi" w:hAnsiTheme="majorBidi" w:cstheme="majorBidi"/>
          <w:spacing w:val="-6"/>
          <w:sz w:val="22"/>
          <w:szCs w:val="22"/>
          <w:lang w:val="en-US"/>
        </w:rPr>
        <w:t xml:space="preserve">, p. 128-141; </w:t>
      </w:r>
      <w:r w:rsidRPr="00731D2F">
        <w:rPr>
          <w:rFonts w:asciiTheme="majorBidi" w:hAnsiTheme="majorBidi" w:cstheme="majorBidi"/>
          <w:spacing w:val="-6"/>
          <w:sz w:val="22"/>
          <w:szCs w:val="22"/>
          <w:lang w:val="en-US"/>
        </w:rPr>
        <w:fldChar w:fldCharType="begin">
          <w:fldData xml:space="preserve">MAAzADEARQBEADcAMwBBADAAMAA3ADQAQQAzADYAOAA1ADYAMQAwADAAMAAwADgAMwAyAEMARgA2
ADUANgBFADcAMgA2ADYAMAAwADMAQgBDADQARAA4ADIARQAwADEANwBEADgANwAwADQAMAAyADAA
MAAwADAAMAAwADcANQAxAEIAQQBGADYANwA2ADcAMAAyADAAMAAwADAAMAAwADEAMwA1AEIANAA3
ADcAMgA2ADUANgA1ADYARQAyAEMAMgAwADMAMQAzADkAMwA4ADMANAAyADAAMgAzADMAMgAzADQA
MwA2ADUARAAwADAAMABBADAAMAAwADAAMAAwAA==
</w:fldData>
        </w:fldChar>
      </w:r>
      <w:r w:rsidRPr="00731D2F">
        <w:rPr>
          <w:rFonts w:asciiTheme="majorBidi" w:hAnsiTheme="majorBidi" w:cstheme="majorBidi"/>
          <w:spacing w:val="-6"/>
          <w:sz w:val="22"/>
          <w:szCs w:val="22"/>
          <w:lang w:val="en-US"/>
        </w:rPr>
        <w:instrText xml:space="preserve"> ADDIN ENRfu </w:instrText>
      </w:r>
      <w:r w:rsidRPr="00731D2F">
        <w:rPr>
          <w:rFonts w:asciiTheme="majorBidi" w:hAnsiTheme="majorBidi" w:cstheme="majorBidi"/>
          <w:spacing w:val="-6"/>
          <w:sz w:val="22"/>
          <w:szCs w:val="22"/>
          <w:lang w:val="en-US"/>
        </w:rPr>
      </w:r>
      <w:r w:rsidRPr="00731D2F">
        <w:rPr>
          <w:rFonts w:asciiTheme="majorBidi" w:hAnsiTheme="majorBidi" w:cstheme="majorBidi"/>
          <w:spacing w:val="-6"/>
          <w:sz w:val="22"/>
          <w:szCs w:val="22"/>
          <w:lang w:val="en-US"/>
        </w:rPr>
        <w:fldChar w:fldCharType="separate"/>
      </w:r>
      <w:proofErr w:type="spellStart"/>
      <w:r w:rsidRPr="00731D2F">
        <w:rPr>
          <w:rFonts w:asciiTheme="majorBidi" w:hAnsiTheme="majorBidi" w:cstheme="majorBidi"/>
          <w:spacing w:val="-6"/>
          <w:sz w:val="22"/>
          <w:szCs w:val="22"/>
          <w:lang w:val="en-US"/>
        </w:rPr>
        <w:t>Yoseph</w:t>
      </w:r>
      <w:proofErr w:type="spellEnd"/>
      <w:r w:rsidRPr="00731D2F">
        <w:rPr>
          <w:rFonts w:asciiTheme="majorBidi" w:hAnsiTheme="majorBidi" w:cstheme="majorBidi"/>
          <w:spacing w:val="-6"/>
          <w:sz w:val="22"/>
          <w:szCs w:val="22"/>
          <w:lang w:val="en-US"/>
        </w:rPr>
        <w:t xml:space="preserve"> Green, « Artificial Insemination as a solution for the “Religious Sterility” » (</w:t>
      </w:r>
      <w:r w:rsidR="009959D0">
        <w:rPr>
          <w:rFonts w:asciiTheme="majorBidi" w:hAnsiTheme="majorBidi" w:cstheme="majorBidi"/>
          <w:spacing w:val="-6"/>
          <w:sz w:val="22"/>
          <w:szCs w:val="22"/>
          <w:lang w:val="en-US"/>
        </w:rPr>
        <w:t>Hebrew</w:t>
      </w:r>
      <w:r w:rsidRPr="00731D2F">
        <w:rPr>
          <w:rFonts w:asciiTheme="majorBidi" w:hAnsiTheme="majorBidi" w:cstheme="majorBidi"/>
          <w:spacing w:val="-6"/>
          <w:sz w:val="22"/>
          <w:szCs w:val="22"/>
          <w:lang w:val="en-US"/>
        </w:rPr>
        <w:t xml:space="preserve">), </w:t>
      </w:r>
      <w:r w:rsidRPr="00731D2F">
        <w:rPr>
          <w:rFonts w:asciiTheme="majorBidi" w:hAnsiTheme="majorBidi" w:cstheme="majorBidi"/>
          <w:i/>
          <w:iCs/>
          <w:spacing w:val="-6"/>
          <w:sz w:val="22"/>
          <w:szCs w:val="22"/>
          <w:lang w:val="en-US"/>
        </w:rPr>
        <w:t>Asia</w:t>
      </w:r>
      <w:r w:rsidRPr="00731D2F">
        <w:rPr>
          <w:rFonts w:asciiTheme="majorBidi" w:hAnsiTheme="majorBidi" w:cstheme="majorBidi"/>
          <w:spacing w:val="-6"/>
          <w:sz w:val="22"/>
          <w:szCs w:val="22"/>
          <w:lang w:val="en-US"/>
        </w:rPr>
        <w:t xml:space="preserve"> 10.2, 1984</w:t>
      </w:r>
      <w:r w:rsidRPr="00731D2F">
        <w:rPr>
          <w:rFonts w:asciiTheme="majorBidi" w:hAnsiTheme="majorBidi" w:cstheme="majorBidi"/>
          <w:spacing w:val="-6"/>
          <w:sz w:val="22"/>
          <w:szCs w:val="22"/>
          <w:lang w:val="en-US"/>
        </w:rPr>
        <w:fldChar w:fldCharType="end"/>
      </w:r>
      <w:r w:rsidRPr="00731D2F">
        <w:rPr>
          <w:rFonts w:asciiTheme="majorBidi" w:hAnsiTheme="majorBidi" w:cstheme="majorBidi"/>
          <w:spacing w:val="-6"/>
          <w:sz w:val="22"/>
          <w:szCs w:val="22"/>
          <w:lang w:val="en-US"/>
        </w:rPr>
        <w:t>, p. 17-29.</w:t>
      </w:r>
    </w:p>
  </w:footnote>
  <w:footnote w:id="134">
    <w:p w14:paraId="247D92E3" w14:textId="0D109C96" w:rsidR="005B546E" w:rsidRPr="00731D2F" w:rsidRDefault="005B546E" w:rsidP="00731D2F">
      <w:pPr>
        <w:pStyle w:val="FootnoteText"/>
        <w:spacing w:line="276" w:lineRule="auto"/>
        <w:ind w:firstLine="284"/>
        <w:rPr>
          <w:rFonts w:asciiTheme="majorBidi" w:hAnsiTheme="majorBidi" w:cstheme="majorBidi"/>
          <w:sz w:val="22"/>
          <w:szCs w:val="22"/>
          <w:lang w:val="en-US"/>
        </w:rPr>
      </w:pPr>
      <w:r w:rsidRPr="00731D2F">
        <w:rPr>
          <w:rStyle w:val="FootnoteReference"/>
          <w:rFonts w:asciiTheme="majorBidi" w:hAnsiTheme="majorBidi" w:cstheme="majorBidi"/>
          <w:sz w:val="22"/>
          <w:szCs w:val="22"/>
          <w:lang w:val="en-US"/>
        </w:rPr>
        <w:footnoteRef/>
      </w:r>
      <w:r w:rsidRPr="00731D2F">
        <w:rPr>
          <w:rFonts w:asciiTheme="majorBidi" w:hAnsiTheme="majorBidi" w:cstheme="majorBidi"/>
          <w:sz w:val="22"/>
          <w:szCs w:val="22"/>
          <w:lang w:val="en-US"/>
        </w:rPr>
        <w:t>. </w:t>
      </w:r>
      <w:r w:rsidR="00731D2F" w:rsidRPr="00731D2F">
        <w:rPr>
          <w:rFonts w:asciiTheme="majorBidi" w:hAnsiTheme="majorBidi" w:cstheme="majorBidi"/>
          <w:sz w:val="22"/>
          <w:szCs w:val="22"/>
          <w:lang w:val="en-US"/>
        </w:rPr>
        <w:t>The belief that a woman</w:t>
      </w:r>
      <w:r w:rsidRPr="00731D2F">
        <w:rPr>
          <w:rFonts w:asciiTheme="majorBidi" w:hAnsiTheme="majorBidi" w:cstheme="majorBidi"/>
          <w:sz w:val="22"/>
          <w:szCs w:val="22"/>
          <w:lang w:val="en-US"/>
        </w:rPr>
        <w:t xml:space="preserve"> </w:t>
      </w:r>
      <w:r w:rsidR="00731D2F">
        <w:rPr>
          <w:rFonts w:asciiTheme="majorBidi" w:hAnsiTheme="majorBidi" w:cstheme="majorBidi"/>
          <w:sz w:val="22"/>
          <w:szCs w:val="22"/>
          <w:lang w:val="en-US"/>
        </w:rPr>
        <w:t>can be impregnated in this way was widespread in the Middle Ages. See the</w:t>
      </w:r>
      <w:r w:rsidRPr="00731D2F">
        <w:rPr>
          <w:rFonts w:asciiTheme="majorBidi" w:hAnsiTheme="majorBidi" w:cstheme="majorBidi"/>
          <w:spacing w:val="-2"/>
          <w:sz w:val="22"/>
          <w:szCs w:val="22"/>
          <w:lang w:val="en-US"/>
        </w:rPr>
        <w:t xml:space="preserve"> Talmud, TB </w:t>
      </w:r>
      <w:proofErr w:type="spellStart"/>
      <w:r w:rsidRPr="00731D2F">
        <w:rPr>
          <w:rFonts w:asciiTheme="majorBidi" w:hAnsiTheme="majorBidi" w:cstheme="majorBidi"/>
          <w:i/>
          <w:iCs/>
          <w:spacing w:val="-2"/>
          <w:sz w:val="22"/>
          <w:szCs w:val="22"/>
          <w:lang w:val="en-US"/>
        </w:rPr>
        <w:t>Ḥaggigah</w:t>
      </w:r>
      <w:proofErr w:type="spellEnd"/>
      <w:r w:rsidRPr="00731D2F">
        <w:rPr>
          <w:rFonts w:asciiTheme="majorBidi" w:hAnsiTheme="majorBidi" w:cstheme="majorBidi"/>
          <w:spacing w:val="-2"/>
          <w:sz w:val="22"/>
          <w:szCs w:val="22"/>
          <w:lang w:val="en-US"/>
        </w:rPr>
        <w:t xml:space="preserve"> 14b-15a, </w:t>
      </w:r>
      <w:r w:rsidR="00731D2F">
        <w:rPr>
          <w:rFonts w:asciiTheme="majorBidi" w:hAnsiTheme="majorBidi" w:cstheme="majorBidi"/>
          <w:spacing w:val="-2"/>
          <w:sz w:val="22"/>
          <w:szCs w:val="22"/>
          <w:lang w:val="en-US"/>
        </w:rPr>
        <w:t>and</w:t>
      </w:r>
      <w:r w:rsidRPr="00731D2F">
        <w:rPr>
          <w:rFonts w:asciiTheme="majorBidi" w:hAnsiTheme="majorBidi" w:cstheme="majorBidi"/>
          <w:spacing w:val="-2"/>
          <w:sz w:val="22"/>
          <w:szCs w:val="22"/>
          <w:lang w:val="en-US"/>
        </w:rPr>
        <w:t xml:space="preserve"> </w:t>
      </w:r>
      <w:proofErr w:type="spellStart"/>
      <w:r w:rsidRPr="00731D2F">
        <w:rPr>
          <w:rFonts w:asciiTheme="majorBidi" w:hAnsiTheme="majorBidi" w:cstheme="majorBidi"/>
          <w:spacing w:val="-2"/>
          <w:sz w:val="22"/>
          <w:szCs w:val="22"/>
          <w:lang w:val="en-US"/>
        </w:rPr>
        <w:t>Rashi</w:t>
      </w:r>
      <w:proofErr w:type="spellEnd"/>
      <w:r w:rsidRPr="00731D2F">
        <w:rPr>
          <w:rFonts w:asciiTheme="majorBidi" w:hAnsiTheme="majorBidi" w:cstheme="majorBidi"/>
          <w:spacing w:val="-2"/>
          <w:sz w:val="22"/>
          <w:szCs w:val="22"/>
          <w:lang w:val="en-US"/>
        </w:rPr>
        <w:t xml:space="preserve"> </w:t>
      </w:r>
      <w:r w:rsidR="00731D2F">
        <w:rPr>
          <w:rFonts w:asciiTheme="majorBidi" w:hAnsiTheme="majorBidi" w:cstheme="majorBidi"/>
          <w:spacing w:val="-2"/>
          <w:sz w:val="22"/>
          <w:szCs w:val="22"/>
          <w:lang w:val="en-US"/>
        </w:rPr>
        <w:t>on this</w:t>
      </w:r>
      <w:r w:rsidRPr="00731D2F">
        <w:rPr>
          <w:rFonts w:asciiTheme="majorBidi" w:hAnsiTheme="majorBidi" w:cstheme="majorBidi"/>
          <w:spacing w:val="-2"/>
          <w:sz w:val="22"/>
          <w:szCs w:val="22"/>
          <w:lang w:val="en-US"/>
        </w:rPr>
        <w:t xml:space="preserve"> paragraph. </w:t>
      </w:r>
      <w:r w:rsidR="00731D2F">
        <w:rPr>
          <w:rFonts w:asciiTheme="majorBidi" w:hAnsiTheme="majorBidi" w:cstheme="majorBidi"/>
          <w:spacing w:val="-2"/>
          <w:sz w:val="22"/>
          <w:szCs w:val="22"/>
          <w:lang w:val="en-US"/>
        </w:rPr>
        <w:t>In a Latin translation from the 13</w:t>
      </w:r>
      <w:r w:rsidR="00731D2F" w:rsidRPr="00731D2F">
        <w:rPr>
          <w:rFonts w:asciiTheme="majorBidi" w:hAnsiTheme="majorBidi" w:cstheme="majorBidi"/>
          <w:spacing w:val="-2"/>
          <w:sz w:val="22"/>
          <w:szCs w:val="22"/>
          <w:vertAlign w:val="superscript"/>
          <w:lang w:val="en-US"/>
        </w:rPr>
        <w:t>th</w:t>
      </w:r>
      <w:r w:rsidR="00731D2F">
        <w:rPr>
          <w:rFonts w:asciiTheme="majorBidi" w:hAnsiTheme="majorBidi" w:cstheme="majorBidi"/>
          <w:spacing w:val="-2"/>
          <w:sz w:val="22"/>
          <w:szCs w:val="22"/>
          <w:lang w:val="en-US"/>
        </w:rPr>
        <w:t xml:space="preserve"> century of one of</w:t>
      </w:r>
      <w:r w:rsidRPr="00731D2F">
        <w:rPr>
          <w:rFonts w:asciiTheme="majorBidi" w:hAnsiTheme="majorBidi" w:cstheme="majorBidi"/>
          <w:sz w:val="22"/>
          <w:szCs w:val="22"/>
          <w:lang w:val="en-US"/>
        </w:rPr>
        <w:t xml:space="preserve"> </w:t>
      </w:r>
      <w:proofErr w:type="spellStart"/>
      <w:r w:rsidR="00731D2F">
        <w:rPr>
          <w:rFonts w:asciiTheme="majorBidi" w:hAnsiTheme="majorBidi" w:cstheme="majorBidi"/>
          <w:sz w:val="22"/>
          <w:szCs w:val="22"/>
          <w:lang w:val="en-US"/>
        </w:rPr>
        <w:t>A</w:t>
      </w:r>
      <w:r w:rsidRPr="00731D2F">
        <w:rPr>
          <w:rFonts w:asciiTheme="majorBidi" w:hAnsiTheme="majorBidi" w:cstheme="majorBidi"/>
          <w:sz w:val="22"/>
          <w:szCs w:val="22"/>
          <w:lang w:val="en-US"/>
        </w:rPr>
        <w:t>verroès</w:t>
      </w:r>
      <w:proofErr w:type="spellEnd"/>
      <w:r w:rsidR="00731D2F">
        <w:rPr>
          <w:rFonts w:asciiTheme="majorBidi" w:hAnsiTheme="majorBidi" w:cstheme="majorBidi"/>
          <w:sz w:val="22"/>
          <w:szCs w:val="22"/>
          <w:lang w:val="en-US"/>
        </w:rPr>
        <w:t>’ books, he declares that one of his neighbors swore to him that she was impregnated by semen “ejaculated by bad men” in a bath. See this text in</w:t>
      </w:r>
      <w:r w:rsidRPr="00731D2F">
        <w:rPr>
          <w:rFonts w:asciiTheme="majorBidi" w:hAnsiTheme="majorBidi" w:cstheme="majorBidi"/>
          <w:b/>
          <w:bCs/>
          <w:sz w:val="22"/>
          <w:szCs w:val="22"/>
          <w:lang w:val="en-US"/>
        </w:rPr>
        <w:t xml:space="preserve"> </w:t>
      </w:r>
      <w:r w:rsidRPr="00731D2F">
        <w:rPr>
          <w:rFonts w:asciiTheme="majorBidi" w:hAnsiTheme="majorBidi" w:cstheme="majorBidi"/>
          <w:sz w:val="22"/>
          <w:szCs w:val="22"/>
          <w:lang w:val="en-US"/>
        </w:rPr>
        <w:fldChar w:fldCharType="begin">
          <w:fldData xml:space="preserve">RQBEAEUAMAA0AEUAOQAzADAAMAA3ADYAQQAzADYAOAA1ADYAMQAwADAAMAAwADgAMwAyAEMARgA2
ADUANgBFADcAMgA2ADYAMAAwADMAQgBDADQARAA4ADIARQAwADEANwBEADgANwAwADQAMAAyADAA
MAAwADAAMAAwAEUAOQAwAEYARgBBAEMAQQAzADEAMAAyADAAMAAwADAAMAAwADEANAA1AEIANAAy
ADYAMQA3ADIANgBCADYAMQA2ADkAMgBDADIAMAAzADEAMwA5ADMAOAAzADUAMgAwADIAMwAzADIA
MwA1ADMAMgA1AEQAMAAwADAAQQAwADAAMAAwADAAMAA=
</w:fldData>
        </w:fldChar>
      </w:r>
      <w:r w:rsidRPr="00731D2F">
        <w:rPr>
          <w:rFonts w:asciiTheme="majorBidi" w:hAnsiTheme="majorBidi" w:cstheme="majorBidi"/>
          <w:sz w:val="22"/>
          <w:szCs w:val="22"/>
          <w:lang w:val="en-US"/>
        </w:rPr>
        <w:instrText xml:space="preserve"> ADDIN ENRfu </w:instrText>
      </w:r>
      <w:r w:rsidRPr="00731D2F">
        <w:rPr>
          <w:rFonts w:asciiTheme="majorBidi" w:hAnsiTheme="majorBidi" w:cstheme="majorBidi"/>
          <w:sz w:val="22"/>
          <w:szCs w:val="22"/>
          <w:lang w:val="en-US"/>
        </w:rPr>
      </w:r>
      <w:r w:rsidRPr="00731D2F">
        <w:rPr>
          <w:rFonts w:asciiTheme="majorBidi" w:hAnsiTheme="majorBidi" w:cstheme="majorBidi"/>
          <w:sz w:val="22"/>
          <w:szCs w:val="22"/>
          <w:lang w:val="en-US"/>
        </w:rPr>
        <w:fldChar w:fldCharType="separate"/>
      </w:r>
      <w:r w:rsidRPr="00731D2F">
        <w:rPr>
          <w:rFonts w:asciiTheme="majorBidi" w:hAnsiTheme="majorBidi" w:cstheme="majorBidi"/>
          <w:sz w:val="22"/>
          <w:szCs w:val="22"/>
          <w:lang w:val="en-US"/>
        </w:rPr>
        <w:t xml:space="preserve">Ron </w:t>
      </w:r>
      <w:proofErr w:type="spellStart"/>
      <w:r w:rsidRPr="00731D2F">
        <w:rPr>
          <w:rFonts w:asciiTheme="majorBidi" w:hAnsiTheme="majorBidi" w:cstheme="majorBidi"/>
          <w:sz w:val="22"/>
          <w:szCs w:val="22"/>
          <w:lang w:val="en-US"/>
        </w:rPr>
        <w:t>Barkai</w:t>
      </w:r>
      <w:proofErr w:type="spellEnd"/>
      <w:r w:rsidRPr="00731D2F">
        <w:rPr>
          <w:rFonts w:asciiTheme="majorBidi" w:hAnsiTheme="majorBidi" w:cstheme="majorBidi"/>
          <w:sz w:val="22"/>
          <w:szCs w:val="22"/>
          <w:lang w:val="en-US"/>
        </w:rPr>
        <w:t xml:space="preserve">, </w:t>
      </w:r>
      <w:r w:rsidR="00731D2F">
        <w:rPr>
          <w:rFonts w:asciiTheme="majorBidi" w:hAnsiTheme="majorBidi" w:cstheme="majorBidi"/>
          <w:sz w:val="22"/>
          <w:szCs w:val="22"/>
          <w:lang w:val="en-US"/>
        </w:rPr>
        <w:t>"</w:t>
      </w:r>
      <w:r w:rsidRPr="00731D2F">
        <w:rPr>
          <w:rFonts w:asciiTheme="majorBidi" w:hAnsiTheme="majorBidi" w:cstheme="majorBidi"/>
          <w:sz w:val="22"/>
          <w:szCs w:val="22"/>
          <w:lang w:val="en-US"/>
        </w:rPr>
        <w:t>Medical Greek Traditions and their Influence on the Concept of Woman in the Middle-Ages</w:t>
      </w:r>
      <w:r w:rsidR="00731D2F">
        <w:rPr>
          <w:rFonts w:asciiTheme="majorBidi" w:hAnsiTheme="majorBidi" w:cstheme="majorBidi"/>
          <w:sz w:val="22"/>
          <w:szCs w:val="22"/>
          <w:lang w:val="en-US"/>
        </w:rPr>
        <w:t>"</w:t>
      </w:r>
      <w:r w:rsidRPr="00731D2F">
        <w:rPr>
          <w:rFonts w:asciiTheme="majorBidi" w:hAnsiTheme="majorBidi" w:cstheme="majorBidi"/>
          <w:sz w:val="22"/>
          <w:szCs w:val="22"/>
          <w:lang w:val="en-US"/>
        </w:rPr>
        <w:t xml:space="preserve"> (</w:t>
      </w:r>
      <w:r w:rsidR="00731D2F">
        <w:rPr>
          <w:rFonts w:asciiTheme="majorBidi" w:hAnsiTheme="majorBidi" w:cstheme="majorBidi"/>
          <w:sz w:val="22"/>
          <w:szCs w:val="22"/>
          <w:lang w:val="en-US"/>
        </w:rPr>
        <w:t>Hebrew</w:t>
      </w:r>
      <w:r w:rsidRPr="00731D2F">
        <w:rPr>
          <w:rFonts w:asciiTheme="majorBidi" w:hAnsiTheme="majorBidi" w:cstheme="majorBidi"/>
          <w:sz w:val="22"/>
          <w:szCs w:val="22"/>
          <w:lang w:val="en-US"/>
        </w:rPr>
        <w:t xml:space="preserve">), </w:t>
      </w:r>
      <w:r w:rsidR="00731D2F">
        <w:rPr>
          <w:rFonts w:asciiTheme="majorBidi" w:hAnsiTheme="majorBidi" w:cstheme="majorBidi"/>
          <w:sz w:val="22"/>
          <w:szCs w:val="22"/>
          <w:lang w:val="en-US"/>
        </w:rPr>
        <w:t>in</w:t>
      </w:r>
      <w:r w:rsidRPr="00731D2F">
        <w:rPr>
          <w:rFonts w:asciiTheme="majorBidi" w:hAnsiTheme="majorBidi" w:cstheme="majorBidi"/>
          <w:sz w:val="22"/>
          <w:szCs w:val="22"/>
          <w:lang w:val="en-US"/>
        </w:rPr>
        <w:t xml:space="preserve"> Yael </w:t>
      </w:r>
      <w:proofErr w:type="spellStart"/>
      <w:r w:rsidRPr="00731D2F">
        <w:rPr>
          <w:rFonts w:asciiTheme="majorBidi" w:hAnsiTheme="majorBidi" w:cstheme="majorBidi"/>
          <w:sz w:val="22"/>
          <w:szCs w:val="22"/>
          <w:lang w:val="en-US"/>
        </w:rPr>
        <w:t>Azmon</w:t>
      </w:r>
      <w:proofErr w:type="spellEnd"/>
      <w:r w:rsidRPr="00731D2F">
        <w:rPr>
          <w:rFonts w:asciiTheme="majorBidi" w:hAnsiTheme="majorBidi" w:cstheme="majorBidi"/>
          <w:sz w:val="22"/>
          <w:szCs w:val="22"/>
          <w:lang w:val="en-US"/>
        </w:rPr>
        <w:t xml:space="preserve"> (</w:t>
      </w:r>
      <w:r w:rsidR="00731D2F">
        <w:rPr>
          <w:rFonts w:asciiTheme="majorBidi" w:hAnsiTheme="majorBidi" w:cstheme="majorBidi"/>
          <w:sz w:val="22"/>
          <w:szCs w:val="22"/>
          <w:lang w:val="en-US"/>
        </w:rPr>
        <w:t>e</w:t>
      </w:r>
      <w:r w:rsidRPr="00731D2F">
        <w:rPr>
          <w:rFonts w:asciiTheme="majorBidi" w:hAnsiTheme="majorBidi" w:cstheme="majorBidi"/>
          <w:sz w:val="22"/>
          <w:szCs w:val="22"/>
          <w:lang w:val="en-US"/>
        </w:rPr>
        <w:t xml:space="preserve">d.), </w:t>
      </w:r>
      <w:r w:rsidRPr="00731D2F">
        <w:rPr>
          <w:rFonts w:asciiTheme="majorBidi" w:hAnsiTheme="majorBidi" w:cstheme="majorBidi"/>
          <w:i/>
          <w:iCs/>
          <w:sz w:val="22"/>
          <w:szCs w:val="22"/>
          <w:lang w:val="en-US" w:eastAsia="en-CA"/>
        </w:rPr>
        <w:t>A Window to Women’s lives in Jewish Communities</w:t>
      </w:r>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Shazar</w:t>
      </w:r>
      <w:proofErr w:type="spellEnd"/>
      <w:r w:rsidRPr="00731D2F">
        <w:rPr>
          <w:rFonts w:asciiTheme="majorBidi" w:hAnsiTheme="majorBidi" w:cstheme="majorBidi"/>
          <w:sz w:val="22"/>
          <w:szCs w:val="22"/>
          <w:lang w:val="en-US"/>
        </w:rPr>
        <w:t xml:space="preserve"> Center, J</w:t>
      </w:r>
      <w:r w:rsidR="00731D2F">
        <w:rPr>
          <w:rFonts w:asciiTheme="majorBidi" w:hAnsiTheme="majorBidi" w:cstheme="majorBidi"/>
          <w:sz w:val="22"/>
          <w:szCs w:val="22"/>
          <w:lang w:val="en-US"/>
        </w:rPr>
        <w:t>e</w:t>
      </w:r>
      <w:r w:rsidRPr="00731D2F">
        <w:rPr>
          <w:rFonts w:asciiTheme="majorBidi" w:hAnsiTheme="majorBidi" w:cstheme="majorBidi"/>
          <w:sz w:val="22"/>
          <w:szCs w:val="22"/>
          <w:lang w:val="en-US"/>
        </w:rPr>
        <w:t>rusalem, 1985</w:t>
      </w:r>
      <w:r w:rsidRPr="00731D2F">
        <w:rPr>
          <w:rFonts w:asciiTheme="majorBidi" w:hAnsiTheme="majorBidi" w:cstheme="majorBidi"/>
          <w:sz w:val="22"/>
          <w:szCs w:val="22"/>
          <w:lang w:val="en-US"/>
        </w:rPr>
        <w:fldChar w:fldCharType="end"/>
      </w:r>
      <w:r w:rsidRPr="00731D2F">
        <w:rPr>
          <w:rFonts w:asciiTheme="majorBidi" w:hAnsiTheme="majorBidi" w:cstheme="majorBidi"/>
          <w:sz w:val="22"/>
          <w:szCs w:val="22"/>
          <w:lang w:val="en-US"/>
        </w:rPr>
        <w:t xml:space="preserve">, p. 136. </w:t>
      </w:r>
      <w:r w:rsidR="00731D2F">
        <w:rPr>
          <w:rFonts w:asciiTheme="majorBidi" w:hAnsiTheme="majorBidi" w:cstheme="majorBidi"/>
          <w:sz w:val="22"/>
          <w:szCs w:val="22"/>
          <w:lang w:val="en-US"/>
        </w:rPr>
        <w:t xml:space="preserve">Among the Jews, the most famous story is that of Ben-Sira, the presumed author of </w:t>
      </w:r>
      <w:r w:rsidR="00731D2F" w:rsidRPr="004625A3">
        <w:rPr>
          <w:rFonts w:asciiTheme="majorBidi" w:hAnsiTheme="majorBidi" w:cstheme="majorBidi"/>
          <w:i/>
          <w:iCs/>
          <w:sz w:val="22"/>
          <w:szCs w:val="22"/>
          <w:lang w:val="en-US"/>
        </w:rPr>
        <w:t>Ecclesiastes</w:t>
      </w:r>
      <w:r w:rsidR="00731D2F">
        <w:rPr>
          <w:rFonts w:asciiTheme="majorBidi" w:hAnsiTheme="majorBidi" w:cstheme="majorBidi"/>
          <w:sz w:val="22"/>
          <w:szCs w:val="22"/>
          <w:lang w:val="en-US"/>
        </w:rPr>
        <w:t xml:space="preserve">. According to this legend, Ben-Sira was both the son of his mother and of his grandfather, the prophet Jeremiah. His mother was fertilized by semen of her father during a bath that she had taken after him. Regarding this story, </w:t>
      </w:r>
      <w:r w:rsidR="00731D2F" w:rsidRPr="00731D2F">
        <w:rPr>
          <w:rFonts w:asciiTheme="majorBidi" w:hAnsiTheme="majorBidi" w:cstheme="majorBidi"/>
          <w:sz w:val="22"/>
          <w:szCs w:val="22"/>
          <w:lang w:val="en-US"/>
        </w:rPr>
        <w:t>see</w:t>
      </w:r>
      <w:r w:rsidRPr="00731D2F">
        <w:rPr>
          <w:rFonts w:asciiTheme="majorBidi" w:hAnsiTheme="majorBidi" w:cstheme="majorBidi"/>
          <w:sz w:val="22"/>
          <w:szCs w:val="22"/>
          <w:lang w:val="en-US"/>
        </w:rPr>
        <w:t xml:space="preserve"> </w:t>
      </w:r>
      <w:r w:rsidRPr="00731D2F">
        <w:rPr>
          <w:rFonts w:asciiTheme="majorBidi" w:hAnsiTheme="majorBidi" w:cstheme="majorBidi"/>
          <w:sz w:val="22"/>
          <w:szCs w:val="22"/>
          <w:lang w:val="en-US"/>
        </w:rPr>
        <w:fldChar w:fldCharType="begin">
          <w:fldData xml:space="preserve">NwBGAEQAQQAwADkAOQBCADAAMAA3ADQAQQAzADYAOAA1ADYAMQAwADAAMAAwADgAMwAyAEMARgA2
ADUANgBFADcAMgA2ADYAMAAwADMAQgBDADQARAA4ADIARQAwADEANwBEADgANwA0ADAAMAAyADAA
MAAwADAAMAAwADQARgA0ADUAMwBDAEUAQwBBADYAMAAyADAAMAAwADAAMAAwADEAMwA1AEIANQA5
ADYAMQA3ADMANgA5ADYANgAyAEMAMgAwADMAMQAzADkAMwA4ADMANQAyADAAMgAzADMAMgAzADUA
MwAxADUARAAwADAAMABBADAAMAAwADAAMAAwAA==
</w:fldData>
        </w:fldChar>
      </w:r>
      <w:r w:rsidRPr="00731D2F">
        <w:rPr>
          <w:rFonts w:asciiTheme="majorBidi" w:hAnsiTheme="majorBidi" w:cstheme="majorBidi"/>
          <w:sz w:val="22"/>
          <w:szCs w:val="22"/>
          <w:lang w:val="en-US"/>
        </w:rPr>
        <w:instrText xml:space="preserve"> ADDIN ENRfu </w:instrText>
      </w:r>
      <w:r w:rsidRPr="00731D2F">
        <w:rPr>
          <w:rFonts w:asciiTheme="majorBidi" w:hAnsiTheme="majorBidi" w:cstheme="majorBidi"/>
          <w:sz w:val="22"/>
          <w:szCs w:val="22"/>
          <w:lang w:val="en-US"/>
        </w:rPr>
      </w:r>
      <w:r w:rsidRPr="00731D2F">
        <w:rPr>
          <w:rFonts w:asciiTheme="majorBidi" w:hAnsiTheme="majorBidi" w:cstheme="majorBidi"/>
          <w:sz w:val="22"/>
          <w:szCs w:val="22"/>
          <w:lang w:val="en-US"/>
        </w:rPr>
        <w:fldChar w:fldCharType="separate"/>
      </w:r>
      <w:r w:rsidRPr="00731D2F">
        <w:rPr>
          <w:rFonts w:asciiTheme="majorBidi" w:hAnsiTheme="majorBidi" w:cstheme="majorBidi"/>
          <w:sz w:val="22"/>
          <w:szCs w:val="22"/>
          <w:lang w:val="en-US"/>
        </w:rPr>
        <w:t xml:space="preserve">Eli </w:t>
      </w:r>
      <w:proofErr w:type="spellStart"/>
      <w:r w:rsidRPr="00731D2F">
        <w:rPr>
          <w:rFonts w:asciiTheme="majorBidi" w:hAnsiTheme="majorBidi" w:cstheme="majorBidi"/>
          <w:sz w:val="22"/>
          <w:szCs w:val="22"/>
          <w:lang w:val="en-US"/>
        </w:rPr>
        <w:t>Yasif</w:t>
      </w:r>
      <w:proofErr w:type="spellEnd"/>
      <w:r w:rsidRPr="00731D2F">
        <w:rPr>
          <w:rFonts w:asciiTheme="majorBidi" w:hAnsiTheme="majorBidi" w:cstheme="majorBidi"/>
          <w:sz w:val="22"/>
          <w:szCs w:val="22"/>
          <w:lang w:val="en-US"/>
        </w:rPr>
        <w:t xml:space="preserve">, </w:t>
      </w:r>
      <w:r w:rsidRPr="00731D2F">
        <w:rPr>
          <w:rFonts w:asciiTheme="majorBidi" w:hAnsiTheme="majorBidi" w:cstheme="majorBidi"/>
          <w:i/>
          <w:iCs/>
          <w:sz w:val="22"/>
          <w:szCs w:val="22"/>
          <w:lang w:val="en-US"/>
        </w:rPr>
        <w:t>The Stories of Ben-Sira in the Middle Ages</w:t>
      </w:r>
      <w:r w:rsidRPr="00731D2F">
        <w:rPr>
          <w:rFonts w:asciiTheme="majorBidi" w:hAnsiTheme="majorBidi" w:cstheme="majorBidi"/>
          <w:sz w:val="22"/>
          <w:szCs w:val="22"/>
          <w:lang w:val="en-US"/>
        </w:rPr>
        <w:t xml:space="preserve"> (</w:t>
      </w:r>
      <w:r w:rsidR="00731D2F" w:rsidRPr="00731D2F">
        <w:rPr>
          <w:rFonts w:asciiTheme="majorBidi" w:hAnsiTheme="majorBidi" w:cstheme="majorBidi"/>
          <w:sz w:val="22"/>
          <w:szCs w:val="22"/>
          <w:lang w:val="en-US"/>
        </w:rPr>
        <w:t>Hebrew</w:t>
      </w:r>
      <w:r w:rsidRPr="00731D2F">
        <w:rPr>
          <w:rFonts w:asciiTheme="majorBidi" w:hAnsiTheme="majorBidi" w:cstheme="majorBidi"/>
          <w:sz w:val="22"/>
          <w:szCs w:val="22"/>
          <w:lang w:val="en-US"/>
        </w:rPr>
        <w:t xml:space="preserve">), </w:t>
      </w:r>
      <w:proofErr w:type="spellStart"/>
      <w:r w:rsidRPr="00731D2F">
        <w:rPr>
          <w:rFonts w:asciiTheme="majorBidi" w:hAnsiTheme="majorBidi" w:cstheme="majorBidi"/>
          <w:sz w:val="22"/>
          <w:szCs w:val="22"/>
          <w:lang w:val="en-US"/>
        </w:rPr>
        <w:t>Magnes</w:t>
      </w:r>
      <w:proofErr w:type="spellEnd"/>
      <w:r w:rsidRPr="00731D2F">
        <w:rPr>
          <w:rFonts w:asciiTheme="majorBidi" w:hAnsiTheme="majorBidi" w:cstheme="majorBidi"/>
          <w:sz w:val="22"/>
          <w:szCs w:val="22"/>
          <w:lang w:val="en-US"/>
        </w:rPr>
        <w:t>, J</w:t>
      </w:r>
      <w:r w:rsidR="00731D2F">
        <w:rPr>
          <w:rFonts w:asciiTheme="majorBidi" w:hAnsiTheme="majorBidi" w:cstheme="majorBidi"/>
          <w:sz w:val="22"/>
          <w:szCs w:val="22"/>
          <w:lang w:val="en-US"/>
        </w:rPr>
        <w:t>e</w:t>
      </w:r>
      <w:r w:rsidRPr="00731D2F">
        <w:rPr>
          <w:rFonts w:asciiTheme="majorBidi" w:hAnsiTheme="majorBidi" w:cstheme="majorBidi"/>
          <w:sz w:val="22"/>
          <w:szCs w:val="22"/>
          <w:lang w:val="en-US"/>
        </w:rPr>
        <w:t>rusalem, 1985</w:t>
      </w:r>
      <w:r w:rsidRPr="00731D2F">
        <w:rPr>
          <w:rFonts w:asciiTheme="majorBidi" w:hAnsiTheme="majorBidi" w:cstheme="majorBidi"/>
          <w:sz w:val="22"/>
          <w:szCs w:val="22"/>
          <w:lang w:val="en-US"/>
        </w:rPr>
        <w:fldChar w:fldCharType="end"/>
      </w:r>
      <w:r w:rsidRPr="00731D2F">
        <w:rPr>
          <w:rFonts w:asciiTheme="majorBidi" w:hAnsiTheme="majorBidi" w:cstheme="majorBidi"/>
          <w:sz w:val="22"/>
          <w:szCs w:val="22"/>
          <w:lang w:val="en-US"/>
        </w:rPr>
        <w:t xml:space="preserve">, </w:t>
      </w:r>
      <w:r w:rsidR="00731D2F" w:rsidRPr="00731D2F">
        <w:rPr>
          <w:rFonts w:asciiTheme="majorBidi" w:hAnsiTheme="majorBidi" w:cstheme="majorBidi"/>
          <w:sz w:val="22"/>
          <w:szCs w:val="22"/>
          <w:lang w:val="en-US"/>
        </w:rPr>
        <w:t>in</w:t>
      </w:r>
      <w:r w:rsidRPr="00731D2F">
        <w:rPr>
          <w:rFonts w:asciiTheme="majorBidi" w:hAnsiTheme="majorBidi" w:cstheme="majorBidi"/>
          <w:sz w:val="22"/>
          <w:szCs w:val="22"/>
          <w:lang w:val="en-US"/>
        </w:rPr>
        <w:t xml:space="preserve"> particulier p</w:t>
      </w:r>
      <w:r w:rsidR="00731D2F">
        <w:rPr>
          <w:rFonts w:asciiTheme="majorBidi" w:hAnsiTheme="majorBidi" w:cstheme="majorBidi"/>
          <w:sz w:val="22"/>
          <w:szCs w:val="22"/>
          <w:lang w:val="en-US"/>
        </w:rPr>
        <w:t>p</w:t>
      </w:r>
      <w:r w:rsidRPr="00731D2F">
        <w:rPr>
          <w:rFonts w:asciiTheme="majorBidi" w:hAnsiTheme="majorBidi" w:cstheme="majorBidi"/>
          <w:sz w:val="22"/>
          <w:szCs w:val="22"/>
          <w:lang w:val="en-US"/>
        </w:rPr>
        <w:t xml:space="preserve">. 30-39 </w:t>
      </w:r>
      <w:r w:rsidR="00731D2F" w:rsidRPr="00731D2F">
        <w:rPr>
          <w:rFonts w:asciiTheme="majorBidi" w:hAnsiTheme="majorBidi" w:cstheme="majorBidi"/>
          <w:sz w:val="22"/>
          <w:szCs w:val="22"/>
          <w:lang w:val="en-US"/>
        </w:rPr>
        <w:t>and</w:t>
      </w:r>
      <w:r w:rsidRPr="00731D2F">
        <w:rPr>
          <w:rFonts w:asciiTheme="majorBidi" w:hAnsiTheme="majorBidi" w:cstheme="majorBidi"/>
          <w:sz w:val="22"/>
          <w:szCs w:val="22"/>
          <w:lang w:val="en-US"/>
        </w:rPr>
        <w:t xml:space="preserve"> 197-201.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348A0"/>
    <w:multiLevelType w:val="hybridMultilevel"/>
    <w:tmpl w:val="CDC827E2"/>
    <w:lvl w:ilvl="0" w:tplc="55FAD084">
      <w:start w:val="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5BA"/>
    <w:rsid w:val="00003EB1"/>
    <w:rsid w:val="00015267"/>
    <w:rsid w:val="00030A59"/>
    <w:rsid w:val="00052F30"/>
    <w:rsid w:val="00054494"/>
    <w:rsid w:val="00065B57"/>
    <w:rsid w:val="000834BE"/>
    <w:rsid w:val="000905EE"/>
    <w:rsid w:val="000949B5"/>
    <w:rsid w:val="000A3B1D"/>
    <w:rsid w:val="000C4E99"/>
    <w:rsid w:val="000D04D7"/>
    <w:rsid w:val="000E68AE"/>
    <w:rsid w:val="00150CB5"/>
    <w:rsid w:val="001546BA"/>
    <w:rsid w:val="001559AE"/>
    <w:rsid w:val="001623D5"/>
    <w:rsid w:val="00173108"/>
    <w:rsid w:val="00175A6E"/>
    <w:rsid w:val="001B6DDC"/>
    <w:rsid w:val="001D3D78"/>
    <w:rsid w:val="001E2276"/>
    <w:rsid w:val="001F1395"/>
    <w:rsid w:val="00222184"/>
    <w:rsid w:val="00227387"/>
    <w:rsid w:val="00240E19"/>
    <w:rsid w:val="00257592"/>
    <w:rsid w:val="00296D33"/>
    <w:rsid w:val="002A2EF1"/>
    <w:rsid w:val="002C04DD"/>
    <w:rsid w:val="002D4A32"/>
    <w:rsid w:val="002F55BA"/>
    <w:rsid w:val="00370EC3"/>
    <w:rsid w:val="00376BB4"/>
    <w:rsid w:val="00380FD3"/>
    <w:rsid w:val="003844C9"/>
    <w:rsid w:val="00394555"/>
    <w:rsid w:val="003B3225"/>
    <w:rsid w:val="004625A3"/>
    <w:rsid w:val="004743B3"/>
    <w:rsid w:val="004B0E82"/>
    <w:rsid w:val="004C5A6A"/>
    <w:rsid w:val="004F3C08"/>
    <w:rsid w:val="005011E1"/>
    <w:rsid w:val="005017DD"/>
    <w:rsid w:val="005367BB"/>
    <w:rsid w:val="00537B01"/>
    <w:rsid w:val="00564780"/>
    <w:rsid w:val="00571B96"/>
    <w:rsid w:val="005A030B"/>
    <w:rsid w:val="005A1A00"/>
    <w:rsid w:val="005B546E"/>
    <w:rsid w:val="005C0646"/>
    <w:rsid w:val="005D0A72"/>
    <w:rsid w:val="005D5CB6"/>
    <w:rsid w:val="005E5A03"/>
    <w:rsid w:val="00600FE2"/>
    <w:rsid w:val="0060535A"/>
    <w:rsid w:val="00633102"/>
    <w:rsid w:val="00655CA0"/>
    <w:rsid w:val="00685A4D"/>
    <w:rsid w:val="006C63AA"/>
    <w:rsid w:val="006D60F9"/>
    <w:rsid w:val="006E465B"/>
    <w:rsid w:val="006F10F7"/>
    <w:rsid w:val="006F4CD3"/>
    <w:rsid w:val="007079F7"/>
    <w:rsid w:val="00712E42"/>
    <w:rsid w:val="007160A2"/>
    <w:rsid w:val="00731D2F"/>
    <w:rsid w:val="00741371"/>
    <w:rsid w:val="00770111"/>
    <w:rsid w:val="00783E94"/>
    <w:rsid w:val="007A7DE9"/>
    <w:rsid w:val="007B2207"/>
    <w:rsid w:val="007B3B6C"/>
    <w:rsid w:val="0080516D"/>
    <w:rsid w:val="00812288"/>
    <w:rsid w:val="00813C6F"/>
    <w:rsid w:val="00823D0A"/>
    <w:rsid w:val="0083307C"/>
    <w:rsid w:val="008C5BDA"/>
    <w:rsid w:val="008D2D7C"/>
    <w:rsid w:val="009066D7"/>
    <w:rsid w:val="00932A89"/>
    <w:rsid w:val="009939D7"/>
    <w:rsid w:val="009959D0"/>
    <w:rsid w:val="009A371A"/>
    <w:rsid w:val="009B7D9E"/>
    <w:rsid w:val="009C19E2"/>
    <w:rsid w:val="009D2B20"/>
    <w:rsid w:val="009E0C0F"/>
    <w:rsid w:val="00A02752"/>
    <w:rsid w:val="00A17F8B"/>
    <w:rsid w:val="00A27288"/>
    <w:rsid w:val="00A43A06"/>
    <w:rsid w:val="00A94E8C"/>
    <w:rsid w:val="00AA6A62"/>
    <w:rsid w:val="00AD047E"/>
    <w:rsid w:val="00AD1DA9"/>
    <w:rsid w:val="00AF11FD"/>
    <w:rsid w:val="00AF513B"/>
    <w:rsid w:val="00B0394C"/>
    <w:rsid w:val="00B447AD"/>
    <w:rsid w:val="00B47719"/>
    <w:rsid w:val="00B717D3"/>
    <w:rsid w:val="00C30833"/>
    <w:rsid w:val="00C34A58"/>
    <w:rsid w:val="00C61BF8"/>
    <w:rsid w:val="00C76D5C"/>
    <w:rsid w:val="00C92690"/>
    <w:rsid w:val="00CA0728"/>
    <w:rsid w:val="00CF1245"/>
    <w:rsid w:val="00CF4A87"/>
    <w:rsid w:val="00D56190"/>
    <w:rsid w:val="00D60D4C"/>
    <w:rsid w:val="00D72549"/>
    <w:rsid w:val="00D73D3C"/>
    <w:rsid w:val="00D81B4C"/>
    <w:rsid w:val="00D9505A"/>
    <w:rsid w:val="00DE6DBD"/>
    <w:rsid w:val="00DE7F57"/>
    <w:rsid w:val="00DF62B2"/>
    <w:rsid w:val="00E229C2"/>
    <w:rsid w:val="00E24986"/>
    <w:rsid w:val="00E47912"/>
    <w:rsid w:val="00E701AF"/>
    <w:rsid w:val="00E974D5"/>
    <w:rsid w:val="00EB04DF"/>
    <w:rsid w:val="00EC2603"/>
    <w:rsid w:val="00F25752"/>
    <w:rsid w:val="00F33FE2"/>
    <w:rsid w:val="00F52AAA"/>
    <w:rsid w:val="00F64890"/>
    <w:rsid w:val="00F97666"/>
    <w:rsid w:val="00FC73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FFB53"/>
  <w14:defaultImageDpi w14:val="32767"/>
  <w15:chartTrackingRefBased/>
  <w15:docId w15:val="{C67E5BA3-B2A8-BD4A-BBB5-5104A007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F55B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F55BA"/>
    <w:rPr>
      <w:vertAlign w:val="superscript"/>
    </w:rPr>
  </w:style>
  <w:style w:type="paragraph" w:styleId="FootnoteText">
    <w:name w:val="footnote text"/>
    <w:basedOn w:val="Normal"/>
    <w:link w:val="FootnoteTextChar"/>
    <w:semiHidden/>
    <w:rsid w:val="002F55BA"/>
    <w:pPr>
      <w:overflowPunct w:val="0"/>
      <w:autoSpaceDE w:val="0"/>
      <w:autoSpaceDN w:val="0"/>
      <w:adjustRightInd w:val="0"/>
      <w:jc w:val="both"/>
      <w:textAlignment w:val="baseline"/>
    </w:pPr>
    <w:rPr>
      <w:lang w:val="fr-FR" w:bidi="he-IL"/>
    </w:rPr>
  </w:style>
  <w:style w:type="character" w:customStyle="1" w:styleId="FootnoteTextChar">
    <w:name w:val="Footnote Text Char"/>
    <w:basedOn w:val="DefaultParagraphFont"/>
    <w:link w:val="FootnoteText"/>
    <w:semiHidden/>
    <w:rsid w:val="002F55BA"/>
    <w:rPr>
      <w:rFonts w:ascii="Times New Roman" w:eastAsia="Times New Roman" w:hAnsi="Times New Roman" w:cs="Times New Roman"/>
      <w:lang w:val="fr-FR" w:bidi="he-IL"/>
    </w:rPr>
  </w:style>
  <w:style w:type="character" w:styleId="HTMLCite">
    <w:name w:val="HTML Cite"/>
    <w:rsid w:val="002F55BA"/>
    <w:rPr>
      <w:i/>
      <w:iCs/>
    </w:rPr>
  </w:style>
  <w:style w:type="character" w:styleId="Hyperlink">
    <w:name w:val="Hyperlink"/>
    <w:rsid w:val="002F55BA"/>
    <w:rPr>
      <w:color w:val="0000FF"/>
      <w:u w:val="single"/>
    </w:rPr>
  </w:style>
  <w:style w:type="paragraph" w:styleId="BodyTextIndent2">
    <w:name w:val="Body Text Indent 2"/>
    <w:basedOn w:val="Normal"/>
    <w:link w:val="BodyTextIndent2Char"/>
    <w:rsid w:val="002F55BA"/>
    <w:pPr>
      <w:ind w:firstLine="720"/>
      <w:jc w:val="both"/>
    </w:pPr>
    <w:rPr>
      <w:lang w:val="fr-FR"/>
    </w:rPr>
  </w:style>
  <w:style w:type="character" w:customStyle="1" w:styleId="BodyTextIndent2Char">
    <w:name w:val="Body Text Indent 2 Char"/>
    <w:basedOn w:val="DefaultParagraphFont"/>
    <w:link w:val="BodyTextIndent2"/>
    <w:rsid w:val="002F55BA"/>
    <w:rPr>
      <w:rFonts w:ascii="Times New Roman" w:eastAsia="Times New Roman" w:hAnsi="Times New Roman" w:cs="Times New Roman"/>
      <w:lang w:val="fr-FR"/>
    </w:rPr>
  </w:style>
  <w:style w:type="paragraph" w:styleId="ListParagraph">
    <w:name w:val="List Paragraph"/>
    <w:basedOn w:val="Normal"/>
    <w:uiPriority w:val="34"/>
    <w:qFormat/>
    <w:rsid w:val="000C4E99"/>
    <w:pPr>
      <w:ind w:left="720"/>
      <w:contextualSpacing/>
    </w:pPr>
  </w:style>
  <w:style w:type="character" w:customStyle="1" w:styleId="usage">
    <w:name w:val="usage"/>
    <w:basedOn w:val="DefaultParagraphFont"/>
    <w:rsid w:val="00812288"/>
  </w:style>
  <w:style w:type="paragraph" w:styleId="Footer">
    <w:name w:val="footer"/>
    <w:basedOn w:val="Normal"/>
    <w:link w:val="FooterChar"/>
    <w:uiPriority w:val="99"/>
    <w:unhideWhenUsed/>
    <w:rsid w:val="00222184"/>
    <w:pPr>
      <w:tabs>
        <w:tab w:val="center" w:pos="4680"/>
        <w:tab w:val="right" w:pos="9360"/>
      </w:tabs>
    </w:pPr>
  </w:style>
  <w:style w:type="character" w:customStyle="1" w:styleId="FooterChar">
    <w:name w:val="Footer Char"/>
    <w:basedOn w:val="DefaultParagraphFont"/>
    <w:link w:val="Footer"/>
    <w:uiPriority w:val="99"/>
    <w:rsid w:val="00222184"/>
    <w:rPr>
      <w:rFonts w:ascii="Times New Roman" w:eastAsia="Times New Roman" w:hAnsi="Times New Roman" w:cs="Times New Roman"/>
    </w:rPr>
  </w:style>
  <w:style w:type="character" w:styleId="PageNumber">
    <w:name w:val="page number"/>
    <w:basedOn w:val="DefaultParagraphFont"/>
    <w:uiPriority w:val="99"/>
    <w:semiHidden/>
    <w:unhideWhenUsed/>
    <w:rsid w:val="00222184"/>
  </w:style>
  <w:style w:type="paragraph" w:styleId="Header">
    <w:name w:val="header"/>
    <w:basedOn w:val="Normal"/>
    <w:link w:val="HeaderChar"/>
    <w:uiPriority w:val="99"/>
    <w:unhideWhenUsed/>
    <w:rsid w:val="00257592"/>
    <w:pPr>
      <w:tabs>
        <w:tab w:val="center" w:pos="4680"/>
        <w:tab w:val="right" w:pos="9360"/>
      </w:tabs>
    </w:pPr>
  </w:style>
  <w:style w:type="character" w:customStyle="1" w:styleId="HeaderChar">
    <w:name w:val="Header Char"/>
    <w:basedOn w:val="DefaultParagraphFont"/>
    <w:link w:val="Header"/>
    <w:uiPriority w:val="99"/>
    <w:rsid w:val="00257592"/>
    <w:rPr>
      <w:rFonts w:ascii="Times New Roman" w:eastAsia="Times New Roman" w:hAnsi="Times New Roman" w:cs="Times New Roman"/>
    </w:rPr>
  </w:style>
  <w:style w:type="character" w:customStyle="1" w:styleId="small-caps">
    <w:name w:val="small-caps"/>
    <w:basedOn w:val="DefaultParagraphFont"/>
    <w:rsid w:val="00B447AD"/>
  </w:style>
  <w:style w:type="paragraph" w:styleId="NormalWeb">
    <w:name w:val="Normal (Web)"/>
    <w:basedOn w:val="Normal"/>
    <w:uiPriority w:val="99"/>
    <w:semiHidden/>
    <w:unhideWhenUsed/>
    <w:rsid w:val="00B447AD"/>
    <w:pPr>
      <w:spacing w:before="100" w:beforeAutospacing="1" w:after="100" w:afterAutospacing="1"/>
    </w:pPr>
    <w:rPr>
      <w:lang w:bidi="he-IL"/>
    </w:rPr>
  </w:style>
  <w:style w:type="character" w:customStyle="1" w:styleId="text">
    <w:name w:val="text"/>
    <w:basedOn w:val="DefaultParagraphFont"/>
    <w:rsid w:val="00B447AD"/>
  </w:style>
  <w:style w:type="character" w:styleId="FollowedHyperlink">
    <w:name w:val="FollowedHyperlink"/>
    <w:basedOn w:val="DefaultParagraphFont"/>
    <w:uiPriority w:val="99"/>
    <w:semiHidden/>
    <w:unhideWhenUsed/>
    <w:rsid w:val="00A94E8C"/>
    <w:rPr>
      <w:color w:val="954F72" w:themeColor="followedHyperlink"/>
      <w:u w:val="single"/>
    </w:rPr>
  </w:style>
  <w:style w:type="character" w:styleId="UnresolvedMention">
    <w:name w:val="Unresolved Mention"/>
    <w:basedOn w:val="DefaultParagraphFont"/>
    <w:uiPriority w:val="99"/>
    <w:rsid w:val="00741371"/>
    <w:rPr>
      <w:color w:val="605E5C"/>
      <w:shd w:val="clear" w:color="auto" w:fill="E1DFDD"/>
    </w:rPr>
  </w:style>
  <w:style w:type="character" w:styleId="Emphasis">
    <w:name w:val="Emphasis"/>
    <w:basedOn w:val="DefaultParagraphFont"/>
    <w:uiPriority w:val="20"/>
    <w:qFormat/>
    <w:rsid w:val="00A02752"/>
    <w:rPr>
      <w:i/>
      <w:iCs/>
    </w:rPr>
  </w:style>
  <w:style w:type="character" w:styleId="CommentReference">
    <w:name w:val="annotation reference"/>
    <w:basedOn w:val="DefaultParagraphFont"/>
    <w:uiPriority w:val="99"/>
    <w:semiHidden/>
    <w:unhideWhenUsed/>
    <w:rsid w:val="00AF513B"/>
    <w:rPr>
      <w:sz w:val="16"/>
      <w:szCs w:val="16"/>
    </w:rPr>
  </w:style>
  <w:style w:type="paragraph" w:styleId="CommentText">
    <w:name w:val="annotation text"/>
    <w:basedOn w:val="Normal"/>
    <w:link w:val="CommentTextChar"/>
    <w:uiPriority w:val="99"/>
    <w:semiHidden/>
    <w:unhideWhenUsed/>
    <w:rsid w:val="00AF513B"/>
    <w:rPr>
      <w:sz w:val="20"/>
      <w:szCs w:val="20"/>
    </w:rPr>
  </w:style>
  <w:style w:type="character" w:customStyle="1" w:styleId="CommentTextChar">
    <w:name w:val="Comment Text Char"/>
    <w:basedOn w:val="DefaultParagraphFont"/>
    <w:link w:val="CommentText"/>
    <w:uiPriority w:val="99"/>
    <w:semiHidden/>
    <w:rsid w:val="00AF51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513B"/>
    <w:rPr>
      <w:b/>
      <w:bCs/>
    </w:rPr>
  </w:style>
  <w:style w:type="character" w:customStyle="1" w:styleId="CommentSubjectChar">
    <w:name w:val="Comment Subject Char"/>
    <w:basedOn w:val="CommentTextChar"/>
    <w:link w:val="CommentSubject"/>
    <w:uiPriority w:val="99"/>
    <w:semiHidden/>
    <w:rsid w:val="00AF513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22260">
      <w:bodyDiv w:val="1"/>
      <w:marLeft w:val="0"/>
      <w:marRight w:val="0"/>
      <w:marTop w:val="0"/>
      <w:marBottom w:val="0"/>
      <w:divBdr>
        <w:top w:val="none" w:sz="0" w:space="0" w:color="auto"/>
        <w:left w:val="none" w:sz="0" w:space="0" w:color="auto"/>
        <w:bottom w:val="none" w:sz="0" w:space="0" w:color="auto"/>
        <w:right w:val="none" w:sz="0" w:space="0" w:color="auto"/>
      </w:divBdr>
    </w:div>
    <w:div w:id="520823711">
      <w:bodyDiv w:val="1"/>
      <w:marLeft w:val="0"/>
      <w:marRight w:val="0"/>
      <w:marTop w:val="0"/>
      <w:marBottom w:val="0"/>
      <w:divBdr>
        <w:top w:val="none" w:sz="0" w:space="0" w:color="auto"/>
        <w:left w:val="none" w:sz="0" w:space="0" w:color="auto"/>
        <w:bottom w:val="none" w:sz="0" w:space="0" w:color="auto"/>
        <w:right w:val="none" w:sz="0" w:space="0" w:color="auto"/>
      </w:divBdr>
    </w:div>
    <w:div w:id="759986898">
      <w:bodyDiv w:val="1"/>
      <w:marLeft w:val="0"/>
      <w:marRight w:val="0"/>
      <w:marTop w:val="0"/>
      <w:marBottom w:val="0"/>
      <w:divBdr>
        <w:top w:val="none" w:sz="0" w:space="0" w:color="auto"/>
        <w:left w:val="none" w:sz="0" w:space="0" w:color="auto"/>
        <w:bottom w:val="none" w:sz="0" w:space="0" w:color="auto"/>
        <w:right w:val="none" w:sz="0" w:space="0" w:color="auto"/>
      </w:divBdr>
    </w:div>
    <w:div w:id="792670880">
      <w:bodyDiv w:val="1"/>
      <w:marLeft w:val="0"/>
      <w:marRight w:val="0"/>
      <w:marTop w:val="0"/>
      <w:marBottom w:val="0"/>
      <w:divBdr>
        <w:top w:val="none" w:sz="0" w:space="0" w:color="auto"/>
        <w:left w:val="none" w:sz="0" w:space="0" w:color="auto"/>
        <w:bottom w:val="none" w:sz="0" w:space="0" w:color="auto"/>
        <w:right w:val="none" w:sz="0" w:space="0" w:color="auto"/>
      </w:divBdr>
    </w:div>
    <w:div w:id="965280003">
      <w:bodyDiv w:val="1"/>
      <w:marLeft w:val="0"/>
      <w:marRight w:val="0"/>
      <w:marTop w:val="0"/>
      <w:marBottom w:val="0"/>
      <w:divBdr>
        <w:top w:val="none" w:sz="0" w:space="0" w:color="auto"/>
        <w:left w:val="none" w:sz="0" w:space="0" w:color="auto"/>
        <w:bottom w:val="none" w:sz="0" w:space="0" w:color="auto"/>
        <w:right w:val="none" w:sz="0" w:space="0" w:color="auto"/>
      </w:divBdr>
    </w:div>
    <w:div w:id="1046611401">
      <w:bodyDiv w:val="1"/>
      <w:marLeft w:val="0"/>
      <w:marRight w:val="0"/>
      <w:marTop w:val="0"/>
      <w:marBottom w:val="0"/>
      <w:divBdr>
        <w:top w:val="none" w:sz="0" w:space="0" w:color="auto"/>
        <w:left w:val="none" w:sz="0" w:space="0" w:color="auto"/>
        <w:bottom w:val="none" w:sz="0" w:space="0" w:color="auto"/>
        <w:right w:val="none" w:sz="0" w:space="0" w:color="auto"/>
      </w:divBdr>
      <w:divsChild>
        <w:div w:id="609508674">
          <w:marLeft w:val="0"/>
          <w:marRight w:val="0"/>
          <w:marTop w:val="0"/>
          <w:marBottom w:val="0"/>
          <w:divBdr>
            <w:top w:val="none" w:sz="0" w:space="0" w:color="auto"/>
            <w:left w:val="none" w:sz="0" w:space="0" w:color="auto"/>
            <w:bottom w:val="none" w:sz="0" w:space="0" w:color="auto"/>
            <w:right w:val="none" w:sz="0" w:space="0" w:color="auto"/>
          </w:divBdr>
        </w:div>
      </w:divsChild>
    </w:div>
    <w:div w:id="1232618968">
      <w:bodyDiv w:val="1"/>
      <w:marLeft w:val="0"/>
      <w:marRight w:val="0"/>
      <w:marTop w:val="0"/>
      <w:marBottom w:val="0"/>
      <w:divBdr>
        <w:top w:val="none" w:sz="0" w:space="0" w:color="auto"/>
        <w:left w:val="none" w:sz="0" w:space="0" w:color="auto"/>
        <w:bottom w:val="none" w:sz="0" w:space="0" w:color="auto"/>
        <w:right w:val="none" w:sz="0" w:space="0" w:color="auto"/>
      </w:divBdr>
      <w:divsChild>
        <w:div w:id="41952864">
          <w:marLeft w:val="0"/>
          <w:marRight w:val="0"/>
          <w:marTop w:val="0"/>
          <w:marBottom w:val="0"/>
          <w:divBdr>
            <w:top w:val="none" w:sz="0" w:space="0" w:color="auto"/>
            <w:left w:val="none" w:sz="0" w:space="0" w:color="auto"/>
            <w:bottom w:val="none" w:sz="0" w:space="0" w:color="auto"/>
            <w:right w:val="none" w:sz="0" w:space="0" w:color="auto"/>
          </w:divBdr>
        </w:div>
      </w:divsChild>
    </w:div>
    <w:div w:id="1281181745">
      <w:bodyDiv w:val="1"/>
      <w:marLeft w:val="0"/>
      <w:marRight w:val="0"/>
      <w:marTop w:val="0"/>
      <w:marBottom w:val="0"/>
      <w:divBdr>
        <w:top w:val="none" w:sz="0" w:space="0" w:color="auto"/>
        <w:left w:val="none" w:sz="0" w:space="0" w:color="auto"/>
        <w:bottom w:val="none" w:sz="0" w:space="0" w:color="auto"/>
        <w:right w:val="none" w:sz="0" w:space="0" w:color="auto"/>
      </w:divBdr>
      <w:divsChild>
        <w:div w:id="795951808">
          <w:marLeft w:val="0"/>
          <w:marRight w:val="0"/>
          <w:marTop w:val="0"/>
          <w:marBottom w:val="0"/>
          <w:divBdr>
            <w:top w:val="none" w:sz="0" w:space="0" w:color="auto"/>
            <w:left w:val="none" w:sz="0" w:space="0" w:color="auto"/>
            <w:bottom w:val="none" w:sz="0" w:space="0" w:color="auto"/>
            <w:right w:val="none" w:sz="0" w:space="0" w:color="auto"/>
          </w:divBdr>
        </w:div>
      </w:divsChild>
    </w:div>
    <w:div w:id="1512254063">
      <w:bodyDiv w:val="1"/>
      <w:marLeft w:val="0"/>
      <w:marRight w:val="0"/>
      <w:marTop w:val="0"/>
      <w:marBottom w:val="0"/>
      <w:divBdr>
        <w:top w:val="none" w:sz="0" w:space="0" w:color="auto"/>
        <w:left w:val="none" w:sz="0" w:space="0" w:color="auto"/>
        <w:bottom w:val="none" w:sz="0" w:space="0" w:color="auto"/>
        <w:right w:val="none" w:sz="0" w:space="0" w:color="auto"/>
      </w:divBdr>
    </w:div>
    <w:div w:id="1603491651">
      <w:bodyDiv w:val="1"/>
      <w:marLeft w:val="0"/>
      <w:marRight w:val="0"/>
      <w:marTop w:val="0"/>
      <w:marBottom w:val="0"/>
      <w:divBdr>
        <w:top w:val="none" w:sz="0" w:space="0" w:color="auto"/>
        <w:left w:val="none" w:sz="0" w:space="0" w:color="auto"/>
        <w:bottom w:val="none" w:sz="0" w:space="0" w:color="auto"/>
        <w:right w:val="none" w:sz="0" w:space="0" w:color="auto"/>
      </w:divBdr>
    </w:div>
    <w:div w:id="202867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Deuteronomy+23&amp;version=NIV" TargetMode="Externa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ctionary.cambridge.org/dictionary/english/married" TargetMode="External"/><Relationship Id="rId17"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ionary.cambridge.org/dictionary/english/parent"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dictionary.cambridge.org/dictionary/english/bor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ctionary.cambridge.org/dictionary/english/person" TargetMode="Externa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www.moreshet.co.il/shut/shut2.asp?id=22487" TargetMode="External"/><Relationship Id="rId1" Type="http://schemas.openxmlformats.org/officeDocument/2006/relationships/hyperlink" Target="http://www.jewish-languages.org/judeo-fren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026A7-06C0-5042-BE3C-3C0919CED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38</Pages>
  <Words>11147</Words>
  <Characters>53175</Characters>
  <Application>Microsoft Office Word</Application>
  <DocSecurity>0</DocSecurity>
  <Lines>818</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Evyatar Marienberg</dc:creator>
  <cp:keywords/>
  <dc:description/>
  <cp:lastModifiedBy>Domenica Newell-Amato</cp:lastModifiedBy>
  <cp:revision>68</cp:revision>
  <dcterms:created xsi:type="dcterms:W3CDTF">2021-06-08T13:10:00Z</dcterms:created>
  <dcterms:modified xsi:type="dcterms:W3CDTF">2021-06-21T16:11:00Z</dcterms:modified>
</cp:coreProperties>
</file>